
<file path=[Content_Types].xml><?xml version="1.0" encoding="utf-8"?>
<Types xmlns="http://schemas.openxmlformats.org/package/2006/content-types">
  <Default Extension="bin" ContentType="application/vnd.ms-office.activeX"/>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4FD64" w14:textId="7358C300" w:rsidR="00A3259A" w:rsidRPr="007C429F" w:rsidRDefault="00A3259A" w:rsidP="00B21212">
      <w:pPr>
        <w:ind w:left="709" w:hanging="709"/>
        <w:jc w:val="center"/>
        <w:rPr>
          <w:b/>
        </w:rPr>
      </w:pPr>
      <w:r w:rsidRPr="007C429F">
        <w:rPr>
          <w:b/>
        </w:rPr>
        <w:t xml:space="preserve"> </w:t>
      </w:r>
    </w:p>
    <w:p w14:paraId="02E9DB32" w14:textId="2F3DD5EE" w:rsidR="00A3259A" w:rsidRPr="007C429F" w:rsidRDefault="0038412A" w:rsidP="00B21212">
      <w:pPr>
        <w:jc w:val="center"/>
        <w:rPr>
          <w:b/>
        </w:rPr>
      </w:pPr>
      <w:r w:rsidRPr="007C429F">
        <w:rPr>
          <w:b/>
          <w:noProof/>
          <w:lang w:eastAsia="es-CO"/>
        </w:rPr>
        <w:drawing>
          <wp:anchor distT="0" distB="0" distL="114300" distR="114300" simplePos="0" relativeHeight="251654144" behindDoc="0" locked="0" layoutInCell="0" allowOverlap="1" wp14:anchorId="7DA6148E" wp14:editId="06DA901B">
            <wp:simplePos x="0" y="0"/>
            <wp:positionH relativeFrom="margin">
              <wp:align>center</wp:align>
            </wp:positionH>
            <wp:positionV relativeFrom="paragraph">
              <wp:posOffset>157480</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ACCED" w14:textId="77777777" w:rsidR="00A3259A" w:rsidRPr="007C429F" w:rsidRDefault="00A3259A" w:rsidP="00B21212">
      <w:pPr>
        <w:jc w:val="center"/>
        <w:rPr>
          <w:b/>
        </w:rPr>
      </w:pPr>
    </w:p>
    <w:p w14:paraId="47E4900B" w14:textId="77777777" w:rsidR="00C32E78" w:rsidRPr="007C429F" w:rsidRDefault="00C32E78" w:rsidP="00B21212">
      <w:pPr>
        <w:jc w:val="center"/>
        <w:rPr>
          <w:b/>
        </w:rPr>
      </w:pPr>
    </w:p>
    <w:p w14:paraId="2676CEB7" w14:textId="77777777" w:rsidR="00C32E78" w:rsidRPr="007C429F" w:rsidRDefault="00C32E78" w:rsidP="00B21212">
      <w:pPr>
        <w:jc w:val="center"/>
        <w:rPr>
          <w:b/>
        </w:rPr>
      </w:pPr>
    </w:p>
    <w:p w14:paraId="36E4F85B" w14:textId="3EFCD2FC" w:rsidR="00A3259A" w:rsidRPr="007C429F" w:rsidRDefault="00801B95" w:rsidP="00B21212">
      <w:pPr>
        <w:jc w:val="center"/>
        <w:rPr>
          <w:b/>
          <w:color w:val="auto"/>
        </w:rPr>
      </w:pPr>
      <w:proofErr w:type="spellStart"/>
      <w:r>
        <w:rPr>
          <w:b/>
          <w:color w:val="auto"/>
        </w:rPr>
        <w:t>SELECCION</w:t>
      </w:r>
      <w:proofErr w:type="spellEnd"/>
      <w:r>
        <w:rPr>
          <w:b/>
          <w:color w:val="auto"/>
        </w:rPr>
        <w:t xml:space="preserve"> ABREVIADA POR SUBASTA INVERSA </w:t>
      </w:r>
      <w:r w:rsidR="00021CE4" w:rsidRPr="007C429F">
        <w:rPr>
          <w:b/>
          <w:color w:val="auto"/>
        </w:rPr>
        <w:t>No. IDU-</w:t>
      </w:r>
      <w:r w:rsidR="00A03899">
        <w:rPr>
          <w:b/>
          <w:color w:val="auto"/>
        </w:rPr>
        <w:t>SASI</w:t>
      </w:r>
      <w:r w:rsidR="00021CE4" w:rsidRPr="007C429F">
        <w:rPr>
          <w:b/>
          <w:color w:val="auto"/>
        </w:rPr>
        <w:t>-</w:t>
      </w:r>
      <w:r w:rsidR="00021CE4" w:rsidRPr="007C429F">
        <w:rPr>
          <w:b/>
          <w:color w:val="auto"/>
          <w:highlight w:val="yellow"/>
        </w:rPr>
        <w:t>XXX-XXXX-</w:t>
      </w:r>
      <w:r w:rsidR="00021CE4" w:rsidRPr="007C429F">
        <w:rPr>
          <w:b/>
          <w:color w:val="auto"/>
        </w:rPr>
        <w:t>2018</w:t>
      </w:r>
    </w:p>
    <w:p w14:paraId="0918858A" w14:textId="77777777" w:rsidR="000109B2" w:rsidRPr="007C429F" w:rsidRDefault="000109B2" w:rsidP="00B21212">
      <w:pPr>
        <w:jc w:val="center"/>
        <w:rPr>
          <w:b/>
          <w:color w:val="auto"/>
        </w:rPr>
      </w:pPr>
    </w:p>
    <w:p w14:paraId="0CC7C7BE" w14:textId="77777777" w:rsidR="00C32E78" w:rsidRPr="007C429F" w:rsidRDefault="00C32E78" w:rsidP="00B21212">
      <w:pPr>
        <w:jc w:val="center"/>
        <w:rPr>
          <w:b/>
          <w:color w:val="auto"/>
        </w:rPr>
      </w:pPr>
    </w:p>
    <w:p w14:paraId="674677DF" w14:textId="5CD0531B" w:rsidR="000109B2" w:rsidRPr="007C429F" w:rsidRDefault="00021CE4" w:rsidP="00B21212">
      <w:pPr>
        <w:jc w:val="center"/>
        <w:rPr>
          <w:b/>
          <w:color w:val="auto"/>
        </w:rPr>
      </w:pPr>
      <w:proofErr w:type="spellStart"/>
      <w:proofErr w:type="gramStart"/>
      <w:r w:rsidRPr="007C429F">
        <w:rPr>
          <w:b/>
          <w:color w:val="auto"/>
          <w:highlight w:val="yellow"/>
        </w:rPr>
        <w:t>XXXXXXXXXXXXXXXXXXXXXXXXXX</w:t>
      </w:r>
      <w:proofErr w:type="spellEnd"/>
      <w:r w:rsidRPr="007C429F">
        <w:rPr>
          <w:b/>
          <w:color w:val="auto"/>
          <w:highlight w:val="yellow"/>
        </w:rPr>
        <w:t>(</w:t>
      </w:r>
      <w:proofErr w:type="gramEnd"/>
      <w:r w:rsidRPr="007C429F">
        <w:rPr>
          <w:b/>
          <w:color w:val="auto"/>
          <w:highlight w:val="yellow"/>
        </w:rPr>
        <w:t>OBJETO)</w:t>
      </w:r>
      <w:proofErr w:type="spellStart"/>
      <w:r w:rsidRPr="007C429F">
        <w:rPr>
          <w:b/>
          <w:color w:val="auto"/>
          <w:highlight w:val="yellow"/>
        </w:rPr>
        <w:t>XXXXXXXXXXXXXXXXXXXXXXXXXXXX</w:t>
      </w:r>
      <w:proofErr w:type="spellEnd"/>
    </w:p>
    <w:p w14:paraId="15719A87" w14:textId="77777777" w:rsidR="00A3259A" w:rsidRDefault="00A3259A" w:rsidP="00B21212">
      <w:pPr>
        <w:jc w:val="center"/>
        <w:rPr>
          <w:b/>
        </w:rPr>
      </w:pPr>
    </w:p>
    <w:p w14:paraId="0AECECA8" w14:textId="586C4F7F" w:rsidR="00931896" w:rsidRDefault="00931896" w:rsidP="00B21212">
      <w:pPr>
        <w:jc w:val="center"/>
        <w:rPr>
          <w:b/>
          <w:u w:val="single"/>
        </w:rPr>
      </w:pPr>
      <w:r w:rsidRPr="00A47D09">
        <w:rPr>
          <w:b/>
          <w:u w:val="single"/>
        </w:rPr>
        <w:t xml:space="preserve">BIENES Y SERVICIOS DE </w:t>
      </w:r>
      <w:r w:rsidRPr="00E10CA6">
        <w:rPr>
          <w:b/>
          <w:u w:val="single"/>
        </w:rPr>
        <w:t>CARACTERÍSTICAS T</w:t>
      </w:r>
      <w:r>
        <w:rPr>
          <w:b/>
          <w:u w:val="single"/>
        </w:rPr>
        <w:t>ÉCNICAS UNIFORMES Y DE COMÚ</w:t>
      </w:r>
      <w:r w:rsidRPr="00A47D09">
        <w:rPr>
          <w:b/>
          <w:u w:val="single"/>
        </w:rPr>
        <w:t>N UTILIZACIÓN</w:t>
      </w:r>
    </w:p>
    <w:p w14:paraId="7EC1D30A" w14:textId="77777777" w:rsidR="00931896" w:rsidRPr="007C429F" w:rsidRDefault="00931896" w:rsidP="00B21212">
      <w:pPr>
        <w:jc w:val="center"/>
        <w:rPr>
          <w:b/>
        </w:rPr>
      </w:pPr>
    </w:p>
    <w:p w14:paraId="4241F1D4" w14:textId="77777777" w:rsidR="00C32E78" w:rsidRPr="007C429F" w:rsidRDefault="00C32E78" w:rsidP="00B21212">
      <w:pPr>
        <w:jc w:val="center"/>
        <w:rPr>
          <w:b/>
        </w:rPr>
      </w:pPr>
    </w:p>
    <w:p w14:paraId="76E7221C" w14:textId="038539EA" w:rsidR="000109B2" w:rsidRPr="007C429F" w:rsidRDefault="00DE32E7" w:rsidP="00B21212">
      <w:pPr>
        <w:jc w:val="center"/>
        <w:rPr>
          <w:b/>
        </w:rPr>
      </w:pPr>
      <w:r w:rsidRPr="00CA7171">
        <w:rPr>
          <w:b/>
          <w:shd w:val="clear" w:color="auto" w:fill="FFFF00"/>
        </w:rPr>
        <w:t>PROYECTO DE</w:t>
      </w:r>
      <w:r>
        <w:rPr>
          <w:b/>
        </w:rPr>
        <w:t xml:space="preserve"> </w:t>
      </w:r>
      <w:r w:rsidR="00A3259A" w:rsidRPr="007C429F">
        <w:rPr>
          <w:b/>
        </w:rPr>
        <w:t>PLIEGO DE CONDICIONES</w:t>
      </w:r>
      <w:r w:rsidR="000109B2" w:rsidRPr="007C429F">
        <w:rPr>
          <w:b/>
        </w:rPr>
        <w:t>.</w:t>
      </w:r>
    </w:p>
    <w:p w14:paraId="1C14930C" w14:textId="77777777" w:rsidR="00011D9D" w:rsidRPr="007C429F" w:rsidRDefault="00011D9D" w:rsidP="00B21212">
      <w:pPr>
        <w:jc w:val="center"/>
        <w:rPr>
          <w:b/>
        </w:rPr>
      </w:pPr>
    </w:p>
    <w:p w14:paraId="5C59E509" w14:textId="77777777" w:rsidR="00C32E78" w:rsidRPr="007C429F" w:rsidRDefault="00C32E78" w:rsidP="00B21212">
      <w:pPr>
        <w:jc w:val="center"/>
        <w:rPr>
          <w:b/>
        </w:rPr>
      </w:pPr>
    </w:p>
    <w:p w14:paraId="48E6DB85" w14:textId="3919C6C9" w:rsidR="00C32E78" w:rsidRPr="007C429F" w:rsidRDefault="00C32E78" w:rsidP="00B21212">
      <w:pPr>
        <w:jc w:val="center"/>
        <w:rPr>
          <w:b/>
        </w:rPr>
      </w:pPr>
    </w:p>
    <w:p w14:paraId="5B8068FD" w14:textId="77777777" w:rsidR="00243BD2" w:rsidRPr="007C429F" w:rsidRDefault="00243BD2" w:rsidP="00B21212">
      <w:pPr>
        <w:jc w:val="center"/>
        <w:rPr>
          <w:b/>
        </w:rPr>
      </w:pPr>
    </w:p>
    <w:p w14:paraId="68488C6C" w14:textId="77777777" w:rsidR="00011D9D" w:rsidRPr="007C429F" w:rsidRDefault="00011D9D" w:rsidP="00B21212">
      <w:pPr>
        <w:jc w:val="center"/>
        <w:rPr>
          <w:b/>
        </w:rPr>
      </w:pPr>
      <w:r w:rsidRPr="007C429F">
        <w:rPr>
          <w:b/>
        </w:rPr>
        <w:t>CONDICIONES ESPECÍFICAS DE CONTRATACIÓN.</w:t>
      </w:r>
    </w:p>
    <w:p w14:paraId="3B92D8DF" w14:textId="77777777" w:rsidR="00210FE9" w:rsidRDefault="00210FE9" w:rsidP="00210FE9">
      <w:pPr>
        <w:suppressAutoHyphens/>
        <w:rPr>
          <w:b/>
          <w:color w:val="000080"/>
        </w:rPr>
      </w:pPr>
    </w:p>
    <w:p w14:paraId="7F12CACF" w14:textId="77777777" w:rsidR="00547558" w:rsidRDefault="00547558" w:rsidP="00210FE9">
      <w:pPr>
        <w:suppressAutoHyphens/>
        <w:rPr>
          <w:b/>
          <w:color w:val="000080"/>
        </w:rPr>
      </w:pPr>
    </w:p>
    <w:p w14:paraId="0B96B549" w14:textId="77777777" w:rsidR="00210FE9" w:rsidRDefault="00210FE9" w:rsidP="00210FE9">
      <w:pPr>
        <w:suppressAutoHyphens/>
        <w:rPr>
          <w:b/>
          <w:color w:val="000080"/>
        </w:rPr>
      </w:pPr>
    </w:p>
    <w:p w14:paraId="556415A0" w14:textId="6AC60161" w:rsidR="00210FE9" w:rsidRPr="00A2651F" w:rsidRDefault="00210FE9" w:rsidP="00210FE9">
      <w:pPr>
        <w:shd w:val="clear" w:color="auto" w:fill="D9D9D9"/>
        <w:rPr>
          <w:b/>
          <w:color w:val="auto"/>
          <w:spacing w:val="-2"/>
        </w:rPr>
      </w:pPr>
      <w:r>
        <w:rPr>
          <w:b/>
          <w:color w:val="auto"/>
          <w:spacing w:val="-2"/>
        </w:rPr>
        <w:t xml:space="preserve">ESTE PROYECTO DE </w:t>
      </w:r>
      <w:r>
        <w:rPr>
          <w:b/>
          <w:caps/>
          <w:color w:val="auto"/>
          <w:spacing w:val="-2"/>
        </w:rPr>
        <w:t xml:space="preserve">PLIEGO DE CONDICIONES </w:t>
      </w:r>
      <w:r>
        <w:rPr>
          <w:b/>
          <w:color w:val="auto"/>
          <w:spacing w:val="-2"/>
        </w:rPr>
        <w:t xml:space="preserve">SE PUBLICA EN SECOP I DURANTE EL TÉRMINO </w:t>
      </w:r>
      <w:r w:rsidRPr="00555947">
        <w:rPr>
          <w:b/>
          <w:color w:val="auto"/>
          <w:spacing w:val="-2"/>
        </w:rPr>
        <w:t xml:space="preserve">DE </w:t>
      </w:r>
      <w:r w:rsidR="00784BF5">
        <w:rPr>
          <w:b/>
          <w:color w:val="auto"/>
          <w:spacing w:val="-2"/>
        </w:rPr>
        <w:t>5</w:t>
      </w:r>
      <w:r w:rsidRPr="00555947">
        <w:rPr>
          <w:b/>
          <w:color w:val="auto"/>
          <w:spacing w:val="-2"/>
        </w:rPr>
        <w:t xml:space="preserve"> DÍAS HÁBILES</w:t>
      </w:r>
      <w:r w:rsidRPr="007D6837">
        <w:rPr>
          <w:b/>
          <w:color w:val="auto"/>
          <w:spacing w:val="-2"/>
        </w:rPr>
        <w:t xml:space="preserve"> COMPRENDIDOS</w:t>
      </w:r>
      <w:r>
        <w:rPr>
          <w:b/>
          <w:color w:val="auto"/>
          <w:spacing w:val="-2"/>
        </w:rPr>
        <w:t xml:space="preserve"> ENTRE EL </w:t>
      </w:r>
      <w:r>
        <w:rPr>
          <w:b/>
          <w:color w:val="auto"/>
          <w:spacing w:val="-2"/>
          <w:highlight w:val="yellow"/>
        </w:rPr>
        <w:t>XX</w:t>
      </w:r>
      <w:r>
        <w:rPr>
          <w:b/>
          <w:color w:val="auto"/>
          <w:spacing w:val="-2"/>
        </w:rPr>
        <w:t xml:space="preserve"> Y EL </w:t>
      </w:r>
      <w:r>
        <w:rPr>
          <w:b/>
          <w:color w:val="auto"/>
          <w:spacing w:val="-2"/>
          <w:highlight w:val="yellow"/>
        </w:rPr>
        <w:t>XX</w:t>
      </w:r>
      <w:r>
        <w:rPr>
          <w:b/>
          <w:color w:val="auto"/>
          <w:spacing w:val="-2"/>
        </w:rPr>
        <w:t xml:space="preserve"> DE </w:t>
      </w:r>
      <w:proofErr w:type="spellStart"/>
      <w:r>
        <w:rPr>
          <w:b/>
          <w:color w:val="auto"/>
          <w:spacing w:val="-2"/>
          <w:highlight w:val="yellow"/>
        </w:rPr>
        <w:t>XXXXXXXXXX</w:t>
      </w:r>
      <w:proofErr w:type="spellEnd"/>
      <w:r>
        <w:rPr>
          <w:b/>
          <w:color w:val="auto"/>
          <w:spacing w:val="-2"/>
        </w:rPr>
        <w:t xml:space="preserve"> DE </w:t>
      </w:r>
      <w:proofErr w:type="spellStart"/>
      <w:r>
        <w:rPr>
          <w:b/>
          <w:color w:val="auto"/>
          <w:spacing w:val="-2"/>
          <w:highlight w:val="yellow"/>
        </w:rPr>
        <w:t>XXXX</w:t>
      </w:r>
      <w:proofErr w:type="spellEnd"/>
      <w:r>
        <w:rPr>
          <w:b/>
          <w:color w:val="auto"/>
          <w:spacing w:val="-2"/>
        </w:rPr>
        <w:t xml:space="preserve">, TÉRMINO DURANTE EL CUAL QUIEN ESTÉ INTERESADO Y LAS VEEDURÍAS CIUDADANAS PODRÁN FORMULAR OBSERVACIONES A SU CONTENIDO, DE CONFORMIDAD CON LO ESTABLECIDO </w:t>
      </w:r>
      <w:r w:rsidRPr="007D6837">
        <w:rPr>
          <w:b/>
          <w:color w:val="auto"/>
          <w:spacing w:val="-2"/>
        </w:rPr>
        <w:t xml:space="preserve">EN EL ARTÍCULO 8º DE </w:t>
      </w:r>
      <w:r>
        <w:rPr>
          <w:b/>
          <w:color w:val="auto"/>
          <w:spacing w:val="-2"/>
        </w:rPr>
        <w:t>LA</w:t>
      </w:r>
      <w:r w:rsidRPr="007D6837">
        <w:rPr>
          <w:b/>
          <w:color w:val="auto"/>
          <w:spacing w:val="-2"/>
        </w:rPr>
        <w:t xml:space="preserve"> LEY 1150 DE </w:t>
      </w:r>
      <w:r w:rsidRPr="00800D38">
        <w:rPr>
          <w:b/>
          <w:color w:val="auto"/>
          <w:spacing w:val="-2"/>
        </w:rPr>
        <w:t xml:space="preserve">2007 </w:t>
      </w:r>
      <w:r>
        <w:rPr>
          <w:b/>
          <w:color w:val="auto"/>
          <w:spacing w:val="-2"/>
        </w:rPr>
        <w:t xml:space="preserve">Y ARTICULO </w:t>
      </w:r>
      <w:r w:rsidRPr="00CC257B">
        <w:rPr>
          <w:b/>
          <w:color w:val="auto"/>
          <w:spacing w:val="-2"/>
        </w:rPr>
        <w:t>2.2.1.1.2.1.4.</w:t>
      </w:r>
      <w:r>
        <w:rPr>
          <w:b/>
          <w:color w:val="auto"/>
          <w:spacing w:val="-2"/>
        </w:rPr>
        <w:t xml:space="preserve"> DEL DECRETO 1082 DE 2015. </w:t>
      </w:r>
      <w:r w:rsidRPr="00A2651F">
        <w:rPr>
          <w:b/>
          <w:color w:val="auto"/>
          <w:spacing w:val="-2"/>
        </w:rPr>
        <w:t xml:space="preserve">LAS OBSERVACIONES PODRÁN PRESENTARSE </w:t>
      </w:r>
      <w:r w:rsidRPr="00194127">
        <w:rPr>
          <w:b/>
          <w:color w:val="auto"/>
          <w:spacing w:val="-2"/>
        </w:rPr>
        <w:t>MEDIANTE ESCRITO RADICADO EN EL IDU EN LA CALLE 22 No. 6 - 27, PRIMER PISO, OFICINA DE CORRESPONDENCIA,</w:t>
      </w:r>
      <w:r>
        <w:rPr>
          <w:b/>
          <w:color w:val="auto"/>
          <w:spacing w:val="-2"/>
        </w:rPr>
        <w:t xml:space="preserve"> O AL CORREO ELECTRÓNICO </w:t>
      </w:r>
      <w:hyperlink r:id="rId9" w:history="1">
        <w:r w:rsidRPr="00ED1A4B">
          <w:rPr>
            <w:rStyle w:val="Hipervnculo"/>
          </w:rPr>
          <w:t>licitaciones@idu.gov.co</w:t>
        </w:r>
      </w:hyperlink>
      <w:r w:rsidRPr="00ED1A4B">
        <w:rPr>
          <w:color w:val="auto"/>
        </w:rPr>
        <w:t>.</w:t>
      </w:r>
    </w:p>
    <w:p w14:paraId="7B9E7DE1" w14:textId="77777777" w:rsidR="00210FE9" w:rsidRDefault="00210FE9" w:rsidP="00210FE9">
      <w:pPr>
        <w:shd w:val="clear" w:color="auto" w:fill="D9D9D9"/>
        <w:suppressAutoHyphens/>
        <w:rPr>
          <w:b/>
          <w:color w:val="auto"/>
          <w:spacing w:val="-2"/>
        </w:rPr>
      </w:pPr>
    </w:p>
    <w:p w14:paraId="724C28C4" w14:textId="140805DB" w:rsidR="00210FE9" w:rsidRDefault="00210FE9" w:rsidP="00210FE9">
      <w:pPr>
        <w:shd w:val="clear" w:color="auto" w:fill="D9D9D9"/>
        <w:suppressAutoHyphens/>
        <w:rPr>
          <w:b/>
          <w:color w:val="auto"/>
          <w:spacing w:val="-2"/>
        </w:rPr>
      </w:pPr>
      <w:r w:rsidRPr="00A2651F">
        <w:rPr>
          <w:b/>
          <w:color w:val="auto"/>
          <w:spacing w:val="-2"/>
        </w:rPr>
        <w:t>LA PUBLICACIÓN DE ESTE PROYECTO DE PLIEGO DE CONDICIONES NO GENERA OBLIGACIÓN PARA EL IDU DE DAR APERTURA AL PROCESO DE SELECCIÓN (INCISO 2</w:t>
      </w:r>
      <w:r>
        <w:rPr>
          <w:b/>
          <w:color w:val="auto"/>
          <w:spacing w:val="-2"/>
        </w:rPr>
        <w:t>, ARTÍCULO 8º, LEY 1150 DE 2007</w:t>
      </w:r>
      <w:r w:rsidRPr="00AA70C1">
        <w:rPr>
          <w:b/>
          <w:color w:val="auto"/>
          <w:spacing w:val="-2"/>
        </w:rPr>
        <w:t xml:space="preserve"> </w:t>
      </w:r>
      <w:r>
        <w:rPr>
          <w:b/>
          <w:color w:val="auto"/>
          <w:spacing w:val="-2"/>
        </w:rPr>
        <w:t>Y</w:t>
      </w:r>
      <w:r w:rsidRPr="00A2651F">
        <w:rPr>
          <w:b/>
          <w:color w:val="auto"/>
          <w:spacing w:val="-2"/>
        </w:rPr>
        <w:t xml:space="preserve"> </w:t>
      </w:r>
      <w:r w:rsidRPr="00800D38">
        <w:rPr>
          <w:b/>
          <w:color w:val="auto"/>
          <w:spacing w:val="-2"/>
        </w:rPr>
        <w:t>DE ACUERDO AL REGLAMENTO VIGENTE</w:t>
      </w:r>
      <w:r>
        <w:rPr>
          <w:b/>
          <w:color w:val="auto"/>
          <w:spacing w:val="-2"/>
        </w:rPr>
        <w:t>)</w:t>
      </w:r>
      <w:r w:rsidRPr="00A2651F">
        <w:rPr>
          <w:b/>
          <w:color w:val="auto"/>
          <w:spacing w:val="-2"/>
        </w:rPr>
        <w:t>. SI EL IDU RESUELVE ADELANTAR EL PROCESO, EL TEXTO DEFINITIVO PODRÁ</w:t>
      </w:r>
      <w:r w:rsidRPr="007D6837">
        <w:rPr>
          <w:b/>
          <w:color w:val="auto"/>
          <w:spacing w:val="-2"/>
        </w:rPr>
        <w:t xml:space="preserve"> SER</w:t>
      </w:r>
      <w:r>
        <w:rPr>
          <w:b/>
          <w:color w:val="auto"/>
          <w:spacing w:val="-2"/>
        </w:rPr>
        <w:t xml:space="preserve"> CONSULTADO A PARTIR DE LA FECHA DE APERTURA RESPECTIVA, EN LA PAGINAS WEB </w:t>
      </w:r>
      <w:hyperlink r:id="rId10" w:history="1">
        <w:r>
          <w:rPr>
            <w:rStyle w:val="Hipervnculo"/>
            <w:b/>
            <w:spacing w:val="-2"/>
          </w:rPr>
          <w:t>WWW.COLOMBIACOMPRA.GOV.CO</w:t>
        </w:r>
      </w:hyperlink>
      <w:r>
        <w:rPr>
          <w:b/>
          <w:color w:val="auto"/>
          <w:spacing w:val="-2"/>
        </w:rPr>
        <w:t xml:space="preserve"> O BIEN EN EL ÁREA DE CONSULTA DEL IDU, </w:t>
      </w:r>
      <w:r w:rsidRPr="004F3140">
        <w:rPr>
          <w:b/>
          <w:color w:val="auto"/>
          <w:spacing w:val="-2"/>
        </w:rPr>
        <w:t>UBICADA EN LA</w:t>
      </w:r>
      <w:r>
        <w:rPr>
          <w:b/>
          <w:color w:val="auto"/>
          <w:spacing w:val="-2"/>
        </w:rPr>
        <w:t xml:space="preserve"> CALLE 22 No. 6-27, PISO 8, EN HORARIO DE 7:00 AM A 4</w:t>
      </w:r>
      <w:r w:rsidRPr="00394010">
        <w:rPr>
          <w:b/>
          <w:color w:val="auto"/>
          <w:spacing w:val="-2"/>
        </w:rPr>
        <w:t>:30 PM,</w:t>
      </w:r>
      <w:r>
        <w:rPr>
          <w:b/>
          <w:color w:val="auto"/>
          <w:spacing w:val="-2"/>
        </w:rPr>
        <w:t xml:space="preserve"> DE LUNES A VIERNES.</w:t>
      </w:r>
    </w:p>
    <w:p w14:paraId="5AF60B4C" w14:textId="77777777" w:rsidR="00210FE9" w:rsidRDefault="00210FE9" w:rsidP="00210FE9">
      <w:pPr>
        <w:suppressAutoHyphens/>
        <w:rPr>
          <w:b/>
          <w:color w:val="000080"/>
        </w:rPr>
      </w:pPr>
    </w:p>
    <w:p w14:paraId="3AEF6F63" w14:textId="780BF9EA" w:rsidR="00C32E78" w:rsidRPr="007C429F" w:rsidRDefault="00C32E78" w:rsidP="00B21212">
      <w:pPr>
        <w:jc w:val="center"/>
        <w:rPr>
          <w:b/>
        </w:rPr>
      </w:pPr>
    </w:p>
    <w:p w14:paraId="0E90F89E" w14:textId="77777777" w:rsidR="00C32E78" w:rsidRPr="007C429F" w:rsidRDefault="00C32E78" w:rsidP="00B21212">
      <w:pPr>
        <w:jc w:val="center"/>
        <w:rPr>
          <w:b/>
        </w:rPr>
      </w:pPr>
    </w:p>
    <w:p w14:paraId="5D0B957C" w14:textId="77777777" w:rsidR="00243BD2" w:rsidRPr="007C429F" w:rsidRDefault="00243BD2" w:rsidP="00B21212">
      <w:pPr>
        <w:jc w:val="center"/>
        <w:rPr>
          <w:b/>
        </w:rPr>
      </w:pPr>
    </w:p>
    <w:p w14:paraId="20729E0D" w14:textId="0CFF5247" w:rsidR="000109B2" w:rsidRPr="007C429F" w:rsidRDefault="000109B2" w:rsidP="00B21212">
      <w:pPr>
        <w:jc w:val="center"/>
        <w:rPr>
          <w:b/>
        </w:rPr>
      </w:pPr>
      <w:r w:rsidRPr="007C429F">
        <w:rPr>
          <w:b/>
        </w:rPr>
        <w:t xml:space="preserve">BOGOTÁ, </w:t>
      </w:r>
      <w:proofErr w:type="spellStart"/>
      <w:r w:rsidR="00021CE4" w:rsidRPr="007C429F">
        <w:rPr>
          <w:b/>
          <w:highlight w:val="yellow"/>
        </w:rPr>
        <w:t>XXXXXX</w:t>
      </w:r>
      <w:proofErr w:type="spellEnd"/>
      <w:r w:rsidR="00021CE4" w:rsidRPr="007C429F">
        <w:rPr>
          <w:b/>
        </w:rPr>
        <w:t xml:space="preserve"> </w:t>
      </w:r>
      <w:r w:rsidRPr="007C429F">
        <w:rPr>
          <w:b/>
        </w:rPr>
        <w:t>2018</w:t>
      </w:r>
    </w:p>
    <w:p w14:paraId="682610B1" w14:textId="77777777" w:rsidR="002A2238" w:rsidRPr="007C429F" w:rsidRDefault="002A2238" w:rsidP="00B21212">
      <w:pPr>
        <w:jc w:val="center"/>
        <w:rPr>
          <w:b/>
        </w:rPr>
      </w:pPr>
    </w:p>
    <w:p w14:paraId="175B4A71" w14:textId="77777777" w:rsidR="00C32E78" w:rsidRPr="007C429F" w:rsidRDefault="00C32E78" w:rsidP="00B21212">
      <w:pPr>
        <w:pStyle w:val="Prrafodelista"/>
        <w:ind w:left="1077"/>
        <w:jc w:val="center"/>
        <w:rPr>
          <w:b/>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2443995C" w14:textId="77777777" w:rsidR="00C32E78" w:rsidRPr="007C429F" w:rsidRDefault="00C32E78" w:rsidP="00B21212">
      <w:pPr>
        <w:pStyle w:val="Prrafodelista"/>
        <w:ind w:left="1077"/>
        <w:jc w:val="center"/>
        <w:rPr>
          <w:b/>
        </w:rPr>
      </w:pPr>
    </w:p>
    <w:p w14:paraId="505F1CC3" w14:textId="77777777" w:rsidR="00C32E78" w:rsidRPr="007C429F" w:rsidRDefault="00C32E78" w:rsidP="00B21212">
      <w:pPr>
        <w:pStyle w:val="Prrafodelista"/>
        <w:ind w:left="1077"/>
        <w:jc w:val="center"/>
        <w:rPr>
          <w:b/>
        </w:rPr>
      </w:pPr>
    </w:p>
    <w:sdt>
      <w:sdtPr>
        <w:rPr>
          <w:rFonts w:ascii="Arial" w:eastAsia="Times New Roman" w:hAnsi="Arial" w:cs="Arial"/>
          <w:color w:val="000000"/>
          <w:sz w:val="20"/>
          <w:szCs w:val="20"/>
          <w:lang w:val="es-ES" w:eastAsia="es-ES"/>
        </w:rPr>
        <w:id w:val="-6369951"/>
        <w:docPartObj>
          <w:docPartGallery w:val="Table of Contents"/>
          <w:docPartUnique/>
        </w:docPartObj>
      </w:sdtPr>
      <w:sdtEndPr>
        <w:rPr>
          <w:b/>
          <w:bCs/>
        </w:rPr>
      </w:sdtEndPr>
      <w:sdtContent>
        <w:p w14:paraId="5AF273A6" w14:textId="25566E3D" w:rsidR="00C112FB" w:rsidRDefault="00C112FB">
          <w:pPr>
            <w:pStyle w:val="TtulodeTDC"/>
            <w:rPr>
              <w:lang w:val="es-ES"/>
            </w:rPr>
          </w:pPr>
          <w:r>
            <w:rPr>
              <w:lang w:val="es-ES"/>
            </w:rPr>
            <w:t>Contenido</w:t>
          </w:r>
        </w:p>
        <w:p w14:paraId="1CE4A656" w14:textId="77777777" w:rsidR="0038412A" w:rsidRPr="0038412A" w:rsidRDefault="0038412A" w:rsidP="0038412A">
          <w:pPr>
            <w:rPr>
              <w:lang w:val="es-ES" w:eastAsia="es-CO"/>
            </w:rPr>
          </w:pPr>
        </w:p>
        <w:p w14:paraId="2345563D" w14:textId="77777777" w:rsidR="00223C00" w:rsidRPr="0091083C" w:rsidRDefault="00F0550D">
          <w:pPr>
            <w:pStyle w:val="TDC1"/>
            <w:tabs>
              <w:tab w:val="right" w:leader="dot" w:pos="8828"/>
            </w:tabs>
            <w:rPr>
              <w:rFonts w:eastAsiaTheme="minorEastAsia" w:cstheme="minorBidi"/>
              <w:b w:val="0"/>
              <w:noProof/>
              <w:color w:val="auto"/>
              <w:sz w:val="22"/>
              <w:szCs w:val="22"/>
              <w:lang w:eastAsia="es-CO"/>
            </w:rPr>
          </w:pPr>
          <w:r w:rsidRPr="0091083C">
            <w:fldChar w:fldCharType="begin"/>
          </w:r>
          <w:r w:rsidRPr="0091083C">
            <w:instrText xml:space="preserve"> TOC \o "1-4" \h \z \u </w:instrText>
          </w:r>
          <w:r w:rsidRPr="0091083C">
            <w:fldChar w:fldCharType="separate"/>
          </w:r>
          <w:hyperlink w:anchor="_Toc512378749" w:history="1">
            <w:r w:rsidR="00223C00" w:rsidRPr="0091083C">
              <w:rPr>
                <w:rStyle w:val="Hipervnculo"/>
                <w:noProof/>
              </w:rPr>
              <w:t>I.</w:t>
            </w:r>
            <w:r w:rsidR="00223C00" w:rsidRPr="0091083C">
              <w:rPr>
                <w:rFonts w:eastAsiaTheme="minorEastAsia" w:cstheme="minorBidi"/>
                <w:b w:val="0"/>
                <w:noProof/>
                <w:color w:val="auto"/>
                <w:sz w:val="22"/>
                <w:szCs w:val="22"/>
                <w:lang w:eastAsia="es-CO"/>
              </w:rPr>
              <w:tab/>
            </w:r>
            <w:r w:rsidR="00223C00" w:rsidRPr="0091083C">
              <w:rPr>
                <w:rStyle w:val="Hipervnculo"/>
                <w:noProof/>
              </w:rPr>
              <w:t>INTRODUCCIÓN.</w:t>
            </w:r>
            <w:r w:rsidR="00223C00" w:rsidRPr="0091083C">
              <w:rPr>
                <w:noProof/>
                <w:webHidden/>
              </w:rPr>
              <w:tab/>
            </w:r>
            <w:r w:rsidR="00223C00" w:rsidRPr="0091083C">
              <w:rPr>
                <w:noProof/>
                <w:webHidden/>
              </w:rPr>
              <w:fldChar w:fldCharType="begin"/>
            </w:r>
            <w:r w:rsidR="00223C00" w:rsidRPr="0091083C">
              <w:rPr>
                <w:noProof/>
                <w:webHidden/>
              </w:rPr>
              <w:instrText xml:space="preserve"> PAGEREF _Toc512378749 \h </w:instrText>
            </w:r>
            <w:r w:rsidR="00223C00" w:rsidRPr="0091083C">
              <w:rPr>
                <w:noProof/>
                <w:webHidden/>
              </w:rPr>
            </w:r>
            <w:r w:rsidR="00223C00" w:rsidRPr="0091083C">
              <w:rPr>
                <w:noProof/>
                <w:webHidden/>
              </w:rPr>
              <w:fldChar w:fldCharType="separate"/>
            </w:r>
            <w:r w:rsidR="00223C00" w:rsidRPr="0091083C">
              <w:rPr>
                <w:noProof/>
                <w:webHidden/>
              </w:rPr>
              <w:t>4</w:t>
            </w:r>
            <w:r w:rsidR="00223C00" w:rsidRPr="0091083C">
              <w:rPr>
                <w:noProof/>
                <w:webHidden/>
              </w:rPr>
              <w:fldChar w:fldCharType="end"/>
            </w:r>
          </w:hyperlink>
        </w:p>
        <w:p w14:paraId="360A351B" w14:textId="77777777" w:rsidR="00223C00" w:rsidRPr="0091083C" w:rsidRDefault="002B06B6">
          <w:pPr>
            <w:pStyle w:val="TDC1"/>
            <w:tabs>
              <w:tab w:val="right" w:leader="dot" w:pos="8828"/>
            </w:tabs>
            <w:rPr>
              <w:rFonts w:eastAsiaTheme="minorEastAsia" w:cstheme="minorBidi"/>
              <w:b w:val="0"/>
              <w:noProof/>
              <w:color w:val="auto"/>
              <w:sz w:val="22"/>
              <w:szCs w:val="22"/>
              <w:lang w:eastAsia="es-CO"/>
            </w:rPr>
          </w:pPr>
          <w:hyperlink w:anchor="_Toc512378750" w:history="1">
            <w:r w:rsidR="00223C00" w:rsidRPr="0091083C">
              <w:rPr>
                <w:rStyle w:val="Hipervnculo"/>
                <w:noProof/>
              </w:rPr>
              <w:t>II.</w:t>
            </w:r>
            <w:r w:rsidR="00223C00" w:rsidRPr="0091083C">
              <w:rPr>
                <w:rFonts w:eastAsiaTheme="minorEastAsia" w:cstheme="minorBidi"/>
                <w:b w:val="0"/>
                <w:noProof/>
                <w:color w:val="auto"/>
                <w:sz w:val="22"/>
                <w:szCs w:val="22"/>
                <w:lang w:eastAsia="es-CO"/>
              </w:rPr>
              <w:tab/>
            </w:r>
            <w:r w:rsidR="00223C00" w:rsidRPr="0091083C">
              <w:rPr>
                <w:rStyle w:val="Hipervnculo"/>
                <w:noProof/>
              </w:rPr>
              <w:t>INFORMACIÓN GENERAL.</w:t>
            </w:r>
            <w:r w:rsidR="00223C00" w:rsidRPr="0091083C">
              <w:rPr>
                <w:noProof/>
                <w:webHidden/>
              </w:rPr>
              <w:tab/>
            </w:r>
            <w:r w:rsidR="00223C00" w:rsidRPr="0091083C">
              <w:rPr>
                <w:noProof/>
                <w:webHidden/>
              </w:rPr>
              <w:fldChar w:fldCharType="begin"/>
            </w:r>
            <w:r w:rsidR="00223C00" w:rsidRPr="0091083C">
              <w:rPr>
                <w:noProof/>
                <w:webHidden/>
              </w:rPr>
              <w:instrText xml:space="preserve"> PAGEREF _Toc512378750 \h </w:instrText>
            </w:r>
            <w:r w:rsidR="00223C00" w:rsidRPr="0091083C">
              <w:rPr>
                <w:noProof/>
                <w:webHidden/>
              </w:rPr>
            </w:r>
            <w:r w:rsidR="00223C00" w:rsidRPr="0091083C">
              <w:rPr>
                <w:noProof/>
                <w:webHidden/>
              </w:rPr>
              <w:fldChar w:fldCharType="separate"/>
            </w:r>
            <w:r w:rsidR="00223C00" w:rsidRPr="0091083C">
              <w:rPr>
                <w:noProof/>
                <w:webHidden/>
              </w:rPr>
              <w:t>4</w:t>
            </w:r>
            <w:r w:rsidR="00223C00" w:rsidRPr="0091083C">
              <w:rPr>
                <w:noProof/>
                <w:webHidden/>
              </w:rPr>
              <w:fldChar w:fldCharType="end"/>
            </w:r>
          </w:hyperlink>
        </w:p>
        <w:p w14:paraId="40A42992" w14:textId="77777777" w:rsidR="00223C00" w:rsidRPr="0091083C" w:rsidRDefault="002B06B6">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2378751" w:history="1">
            <w:r w:rsidR="00223C00" w:rsidRPr="0091083C">
              <w:rPr>
                <w:rStyle w:val="Hipervnculo"/>
                <w:noProof/>
              </w:rPr>
              <w:t>2.1</w:t>
            </w:r>
            <w:r w:rsidR="00223C00" w:rsidRPr="0091083C">
              <w:rPr>
                <w:rFonts w:asciiTheme="minorHAnsi" w:eastAsiaTheme="minorEastAsia" w:hAnsiTheme="minorHAnsi" w:cstheme="minorBidi"/>
                <w:b w:val="0"/>
                <w:i w:val="0"/>
                <w:noProof/>
                <w:color w:val="auto"/>
                <w:sz w:val="22"/>
                <w:szCs w:val="22"/>
                <w:lang w:eastAsia="es-CO"/>
              </w:rPr>
              <w:tab/>
            </w:r>
            <w:r w:rsidR="00223C00" w:rsidRPr="0091083C">
              <w:rPr>
                <w:rStyle w:val="Hipervnculo"/>
                <w:noProof/>
              </w:rPr>
              <w:t>NÚMERO DEL PROCESO.</w:t>
            </w:r>
            <w:r w:rsidR="00223C00" w:rsidRPr="0091083C">
              <w:rPr>
                <w:noProof/>
                <w:webHidden/>
              </w:rPr>
              <w:tab/>
            </w:r>
            <w:r w:rsidR="00223C00" w:rsidRPr="0091083C">
              <w:rPr>
                <w:noProof/>
                <w:webHidden/>
              </w:rPr>
              <w:fldChar w:fldCharType="begin"/>
            </w:r>
            <w:r w:rsidR="00223C00" w:rsidRPr="0091083C">
              <w:rPr>
                <w:noProof/>
                <w:webHidden/>
              </w:rPr>
              <w:instrText xml:space="preserve"> PAGEREF _Toc512378751 \h </w:instrText>
            </w:r>
            <w:r w:rsidR="00223C00" w:rsidRPr="0091083C">
              <w:rPr>
                <w:noProof/>
                <w:webHidden/>
              </w:rPr>
            </w:r>
            <w:r w:rsidR="00223C00" w:rsidRPr="0091083C">
              <w:rPr>
                <w:noProof/>
                <w:webHidden/>
              </w:rPr>
              <w:fldChar w:fldCharType="separate"/>
            </w:r>
            <w:r w:rsidR="00223C00" w:rsidRPr="0091083C">
              <w:rPr>
                <w:noProof/>
                <w:webHidden/>
              </w:rPr>
              <w:t>4</w:t>
            </w:r>
            <w:r w:rsidR="00223C00" w:rsidRPr="0091083C">
              <w:rPr>
                <w:noProof/>
                <w:webHidden/>
              </w:rPr>
              <w:fldChar w:fldCharType="end"/>
            </w:r>
          </w:hyperlink>
        </w:p>
        <w:p w14:paraId="74DB9AEE" w14:textId="77777777" w:rsidR="00223C00" w:rsidRPr="0091083C" w:rsidRDefault="002B06B6">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2378752" w:history="1">
            <w:r w:rsidR="00223C00" w:rsidRPr="0091083C">
              <w:rPr>
                <w:rStyle w:val="Hipervnculo"/>
                <w:noProof/>
              </w:rPr>
              <w:t>2.2</w:t>
            </w:r>
            <w:r w:rsidR="00223C00" w:rsidRPr="0091083C">
              <w:rPr>
                <w:rFonts w:asciiTheme="minorHAnsi" w:eastAsiaTheme="minorEastAsia" w:hAnsiTheme="minorHAnsi" w:cstheme="minorBidi"/>
                <w:b w:val="0"/>
                <w:i w:val="0"/>
                <w:noProof/>
                <w:color w:val="auto"/>
                <w:sz w:val="22"/>
                <w:szCs w:val="22"/>
                <w:lang w:eastAsia="es-CO"/>
              </w:rPr>
              <w:tab/>
            </w:r>
            <w:r w:rsidR="00223C00" w:rsidRPr="0091083C">
              <w:rPr>
                <w:rStyle w:val="Hipervnculo"/>
                <w:noProof/>
              </w:rPr>
              <w:t>OBJETO DEL PROCESO.</w:t>
            </w:r>
            <w:r w:rsidR="00223C00" w:rsidRPr="0091083C">
              <w:rPr>
                <w:noProof/>
                <w:webHidden/>
              </w:rPr>
              <w:tab/>
            </w:r>
            <w:r w:rsidR="00223C00" w:rsidRPr="0091083C">
              <w:rPr>
                <w:noProof/>
                <w:webHidden/>
              </w:rPr>
              <w:fldChar w:fldCharType="begin"/>
            </w:r>
            <w:r w:rsidR="00223C00" w:rsidRPr="0091083C">
              <w:rPr>
                <w:noProof/>
                <w:webHidden/>
              </w:rPr>
              <w:instrText xml:space="preserve"> PAGEREF _Toc512378752 \h </w:instrText>
            </w:r>
            <w:r w:rsidR="00223C00" w:rsidRPr="0091083C">
              <w:rPr>
                <w:noProof/>
                <w:webHidden/>
              </w:rPr>
            </w:r>
            <w:r w:rsidR="00223C00" w:rsidRPr="0091083C">
              <w:rPr>
                <w:noProof/>
                <w:webHidden/>
              </w:rPr>
              <w:fldChar w:fldCharType="separate"/>
            </w:r>
            <w:r w:rsidR="00223C00" w:rsidRPr="0091083C">
              <w:rPr>
                <w:noProof/>
                <w:webHidden/>
              </w:rPr>
              <w:t>4</w:t>
            </w:r>
            <w:r w:rsidR="00223C00" w:rsidRPr="0091083C">
              <w:rPr>
                <w:noProof/>
                <w:webHidden/>
              </w:rPr>
              <w:fldChar w:fldCharType="end"/>
            </w:r>
          </w:hyperlink>
        </w:p>
        <w:p w14:paraId="27D394F3" w14:textId="77777777" w:rsidR="00223C00" w:rsidRPr="0091083C" w:rsidRDefault="002B06B6">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2378753" w:history="1">
            <w:r w:rsidR="00223C00" w:rsidRPr="0091083C">
              <w:rPr>
                <w:rStyle w:val="Hipervnculo"/>
                <w:noProof/>
              </w:rPr>
              <w:t>2.3</w:t>
            </w:r>
            <w:r w:rsidR="00223C00" w:rsidRPr="0091083C">
              <w:rPr>
                <w:rFonts w:asciiTheme="minorHAnsi" w:eastAsiaTheme="minorEastAsia" w:hAnsiTheme="minorHAnsi" w:cstheme="minorBidi"/>
                <w:b w:val="0"/>
                <w:i w:val="0"/>
                <w:noProof/>
                <w:color w:val="auto"/>
                <w:sz w:val="22"/>
                <w:szCs w:val="22"/>
                <w:lang w:eastAsia="es-CO"/>
              </w:rPr>
              <w:tab/>
            </w:r>
            <w:r w:rsidR="00223C00" w:rsidRPr="0091083C">
              <w:rPr>
                <w:rStyle w:val="Hipervnculo"/>
                <w:noProof/>
              </w:rPr>
              <w:t>CLASIFICACIÓN DEL BIEN O SERVICIO.</w:t>
            </w:r>
            <w:r w:rsidR="00223C00" w:rsidRPr="0091083C">
              <w:rPr>
                <w:noProof/>
                <w:webHidden/>
              </w:rPr>
              <w:tab/>
            </w:r>
            <w:r w:rsidR="00223C00" w:rsidRPr="0091083C">
              <w:rPr>
                <w:noProof/>
                <w:webHidden/>
              </w:rPr>
              <w:fldChar w:fldCharType="begin"/>
            </w:r>
            <w:r w:rsidR="00223C00" w:rsidRPr="0091083C">
              <w:rPr>
                <w:noProof/>
                <w:webHidden/>
              </w:rPr>
              <w:instrText xml:space="preserve"> PAGEREF _Toc512378753 \h </w:instrText>
            </w:r>
            <w:r w:rsidR="00223C00" w:rsidRPr="0091083C">
              <w:rPr>
                <w:noProof/>
                <w:webHidden/>
              </w:rPr>
            </w:r>
            <w:r w:rsidR="00223C00" w:rsidRPr="0091083C">
              <w:rPr>
                <w:noProof/>
                <w:webHidden/>
              </w:rPr>
              <w:fldChar w:fldCharType="separate"/>
            </w:r>
            <w:r w:rsidR="00223C00" w:rsidRPr="0091083C">
              <w:rPr>
                <w:noProof/>
                <w:webHidden/>
              </w:rPr>
              <w:t>4</w:t>
            </w:r>
            <w:r w:rsidR="00223C00" w:rsidRPr="0091083C">
              <w:rPr>
                <w:noProof/>
                <w:webHidden/>
              </w:rPr>
              <w:fldChar w:fldCharType="end"/>
            </w:r>
          </w:hyperlink>
        </w:p>
        <w:p w14:paraId="7B05E4BF" w14:textId="77777777" w:rsidR="00223C00" w:rsidRPr="0091083C" w:rsidRDefault="002B06B6">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2378754" w:history="1">
            <w:r w:rsidR="00223C00" w:rsidRPr="0091083C">
              <w:rPr>
                <w:rStyle w:val="Hipervnculo"/>
                <w:noProof/>
              </w:rPr>
              <w:t>2.4</w:t>
            </w:r>
            <w:r w:rsidR="00223C00" w:rsidRPr="0091083C">
              <w:rPr>
                <w:rFonts w:asciiTheme="minorHAnsi" w:eastAsiaTheme="minorEastAsia" w:hAnsiTheme="minorHAnsi" w:cstheme="minorBidi"/>
                <w:b w:val="0"/>
                <w:i w:val="0"/>
                <w:noProof/>
                <w:color w:val="auto"/>
                <w:sz w:val="22"/>
                <w:szCs w:val="22"/>
                <w:lang w:eastAsia="es-CO"/>
              </w:rPr>
              <w:tab/>
            </w:r>
            <w:r w:rsidR="00223C00" w:rsidRPr="0091083C">
              <w:rPr>
                <w:rStyle w:val="Hipervnculo"/>
                <w:noProof/>
              </w:rPr>
              <w:t>PLAN ANUAL DE ADQUISICIONES.</w:t>
            </w:r>
            <w:r w:rsidR="00223C00" w:rsidRPr="0091083C">
              <w:rPr>
                <w:noProof/>
                <w:webHidden/>
              </w:rPr>
              <w:tab/>
            </w:r>
            <w:r w:rsidR="00223C00" w:rsidRPr="0091083C">
              <w:rPr>
                <w:noProof/>
                <w:webHidden/>
              </w:rPr>
              <w:fldChar w:fldCharType="begin"/>
            </w:r>
            <w:r w:rsidR="00223C00" w:rsidRPr="0091083C">
              <w:rPr>
                <w:noProof/>
                <w:webHidden/>
              </w:rPr>
              <w:instrText xml:space="preserve"> PAGEREF _Toc512378754 \h </w:instrText>
            </w:r>
            <w:r w:rsidR="00223C00" w:rsidRPr="0091083C">
              <w:rPr>
                <w:noProof/>
                <w:webHidden/>
              </w:rPr>
            </w:r>
            <w:r w:rsidR="00223C00" w:rsidRPr="0091083C">
              <w:rPr>
                <w:noProof/>
                <w:webHidden/>
              </w:rPr>
              <w:fldChar w:fldCharType="separate"/>
            </w:r>
            <w:r w:rsidR="00223C00" w:rsidRPr="0091083C">
              <w:rPr>
                <w:noProof/>
                <w:webHidden/>
              </w:rPr>
              <w:t>5</w:t>
            </w:r>
            <w:r w:rsidR="00223C00" w:rsidRPr="0091083C">
              <w:rPr>
                <w:noProof/>
                <w:webHidden/>
              </w:rPr>
              <w:fldChar w:fldCharType="end"/>
            </w:r>
          </w:hyperlink>
        </w:p>
        <w:p w14:paraId="2C25759D" w14:textId="77777777" w:rsidR="00223C00" w:rsidRPr="0091083C" w:rsidRDefault="002B06B6">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2378755" w:history="1">
            <w:r w:rsidR="00223C00" w:rsidRPr="0091083C">
              <w:rPr>
                <w:rStyle w:val="Hipervnculo"/>
                <w:noProof/>
              </w:rPr>
              <w:t>2.5</w:t>
            </w:r>
            <w:r w:rsidR="00223C00" w:rsidRPr="0091083C">
              <w:rPr>
                <w:rFonts w:asciiTheme="minorHAnsi" w:eastAsiaTheme="minorEastAsia" w:hAnsiTheme="minorHAnsi" w:cstheme="minorBidi"/>
                <w:b w:val="0"/>
                <w:i w:val="0"/>
                <w:noProof/>
                <w:color w:val="auto"/>
                <w:sz w:val="22"/>
                <w:szCs w:val="22"/>
                <w:lang w:eastAsia="es-CO"/>
              </w:rPr>
              <w:tab/>
            </w:r>
            <w:r w:rsidR="00223C00" w:rsidRPr="0091083C">
              <w:rPr>
                <w:rStyle w:val="Hipervnculo"/>
                <w:noProof/>
              </w:rPr>
              <w:t>TIPO DE CONTRATO.</w:t>
            </w:r>
            <w:r w:rsidR="00223C00" w:rsidRPr="0091083C">
              <w:rPr>
                <w:noProof/>
                <w:webHidden/>
              </w:rPr>
              <w:tab/>
            </w:r>
            <w:r w:rsidR="00223C00" w:rsidRPr="0091083C">
              <w:rPr>
                <w:noProof/>
                <w:webHidden/>
              </w:rPr>
              <w:fldChar w:fldCharType="begin"/>
            </w:r>
            <w:r w:rsidR="00223C00" w:rsidRPr="0091083C">
              <w:rPr>
                <w:noProof/>
                <w:webHidden/>
              </w:rPr>
              <w:instrText xml:space="preserve"> PAGEREF _Toc512378755 \h </w:instrText>
            </w:r>
            <w:r w:rsidR="00223C00" w:rsidRPr="0091083C">
              <w:rPr>
                <w:noProof/>
                <w:webHidden/>
              </w:rPr>
            </w:r>
            <w:r w:rsidR="00223C00" w:rsidRPr="0091083C">
              <w:rPr>
                <w:noProof/>
                <w:webHidden/>
              </w:rPr>
              <w:fldChar w:fldCharType="separate"/>
            </w:r>
            <w:r w:rsidR="00223C00" w:rsidRPr="0091083C">
              <w:rPr>
                <w:noProof/>
                <w:webHidden/>
              </w:rPr>
              <w:t>5</w:t>
            </w:r>
            <w:r w:rsidR="00223C00" w:rsidRPr="0091083C">
              <w:rPr>
                <w:noProof/>
                <w:webHidden/>
              </w:rPr>
              <w:fldChar w:fldCharType="end"/>
            </w:r>
          </w:hyperlink>
        </w:p>
        <w:p w14:paraId="341DD609" w14:textId="77777777" w:rsidR="00223C00" w:rsidRPr="0091083C" w:rsidRDefault="002B06B6">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2378756" w:history="1">
            <w:r w:rsidR="00223C00" w:rsidRPr="0091083C">
              <w:rPr>
                <w:rStyle w:val="Hipervnculo"/>
                <w:noProof/>
              </w:rPr>
              <w:t>2.6</w:t>
            </w:r>
            <w:r w:rsidR="00223C00" w:rsidRPr="0091083C">
              <w:rPr>
                <w:rFonts w:asciiTheme="minorHAnsi" w:eastAsiaTheme="minorEastAsia" w:hAnsiTheme="minorHAnsi" w:cstheme="minorBidi"/>
                <w:b w:val="0"/>
                <w:i w:val="0"/>
                <w:noProof/>
                <w:color w:val="auto"/>
                <w:sz w:val="22"/>
                <w:szCs w:val="22"/>
                <w:lang w:eastAsia="es-CO"/>
              </w:rPr>
              <w:tab/>
            </w:r>
            <w:r w:rsidR="00223C00" w:rsidRPr="0091083C">
              <w:rPr>
                <w:rStyle w:val="Hipervnculo"/>
                <w:noProof/>
              </w:rPr>
              <w:t>SUBASTA  POR ÍTEMS.</w:t>
            </w:r>
            <w:r w:rsidR="00223C00" w:rsidRPr="0091083C">
              <w:rPr>
                <w:noProof/>
                <w:webHidden/>
              </w:rPr>
              <w:tab/>
            </w:r>
            <w:r w:rsidR="00223C00" w:rsidRPr="0091083C">
              <w:rPr>
                <w:noProof/>
                <w:webHidden/>
              </w:rPr>
              <w:fldChar w:fldCharType="begin"/>
            </w:r>
            <w:r w:rsidR="00223C00" w:rsidRPr="0091083C">
              <w:rPr>
                <w:noProof/>
                <w:webHidden/>
              </w:rPr>
              <w:instrText xml:space="preserve"> PAGEREF _Toc512378756 \h </w:instrText>
            </w:r>
            <w:r w:rsidR="00223C00" w:rsidRPr="0091083C">
              <w:rPr>
                <w:noProof/>
                <w:webHidden/>
              </w:rPr>
            </w:r>
            <w:r w:rsidR="00223C00" w:rsidRPr="0091083C">
              <w:rPr>
                <w:noProof/>
                <w:webHidden/>
              </w:rPr>
              <w:fldChar w:fldCharType="separate"/>
            </w:r>
            <w:r w:rsidR="00223C00" w:rsidRPr="0091083C">
              <w:rPr>
                <w:noProof/>
                <w:webHidden/>
              </w:rPr>
              <w:t>5</w:t>
            </w:r>
            <w:r w:rsidR="00223C00" w:rsidRPr="0091083C">
              <w:rPr>
                <w:noProof/>
                <w:webHidden/>
              </w:rPr>
              <w:fldChar w:fldCharType="end"/>
            </w:r>
          </w:hyperlink>
        </w:p>
        <w:p w14:paraId="77A8F47A" w14:textId="77777777" w:rsidR="00223C00" w:rsidRPr="0091083C" w:rsidRDefault="002B06B6">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2378757" w:history="1">
            <w:r w:rsidR="00223C00" w:rsidRPr="0091083C">
              <w:rPr>
                <w:rStyle w:val="Hipervnculo"/>
                <w:noProof/>
              </w:rPr>
              <w:t>2.7</w:t>
            </w:r>
            <w:r w:rsidR="00223C00" w:rsidRPr="0091083C">
              <w:rPr>
                <w:rFonts w:asciiTheme="minorHAnsi" w:eastAsiaTheme="minorEastAsia" w:hAnsiTheme="minorHAnsi" w:cstheme="minorBidi"/>
                <w:b w:val="0"/>
                <w:i w:val="0"/>
                <w:noProof/>
                <w:color w:val="auto"/>
                <w:sz w:val="22"/>
                <w:szCs w:val="22"/>
                <w:lang w:eastAsia="es-CO"/>
              </w:rPr>
              <w:tab/>
            </w:r>
            <w:r w:rsidR="00223C00" w:rsidRPr="0091083C">
              <w:rPr>
                <w:rStyle w:val="Hipervnculo"/>
                <w:noProof/>
              </w:rPr>
              <w:t>DURACIÓN ESTIMADA DEL CONTRATO.</w:t>
            </w:r>
            <w:r w:rsidR="00223C00" w:rsidRPr="0091083C">
              <w:rPr>
                <w:noProof/>
                <w:webHidden/>
              </w:rPr>
              <w:tab/>
            </w:r>
            <w:r w:rsidR="00223C00" w:rsidRPr="0091083C">
              <w:rPr>
                <w:noProof/>
                <w:webHidden/>
              </w:rPr>
              <w:fldChar w:fldCharType="begin"/>
            </w:r>
            <w:r w:rsidR="00223C00" w:rsidRPr="0091083C">
              <w:rPr>
                <w:noProof/>
                <w:webHidden/>
              </w:rPr>
              <w:instrText xml:space="preserve"> PAGEREF _Toc512378757 \h </w:instrText>
            </w:r>
            <w:r w:rsidR="00223C00" w:rsidRPr="0091083C">
              <w:rPr>
                <w:noProof/>
                <w:webHidden/>
              </w:rPr>
            </w:r>
            <w:r w:rsidR="00223C00" w:rsidRPr="0091083C">
              <w:rPr>
                <w:noProof/>
                <w:webHidden/>
              </w:rPr>
              <w:fldChar w:fldCharType="separate"/>
            </w:r>
            <w:r w:rsidR="00223C00" w:rsidRPr="0091083C">
              <w:rPr>
                <w:noProof/>
                <w:webHidden/>
              </w:rPr>
              <w:t>5</w:t>
            </w:r>
            <w:r w:rsidR="00223C00" w:rsidRPr="0091083C">
              <w:rPr>
                <w:noProof/>
                <w:webHidden/>
              </w:rPr>
              <w:fldChar w:fldCharType="end"/>
            </w:r>
          </w:hyperlink>
        </w:p>
        <w:p w14:paraId="27B7EB07" w14:textId="77777777" w:rsidR="00223C00" w:rsidRPr="0091083C" w:rsidRDefault="002B06B6">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2378758" w:history="1">
            <w:r w:rsidR="00223C00" w:rsidRPr="0091083C">
              <w:rPr>
                <w:rStyle w:val="Hipervnculo"/>
                <w:noProof/>
              </w:rPr>
              <w:t>2.8</w:t>
            </w:r>
            <w:r w:rsidR="00223C00" w:rsidRPr="0091083C">
              <w:rPr>
                <w:rFonts w:asciiTheme="minorHAnsi" w:eastAsiaTheme="minorEastAsia" w:hAnsiTheme="minorHAnsi" w:cstheme="minorBidi"/>
                <w:b w:val="0"/>
                <w:i w:val="0"/>
                <w:noProof/>
                <w:color w:val="auto"/>
                <w:sz w:val="22"/>
                <w:szCs w:val="22"/>
                <w:lang w:eastAsia="es-CO"/>
              </w:rPr>
              <w:tab/>
            </w:r>
            <w:r w:rsidR="00223C00" w:rsidRPr="0091083C">
              <w:rPr>
                <w:rStyle w:val="Hipervnculo"/>
                <w:noProof/>
              </w:rPr>
              <w:t>DIRECCIÓN DE NOTIFICACIONES</w:t>
            </w:r>
            <w:r w:rsidR="00223C00" w:rsidRPr="0091083C">
              <w:rPr>
                <w:noProof/>
                <w:webHidden/>
              </w:rPr>
              <w:tab/>
            </w:r>
            <w:r w:rsidR="00223C00" w:rsidRPr="0091083C">
              <w:rPr>
                <w:noProof/>
                <w:webHidden/>
              </w:rPr>
              <w:fldChar w:fldCharType="begin"/>
            </w:r>
            <w:r w:rsidR="00223C00" w:rsidRPr="0091083C">
              <w:rPr>
                <w:noProof/>
                <w:webHidden/>
              </w:rPr>
              <w:instrText xml:space="preserve"> PAGEREF _Toc512378758 \h </w:instrText>
            </w:r>
            <w:r w:rsidR="00223C00" w:rsidRPr="0091083C">
              <w:rPr>
                <w:noProof/>
                <w:webHidden/>
              </w:rPr>
            </w:r>
            <w:r w:rsidR="00223C00" w:rsidRPr="0091083C">
              <w:rPr>
                <w:noProof/>
                <w:webHidden/>
              </w:rPr>
              <w:fldChar w:fldCharType="separate"/>
            </w:r>
            <w:r w:rsidR="00223C00" w:rsidRPr="0091083C">
              <w:rPr>
                <w:noProof/>
                <w:webHidden/>
              </w:rPr>
              <w:t>6</w:t>
            </w:r>
            <w:r w:rsidR="00223C00" w:rsidRPr="0091083C">
              <w:rPr>
                <w:noProof/>
                <w:webHidden/>
              </w:rPr>
              <w:fldChar w:fldCharType="end"/>
            </w:r>
          </w:hyperlink>
        </w:p>
        <w:p w14:paraId="55C02503" w14:textId="77777777" w:rsidR="00223C00" w:rsidRPr="0091083C" w:rsidRDefault="002B06B6">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2378759" w:history="1">
            <w:r w:rsidR="00223C00" w:rsidRPr="0091083C">
              <w:rPr>
                <w:rStyle w:val="Hipervnculo"/>
                <w:noProof/>
              </w:rPr>
              <w:t>2.9</w:t>
            </w:r>
            <w:r w:rsidR="00223C00" w:rsidRPr="0091083C">
              <w:rPr>
                <w:rFonts w:asciiTheme="minorHAnsi" w:eastAsiaTheme="minorEastAsia" w:hAnsiTheme="minorHAnsi" w:cstheme="minorBidi"/>
                <w:b w:val="0"/>
                <w:i w:val="0"/>
                <w:noProof/>
                <w:color w:val="auto"/>
                <w:sz w:val="22"/>
                <w:szCs w:val="22"/>
                <w:lang w:eastAsia="es-CO"/>
              </w:rPr>
              <w:tab/>
            </w:r>
            <w:r w:rsidR="00223C00" w:rsidRPr="0091083C">
              <w:rPr>
                <w:rStyle w:val="Hipervnculo"/>
                <w:noProof/>
              </w:rPr>
              <w:t>ACUERDOS COMERCIALES.</w:t>
            </w:r>
            <w:r w:rsidR="00223C00" w:rsidRPr="0091083C">
              <w:rPr>
                <w:noProof/>
                <w:webHidden/>
              </w:rPr>
              <w:tab/>
            </w:r>
            <w:r w:rsidR="00223C00" w:rsidRPr="0091083C">
              <w:rPr>
                <w:noProof/>
                <w:webHidden/>
              </w:rPr>
              <w:fldChar w:fldCharType="begin"/>
            </w:r>
            <w:r w:rsidR="00223C00" w:rsidRPr="0091083C">
              <w:rPr>
                <w:noProof/>
                <w:webHidden/>
              </w:rPr>
              <w:instrText xml:space="preserve"> PAGEREF _Toc512378759 \h </w:instrText>
            </w:r>
            <w:r w:rsidR="00223C00" w:rsidRPr="0091083C">
              <w:rPr>
                <w:noProof/>
                <w:webHidden/>
              </w:rPr>
            </w:r>
            <w:r w:rsidR="00223C00" w:rsidRPr="0091083C">
              <w:rPr>
                <w:noProof/>
                <w:webHidden/>
              </w:rPr>
              <w:fldChar w:fldCharType="separate"/>
            </w:r>
            <w:r w:rsidR="00223C00" w:rsidRPr="0091083C">
              <w:rPr>
                <w:noProof/>
                <w:webHidden/>
              </w:rPr>
              <w:t>6</w:t>
            </w:r>
            <w:r w:rsidR="00223C00" w:rsidRPr="0091083C">
              <w:rPr>
                <w:noProof/>
                <w:webHidden/>
              </w:rPr>
              <w:fldChar w:fldCharType="end"/>
            </w:r>
          </w:hyperlink>
        </w:p>
        <w:p w14:paraId="4758CA24" w14:textId="77777777" w:rsidR="00223C00" w:rsidRPr="0091083C" w:rsidRDefault="002B06B6">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2378760" w:history="1">
            <w:r w:rsidR="00223C00" w:rsidRPr="0091083C">
              <w:rPr>
                <w:rStyle w:val="Hipervnculo"/>
                <w:noProof/>
              </w:rPr>
              <w:t>2.10</w:t>
            </w:r>
            <w:r w:rsidR="00223C00" w:rsidRPr="0091083C">
              <w:rPr>
                <w:rFonts w:asciiTheme="minorHAnsi" w:eastAsiaTheme="minorEastAsia" w:hAnsiTheme="minorHAnsi" w:cstheme="minorBidi"/>
                <w:b w:val="0"/>
                <w:i w:val="0"/>
                <w:noProof/>
                <w:color w:val="auto"/>
                <w:sz w:val="22"/>
                <w:szCs w:val="22"/>
                <w:lang w:eastAsia="es-CO"/>
              </w:rPr>
              <w:tab/>
            </w:r>
            <w:r w:rsidR="00223C00" w:rsidRPr="0091083C">
              <w:rPr>
                <w:rStyle w:val="Hipervnculo"/>
                <w:noProof/>
              </w:rPr>
              <w:t>CRONOGRAMA DEL PROCESO.</w:t>
            </w:r>
            <w:r w:rsidR="00223C00" w:rsidRPr="0091083C">
              <w:rPr>
                <w:noProof/>
                <w:webHidden/>
              </w:rPr>
              <w:tab/>
            </w:r>
            <w:r w:rsidR="00223C00" w:rsidRPr="0091083C">
              <w:rPr>
                <w:noProof/>
                <w:webHidden/>
              </w:rPr>
              <w:fldChar w:fldCharType="begin"/>
            </w:r>
            <w:r w:rsidR="00223C00" w:rsidRPr="0091083C">
              <w:rPr>
                <w:noProof/>
                <w:webHidden/>
              </w:rPr>
              <w:instrText xml:space="preserve"> PAGEREF _Toc512378760 \h </w:instrText>
            </w:r>
            <w:r w:rsidR="00223C00" w:rsidRPr="0091083C">
              <w:rPr>
                <w:noProof/>
                <w:webHidden/>
              </w:rPr>
            </w:r>
            <w:r w:rsidR="00223C00" w:rsidRPr="0091083C">
              <w:rPr>
                <w:noProof/>
                <w:webHidden/>
              </w:rPr>
              <w:fldChar w:fldCharType="separate"/>
            </w:r>
            <w:r w:rsidR="00223C00" w:rsidRPr="0091083C">
              <w:rPr>
                <w:noProof/>
                <w:webHidden/>
              </w:rPr>
              <w:t>6</w:t>
            </w:r>
            <w:r w:rsidR="00223C00" w:rsidRPr="0091083C">
              <w:rPr>
                <w:noProof/>
                <w:webHidden/>
              </w:rPr>
              <w:fldChar w:fldCharType="end"/>
            </w:r>
          </w:hyperlink>
        </w:p>
        <w:p w14:paraId="344FB00E" w14:textId="77777777" w:rsidR="00223C00" w:rsidRPr="0091083C" w:rsidRDefault="002B06B6">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2378762" w:history="1">
            <w:r w:rsidR="00223C00" w:rsidRPr="0091083C">
              <w:rPr>
                <w:rStyle w:val="Hipervnculo"/>
                <w:noProof/>
              </w:rPr>
              <w:t>2.11</w:t>
            </w:r>
            <w:r w:rsidR="00223C00" w:rsidRPr="0091083C">
              <w:rPr>
                <w:rFonts w:asciiTheme="minorHAnsi" w:eastAsiaTheme="minorEastAsia" w:hAnsiTheme="minorHAnsi" w:cstheme="minorBidi"/>
                <w:b w:val="0"/>
                <w:i w:val="0"/>
                <w:noProof/>
                <w:color w:val="auto"/>
                <w:sz w:val="22"/>
                <w:szCs w:val="22"/>
                <w:lang w:eastAsia="es-CO"/>
              </w:rPr>
              <w:tab/>
            </w:r>
            <w:r w:rsidR="00223C00" w:rsidRPr="0091083C">
              <w:rPr>
                <w:rStyle w:val="Hipervnculo"/>
                <w:noProof/>
              </w:rPr>
              <w:t>GARANTÍAS.</w:t>
            </w:r>
            <w:r w:rsidR="00223C00" w:rsidRPr="0091083C">
              <w:rPr>
                <w:noProof/>
                <w:webHidden/>
              </w:rPr>
              <w:tab/>
            </w:r>
            <w:r w:rsidR="00223C00" w:rsidRPr="0091083C">
              <w:rPr>
                <w:noProof/>
                <w:webHidden/>
              </w:rPr>
              <w:fldChar w:fldCharType="begin"/>
            </w:r>
            <w:r w:rsidR="00223C00" w:rsidRPr="0091083C">
              <w:rPr>
                <w:noProof/>
                <w:webHidden/>
              </w:rPr>
              <w:instrText xml:space="preserve"> PAGEREF _Toc512378762 \h </w:instrText>
            </w:r>
            <w:r w:rsidR="00223C00" w:rsidRPr="0091083C">
              <w:rPr>
                <w:noProof/>
                <w:webHidden/>
              </w:rPr>
            </w:r>
            <w:r w:rsidR="00223C00" w:rsidRPr="0091083C">
              <w:rPr>
                <w:noProof/>
                <w:webHidden/>
              </w:rPr>
              <w:fldChar w:fldCharType="separate"/>
            </w:r>
            <w:r w:rsidR="00223C00" w:rsidRPr="0091083C">
              <w:rPr>
                <w:noProof/>
                <w:webHidden/>
              </w:rPr>
              <w:t>8</w:t>
            </w:r>
            <w:r w:rsidR="00223C00" w:rsidRPr="0091083C">
              <w:rPr>
                <w:noProof/>
                <w:webHidden/>
              </w:rPr>
              <w:fldChar w:fldCharType="end"/>
            </w:r>
          </w:hyperlink>
        </w:p>
        <w:p w14:paraId="7021CEEB" w14:textId="77777777" w:rsidR="00223C00" w:rsidRPr="0091083C" w:rsidRDefault="002B06B6">
          <w:pPr>
            <w:pStyle w:val="TDC4"/>
            <w:tabs>
              <w:tab w:val="left" w:pos="1540"/>
              <w:tab w:val="right" w:leader="dot" w:pos="8828"/>
            </w:tabs>
            <w:rPr>
              <w:rFonts w:eastAsiaTheme="minorEastAsia" w:cstheme="minorBidi"/>
              <w:i w:val="0"/>
              <w:noProof/>
              <w:color w:val="auto"/>
              <w:sz w:val="22"/>
              <w:szCs w:val="22"/>
              <w:lang w:eastAsia="es-CO"/>
            </w:rPr>
          </w:pPr>
          <w:hyperlink w:anchor="_Toc512378763" w:history="1">
            <w:r w:rsidR="00223C00" w:rsidRPr="0091083C">
              <w:rPr>
                <w:rStyle w:val="Hipervnculo"/>
                <w:noProof/>
                <w14:scene3d>
                  <w14:camera w14:prst="orthographicFront"/>
                  <w14:lightRig w14:rig="threePt" w14:dir="t">
                    <w14:rot w14:lat="0" w14:lon="0" w14:rev="0"/>
                  </w14:lightRig>
                </w14:scene3d>
              </w:rPr>
              <w:t>2.11.1</w:t>
            </w:r>
            <w:r w:rsidR="00223C00" w:rsidRPr="0091083C">
              <w:rPr>
                <w:rFonts w:eastAsiaTheme="minorEastAsia" w:cstheme="minorBidi"/>
                <w:i w:val="0"/>
                <w:noProof/>
                <w:color w:val="auto"/>
                <w:sz w:val="22"/>
                <w:szCs w:val="22"/>
                <w:lang w:eastAsia="es-CO"/>
              </w:rPr>
              <w:tab/>
            </w:r>
            <w:r w:rsidR="00223C00" w:rsidRPr="0091083C">
              <w:rPr>
                <w:rStyle w:val="Hipervnculo"/>
                <w:noProof/>
              </w:rPr>
              <w:t>GARANTÍA ÚNICA DE CUMPLIMIENTO</w:t>
            </w:r>
            <w:r w:rsidR="00223C00" w:rsidRPr="0091083C">
              <w:rPr>
                <w:noProof/>
                <w:webHidden/>
              </w:rPr>
              <w:tab/>
            </w:r>
            <w:r w:rsidR="00223C00" w:rsidRPr="0091083C">
              <w:rPr>
                <w:noProof/>
                <w:webHidden/>
              </w:rPr>
              <w:fldChar w:fldCharType="begin"/>
            </w:r>
            <w:r w:rsidR="00223C00" w:rsidRPr="0091083C">
              <w:rPr>
                <w:noProof/>
                <w:webHidden/>
              </w:rPr>
              <w:instrText xml:space="preserve"> PAGEREF _Toc512378763 \h </w:instrText>
            </w:r>
            <w:r w:rsidR="00223C00" w:rsidRPr="0091083C">
              <w:rPr>
                <w:noProof/>
                <w:webHidden/>
              </w:rPr>
            </w:r>
            <w:r w:rsidR="00223C00" w:rsidRPr="0091083C">
              <w:rPr>
                <w:noProof/>
                <w:webHidden/>
              </w:rPr>
              <w:fldChar w:fldCharType="separate"/>
            </w:r>
            <w:r w:rsidR="00223C00" w:rsidRPr="0091083C">
              <w:rPr>
                <w:noProof/>
                <w:webHidden/>
              </w:rPr>
              <w:t>8</w:t>
            </w:r>
            <w:r w:rsidR="00223C00" w:rsidRPr="0091083C">
              <w:rPr>
                <w:noProof/>
                <w:webHidden/>
              </w:rPr>
              <w:fldChar w:fldCharType="end"/>
            </w:r>
          </w:hyperlink>
        </w:p>
        <w:p w14:paraId="5C0BF24C" w14:textId="77777777" w:rsidR="00223C00" w:rsidRPr="0091083C" w:rsidRDefault="002B06B6">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2378764" w:history="1">
            <w:r w:rsidR="00223C00" w:rsidRPr="0091083C">
              <w:rPr>
                <w:rStyle w:val="Hipervnculo"/>
                <w:noProof/>
              </w:rPr>
              <w:t>2.12</w:t>
            </w:r>
            <w:r w:rsidR="00223C00" w:rsidRPr="0091083C">
              <w:rPr>
                <w:rFonts w:asciiTheme="minorHAnsi" w:eastAsiaTheme="minorEastAsia" w:hAnsiTheme="minorHAnsi" w:cstheme="minorBidi"/>
                <w:b w:val="0"/>
                <w:i w:val="0"/>
                <w:noProof/>
                <w:color w:val="auto"/>
                <w:sz w:val="22"/>
                <w:szCs w:val="22"/>
                <w:lang w:eastAsia="es-CO"/>
              </w:rPr>
              <w:tab/>
            </w:r>
            <w:r w:rsidR="00223C00" w:rsidRPr="0091083C">
              <w:rPr>
                <w:rStyle w:val="Hipervnculo"/>
                <w:noProof/>
              </w:rPr>
              <w:t>VISITA AL LUGAR DE EJECUCIÓN.</w:t>
            </w:r>
            <w:r w:rsidR="00223C00" w:rsidRPr="0091083C">
              <w:rPr>
                <w:noProof/>
                <w:webHidden/>
              </w:rPr>
              <w:tab/>
            </w:r>
            <w:r w:rsidR="00223C00" w:rsidRPr="0091083C">
              <w:rPr>
                <w:noProof/>
                <w:webHidden/>
              </w:rPr>
              <w:fldChar w:fldCharType="begin"/>
            </w:r>
            <w:r w:rsidR="00223C00" w:rsidRPr="0091083C">
              <w:rPr>
                <w:noProof/>
                <w:webHidden/>
              </w:rPr>
              <w:instrText xml:space="preserve"> PAGEREF _Toc512378764 \h </w:instrText>
            </w:r>
            <w:r w:rsidR="00223C00" w:rsidRPr="0091083C">
              <w:rPr>
                <w:noProof/>
                <w:webHidden/>
              </w:rPr>
            </w:r>
            <w:r w:rsidR="00223C00" w:rsidRPr="0091083C">
              <w:rPr>
                <w:noProof/>
                <w:webHidden/>
              </w:rPr>
              <w:fldChar w:fldCharType="separate"/>
            </w:r>
            <w:r w:rsidR="00223C00" w:rsidRPr="0091083C">
              <w:rPr>
                <w:noProof/>
                <w:webHidden/>
              </w:rPr>
              <w:t>8</w:t>
            </w:r>
            <w:r w:rsidR="00223C00" w:rsidRPr="0091083C">
              <w:rPr>
                <w:noProof/>
                <w:webHidden/>
              </w:rPr>
              <w:fldChar w:fldCharType="end"/>
            </w:r>
          </w:hyperlink>
        </w:p>
        <w:p w14:paraId="515B4139" w14:textId="77777777" w:rsidR="00223C00" w:rsidRPr="0091083C" w:rsidRDefault="002B06B6">
          <w:pPr>
            <w:pStyle w:val="TDC3"/>
            <w:tabs>
              <w:tab w:val="right" w:leader="dot" w:pos="8828"/>
            </w:tabs>
            <w:rPr>
              <w:rFonts w:asciiTheme="minorHAnsi" w:eastAsiaTheme="minorEastAsia" w:hAnsiTheme="minorHAnsi" w:cstheme="minorBidi"/>
              <w:noProof/>
              <w:color w:val="auto"/>
              <w:sz w:val="22"/>
              <w:szCs w:val="22"/>
              <w:lang w:eastAsia="es-CO"/>
            </w:rPr>
          </w:pPr>
          <w:hyperlink w:anchor="_Toc512378767" w:history="1">
            <w:r w:rsidR="00223C00" w:rsidRPr="0091083C">
              <w:rPr>
                <w:rStyle w:val="Hipervnculo"/>
                <w:noProof/>
              </w:rPr>
              <w:t>Ajustes</w:t>
            </w:r>
            <w:r w:rsidR="00223C00" w:rsidRPr="0091083C">
              <w:rPr>
                <w:noProof/>
                <w:webHidden/>
              </w:rPr>
              <w:tab/>
            </w:r>
            <w:r w:rsidR="00223C00" w:rsidRPr="0091083C">
              <w:rPr>
                <w:noProof/>
                <w:webHidden/>
              </w:rPr>
              <w:fldChar w:fldCharType="begin"/>
            </w:r>
            <w:r w:rsidR="00223C00" w:rsidRPr="0091083C">
              <w:rPr>
                <w:noProof/>
                <w:webHidden/>
              </w:rPr>
              <w:instrText xml:space="preserve"> PAGEREF _Toc512378767 \h </w:instrText>
            </w:r>
            <w:r w:rsidR="00223C00" w:rsidRPr="0091083C">
              <w:rPr>
                <w:noProof/>
                <w:webHidden/>
              </w:rPr>
            </w:r>
            <w:r w:rsidR="00223C00" w:rsidRPr="0091083C">
              <w:rPr>
                <w:noProof/>
                <w:webHidden/>
              </w:rPr>
              <w:fldChar w:fldCharType="separate"/>
            </w:r>
            <w:r w:rsidR="00223C00" w:rsidRPr="0091083C">
              <w:rPr>
                <w:noProof/>
                <w:webHidden/>
              </w:rPr>
              <w:t>10</w:t>
            </w:r>
            <w:r w:rsidR="00223C00" w:rsidRPr="0091083C">
              <w:rPr>
                <w:noProof/>
                <w:webHidden/>
              </w:rPr>
              <w:fldChar w:fldCharType="end"/>
            </w:r>
          </w:hyperlink>
        </w:p>
        <w:p w14:paraId="34E20BF6" w14:textId="77777777" w:rsidR="00223C00" w:rsidRPr="0091083C" w:rsidRDefault="002B06B6">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2378768" w:history="1">
            <w:r w:rsidR="00223C00" w:rsidRPr="0091083C">
              <w:rPr>
                <w:rStyle w:val="Hipervnculo"/>
                <w:noProof/>
              </w:rPr>
              <w:t>2.13</w:t>
            </w:r>
            <w:r w:rsidR="00223C00" w:rsidRPr="0091083C">
              <w:rPr>
                <w:rFonts w:asciiTheme="minorHAnsi" w:eastAsiaTheme="minorEastAsia" w:hAnsiTheme="minorHAnsi" w:cstheme="minorBidi"/>
                <w:b w:val="0"/>
                <w:i w:val="0"/>
                <w:noProof/>
                <w:color w:val="auto"/>
                <w:sz w:val="22"/>
                <w:szCs w:val="22"/>
                <w:lang w:eastAsia="es-CO"/>
              </w:rPr>
              <w:tab/>
            </w:r>
            <w:r w:rsidR="00223C00" w:rsidRPr="0091083C">
              <w:rPr>
                <w:rStyle w:val="Hipervnculo"/>
                <w:noProof/>
              </w:rPr>
              <w:t>INFORMACIÓN PRESUPUESTAL.</w:t>
            </w:r>
            <w:r w:rsidR="00223C00" w:rsidRPr="0091083C">
              <w:rPr>
                <w:noProof/>
                <w:webHidden/>
              </w:rPr>
              <w:tab/>
            </w:r>
            <w:r w:rsidR="00223C00" w:rsidRPr="0091083C">
              <w:rPr>
                <w:noProof/>
                <w:webHidden/>
              </w:rPr>
              <w:fldChar w:fldCharType="begin"/>
            </w:r>
            <w:r w:rsidR="00223C00" w:rsidRPr="0091083C">
              <w:rPr>
                <w:noProof/>
                <w:webHidden/>
              </w:rPr>
              <w:instrText xml:space="preserve"> PAGEREF _Toc512378768 \h </w:instrText>
            </w:r>
            <w:r w:rsidR="00223C00" w:rsidRPr="0091083C">
              <w:rPr>
                <w:noProof/>
                <w:webHidden/>
              </w:rPr>
            </w:r>
            <w:r w:rsidR="00223C00" w:rsidRPr="0091083C">
              <w:rPr>
                <w:noProof/>
                <w:webHidden/>
              </w:rPr>
              <w:fldChar w:fldCharType="separate"/>
            </w:r>
            <w:r w:rsidR="00223C00" w:rsidRPr="0091083C">
              <w:rPr>
                <w:noProof/>
                <w:webHidden/>
              </w:rPr>
              <w:t>11</w:t>
            </w:r>
            <w:r w:rsidR="00223C00" w:rsidRPr="0091083C">
              <w:rPr>
                <w:noProof/>
                <w:webHidden/>
              </w:rPr>
              <w:fldChar w:fldCharType="end"/>
            </w:r>
          </w:hyperlink>
        </w:p>
        <w:p w14:paraId="5EF1B78E" w14:textId="77777777" w:rsidR="00223C00" w:rsidRPr="0091083C" w:rsidRDefault="002B06B6">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2378769" w:history="1">
            <w:r w:rsidR="00223C00" w:rsidRPr="0091083C">
              <w:rPr>
                <w:rStyle w:val="Hipervnculo"/>
                <w:noProof/>
              </w:rPr>
              <w:t>2.14</w:t>
            </w:r>
            <w:r w:rsidR="00223C00" w:rsidRPr="0091083C">
              <w:rPr>
                <w:rFonts w:asciiTheme="minorHAnsi" w:eastAsiaTheme="minorEastAsia" w:hAnsiTheme="minorHAnsi" w:cstheme="minorBidi"/>
                <w:b w:val="0"/>
                <w:i w:val="0"/>
                <w:noProof/>
                <w:color w:val="auto"/>
                <w:sz w:val="22"/>
                <w:szCs w:val="22"/>
                <w:lang w:eastAsia="es-CO"/>
              </w:rPr>
              <w:tab/>
            </w:r>
            <w:r w:rsidR="00223C00" w:rsidRPr="0091083C">
              <w:rPr>
                <w:rStyle w:val="Hipervnculo"/>
                <w:noProof/>
              </w:rPr>
              <w:t xml:space="preserve">DOCUMENTOS DE LA SELECCIÓN ABREVIADA POR SUBASTA INVERSA </w:t>
            </w:r>
            <w:r w:rsidR="00223C00" w:rsidRPr="0091083C">
              <w:rPr>
                <w:noProof/>
                <w:webHidden/>
              </w:rPr>
              <w:tab/>
            </w:r>
            <w:r w:rsidR="00223C00" w:rsidRPr="0091083C">
              <w:rPr>
                <w:noProof/>
                <w:webHidden/>
              </w:rPr>
              <w:fldChar w:fldCharType="begin"/>
            </w:r>
            <w:r w:rsidR="00223C00" w:rsidRPr="0091083C">
              <w:rPr>
                <w:noProof/>
                <w:webHidden/>
              </w:rPr>
              <w:instrText xml:space="preserve"> PAGEREF _Toc512378769 \h </w:instrText>
            </w:r>
            <w:r w:rsidR="00223C00" w:rsidRPr="0091083C">
              <w:rPr>
                <w:noProof/>
                <w:webHidden/>
              </w:rPr>
            </w:r>
            <w:r w:rsidR="00223C00" w:rsidRPr="0091083C">
              <w:rPr>
                <w:noProof/>
                <w:webHidden/>
              </w:rPr>
              <w:fldChar w:fldCharType="separate"/>
            </w:r>
            <w:r w:rsidR="00223C00" w:rsidRPr="0091083C">
              <w:rPr>
                <w:noProof/>
                <w:webHidden/>
              </w:rPr>
              <w:t>11</w:t>
            </w:r>
            <w:r w:rsidR="00223C00" w:rsidRPr="0091083C">
              <w:rPr>
                <w:noProof/>
                <w:webHidden/>
              </w:rPr>
              <w:fldChar w:fldCharType="end"/>
            </w:r>
          </w:hyperlink>
        </w:p>
        <w:p w14:paraId="7A1B9E98" w14:textId="77777777" w:rsidR="00223C00" w:rsidRPr="0091083C" w:rsidRDefault="002B06B6">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2378770" w:history="1">
            <w:r w:rsidR="00223C00" w:rsidRPr="0091083C">
              <w:rPr>
                <w:rStyle w:val="Hipervnculo"/>
                <w:noProof/>
              </w:rPr>
              <w:t>2.15</w:t>
            </w:r>
            <w:r w:rsidR="00223C00" w:rsidRPr="0091083C">
              <w:rPr>
                <w:rFonts w:asciiTheme="minorHAnsi" w:eastAsiaTheme="minorEastAsia" w:hAnsiTheme="minorHAnsi" w:cstheme="minorBidi"/>
                <w:b w:val="0"/>
                <w:i w:val="0"/>
                <w:noProof/>
                <w:color w:val="auto"/>
                <w:sz w:val="22"/>
                <w:szCs w:val="22"/>
                <w:lang w:eastAsia="es-CO"/>
              </w:rPr>
              <w:tab/>
            </w:r>
            <w:r w:rsidR="00223C00" w:rsidRPr="0091083C">
              <w:rPr>
                <w:rStyle w:val="Hipervnculo"/>
                <w:noProof/>
              </w:rPr>
              <w:t>ANEXO 12 - PACTO DE TRANSPARENCIA</w:t>
            </w:r>
            <w:r w:rsidR="00223C00" w:rsidRPr="0091083C">
              <w:rPr>
                <w:noProof/>
                <w:webHidden/>
              </w:rPr>
              <w:tab/>
            </w:r>
            <w:r w:rsidR="00223C00" w:rsidRPr="0091083C">
              <w:rPr>
                <w:noProof/>
                <w:webHidden/>
              </w:rPr>
              <w:fldChar w:fldCharType="begin"/>
            </w:r>
            <w:r w:rsidR="00223C00" w:rsidRPr="0091083C">
              <w:rPr>
                <w:noProof/>
                <w:webHidden/>
              </w:rPr>
              <w:instrText xml:space="preserve"> PAGEREF _Toc512378770 \h </w:instrText>
            </w:r>
            <w:r w:rsidR="00223C00" w:rsidRPr="0091083C">
              <w:rPr>
                <w:noProof/>
                <w:webHidden/>
              </w:rPr>
            </w:r>
            <w:r w:rsidR="00223C00" w:rsidRPr="0091083C">
              <w:rPr>
                <w:noProof/>
                <w:webHidden/>
              </w:rPr>
              <w:fldChar w:fldCharType="separate"/>
            </w:r>
            <w:r w:rsidR="00223C00" w:rsidRPr="0091083C">
              <w:rPr>
                <w:noProof/>
                <w:webHidden/>
              </w:rPr>
              <w:t>11</w:t>
            </w:r>
            <w:r w:rsidR="00223C00" w:rsidRPr="0091083C">
              <w:rPr>
                <w:noProof/>
                <w:webHidden/>
              </w:rPr>
              <w:fldChar w:fldCharType="end"/>
            </w:r>
          </w:hyperlink>
        </w:p>
        <w:p w14:paraId="10A02F86" w14:textId="77777777" w:rsidR="00223C00" w:rsidRPr="0091083C" w:rsidRDefault="002B06B6">
          <w:pPr>
            <w:pStyle w:val="TDC1"/>
            <w:tabs>
              <w:tab w:val="right" w:leader="dot" w:pos="8828"/>
            </w:tabs>
            <w:rPr>
              <w:rFonts w:eastAsiaTheme="minorEastAsia" w:cstheme="minorBidi"/>
              <w:b w:val="0"/>
              <w:noProof/>
              <w:color w:val="auto"/>
              <w:sz w:val="22"/>
              <w:szCs w:val="22"/>
              <w:lang w:eastAsia="es-CO"/>
            </w:rPr>
          </w:pPr>
          <w:hyperlink w:anchor="_Toc512378771" w:history="1">
            <w:r w:rsidR="00223C00" w:rsidRPr="0091083C">
              <w:rPr>
                <w:rStyle w:val="Hipervnculo"/>
                <w:noProof/>
              </w:rPr>
              <w:t>III.</w:t>
            </w:r>
            <w:r w:rsidR="00223C00" w:rsidRPr="0091083C">
              <w:rPr>
                <w:rFonts w:eastAsiaTheme="minorEastAsia" w:cstheme="minorBidi"/>
                <w:b w:val="0"/>
                <w:noProof/>
                <w:color w:val="auto"/>
                <w:sz w:val="22"/>
                <w:szCs w:val="22"/>
                <w:lang w:eastAsia="es-CO"/>
              </w:rPr>
              <w:tab/>
            </w:r>
            <w:r w:rsidR="00223C00" w:rsidRPr="0091083C">
              <w:rPr>
                <w:rStyle w:val="Hipervnculo"/>
                <w:noProof/>
              </w:rPr>
              <w:t>REQUISITOS HABILITANTES</w:t>
            </w:r>
            <w:r w:rsidR="00223C00" w:rsidRPr="0091083C">
              <w:rPr>
                <w:noProof/>
                <w:webHidden/>
              </w:rPr>
              <w:tab/>
            </w:r>
            <w:r w:rsidR="00223C00" w:rsidRPr="0091083C">
              <w:rPr>
                <w:noProof/>
                <w:webHidden/>
              </w:rPr>
              <w:fldChar w:fldCharType="begin"/>
            </w:r>
            <w:r w:rsidR="00223C00" w:rsidRPr="0091083C">
              <w:rPr>
                <w:noProof/>
                <w:webHidden/>
              </w:rPr>
              <w:instrText xml:space="preserve"> PAGEREF _Toc512378771 \h </w:instrText>
            </w:r>
            <w:r w:rsidR="00223C00" w:rsidRPr="0091083C">
              <w:rPr>
                <w:noProof/>
                <w:webHidden/>
              </w:rPr>
            </w:r>
            <w:r w:rsidR="00223C00" w:rsidRPr="0091083C">
              <w:rPr>
                <w:noProof/>
                <w:webHidden/>
              </w:rPr>
              <w:fldChar w:fldCharType="separate"/>
            </w:r>
            <w:r w:rsidR="00223C00" w:rsidRPr="0091083C">
              <w:rPr>
                <w:noProof/>
                <w:webHidden/>
              </w:rPr>
              <w:t>11</w:t>
            </w:r>
            <w:r w:rsidR="00223C00" w:rsidRPr="0091083C">
              <w:rPr>
                <w:noProof/>
                <w:webHidden/>
              </w:rPr>
              <w:fldChar w:fldCharType="end"/>
            </w:r>
          </w:hyperlink>
        </w:p>
        <w:p w14:paraId="6C4BD65C" w14:textId="77777777" w:rsidR="00223C00" w:rsidRPr="0091083C" w:rsidRDefault="002B06B6">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2378772" w:history="1">
            <w:r w:rsidR="00223C00" w:rsidRPr="0091083C">
              <w:rPr>
                <w:rStyle w:val="Hipervnculo"/>
                <w:noProof/>
              </w:rPr>
              <w:t>3.1</w:t>
            </w:r>
            <w:r w:rsidR="00223C00" w:rsidRPr="0091083C">
              <w:rPr>
                <w:rFonts w:asciiTheme="minorHAnsi" w:eastAsiaTheme="minorEastAsia" w:hAnsiTheme="minorHAnsi" w:cstheme="minorBidi"/>
                <w:b w:val="0"/>
                <w:i w:val="0"/>
                <w:noProof/>
                <w:color w:val="auto"/>
                <w:sz w:val="22"/>
                <w:szCs w:val="22"/>
                <w:lang w:eastAsia="es-CO"/>
              </w:rPr>
              <w:tab/>
            </w:r>
            <w:r w:rsidR="00223C00" w:rsidRPr="0091083C">
              <w:rPr>
                <w:rStyle w:val="Hipervnculo"/>
                <w:noProof/>
              </w:rPr>
              <w:t>REGISTRO ÚNICO DE PROPONENTES.</w:t>
            </w:r>
            <w:r w:rsidR="00223C00" w:rsidRPr="0091083C">
              <w:rPr>
                <w:noProof/>
                <w:webHidden/>
              </w:rPr>
              <w:tab/>
            </w:r>
            <w:r w:rsidR="00223C00" w:rsidRPr="0091083C">
              <w:rPr>
                <w:noProof/>
                <w:webHidden/>
              </w:rPr>
              <w:fldChar w:fldCharType="begin"/>
            </w:r>
            <w:r w:rsidR="00223C00" w:rsidRPr="0091083C">
              <w:rPr>
                <w:noProof/>
                <w:webHidden/>
              </w:rPr>
              <w:instrText xml:space="preserve"> PAGEREF _Toc512378772 \h </w:instrText>
            </w:r>
            <w:r w:rsidR="00223C00" w:rsidRPr="0091083C">
              <w:rPr>
                <w:noProof/>
                <w:webHidden/>
              </w:rPr>
            </w:r>
            <w:r w:rsidR="00223C00" w:rsidRPr="0091083C">
              <w:rPr>
                <w:noProof/>
                <w:webHidden/>
              </w:rPr>
              <w:fldChar w:fldCharType="separate"/>
            </w:r>
            <w:r w:rsidR="00223C00" w:rsidRPr="0091083C">
              <w:rPr>
                <w:noProof/>
                <w:webHidden/>
              </w:rPr>
              <w:t>12</w:t>
            </w:r>
            <w:r w:rsidR="00223C00" w:rsidRPr="0091083C">
              <w:rPr>
                <w:noProof/>
                <w:webHidden/>
              </w:rPr>
              <w:fldChar w:fldCharType="end"/>
            </w:r>
          </w:hyperlink>
        </w:p>
        <w:p w14:paraId="346B677B" w14:textId="77777777" w:rsidR="00223C00" w:rsidRPr="0091083C" w:rsidRDefault="002B06B6">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2378773" w:history="1">
            <w:r w:rsidR="00223C00" w:rsidRPr="0091083C">
              <w:rPr>
                <w:rStyle w:val="Hipervnculo"/>
                <w:noProof/>
              </w:rPr>
              <w:t>3.2</w:t>
            </w:r>
            <w:r w:rsidR="00223C00" w:rsidRPr="0091083C">
              <w:rPr>
                <w:rFonts w:asciiTheme="minorHAnsi" w:eastAsiaTheme="minorEastAsia" w:hAnsiTheme="minorHAnsi" w:cstheme="minorBidi"/>
                <w:b w:val="0"/>
                <w:i w:val="0"/>
                <w:noProof/>
                <w:color w:val="auto"/>
                <w:sz w:val="22"/>
                <w:szCs w:val="22"/>
                <w:lang w:eastAsia="es-CO"/>
              </w:rPr>
              <w:tab/>
            </w:r>
            <w:r w:rsidR="00223C00" w:rsidRPr="0091083C">
              <w:rPr>
                <w:rStyle w:val="Hipervnculo"/>
                <w:noProof/>
              </w:rPr>
              <w:t>REQUISITOS HABILITANTES DE CARÁCTER JURÍDICO.</w:t>
            </w:r>
            <w:r w:rsidR="00223C00" w:rsidRPr="0091083C">
              <w:rPr>
                <w:noProof/>
                <w:webHidden/>
              </w:rPr>
              <w:tab/>
            </w:r>
            <w:r w:rsidR="00223C00" w:rsidRPr="0091083C">
              <w:rPr>
                <w:noProof/>
                <w:webHidden/>
              </w:rPr>
              <w:fldChar w:fldCharType="begin"/>
            </w:r>
            <w:r w:rsidR="00223C00" w:rsidRPr="0091083C">
              <w:rPr>
                <w:noProof/>
                <w:webHidden/>
              </w:rPr>
              <w:instrText xml:space="preserve"> PAGEREF _Toc512378773 \h </w:instrText>
            </w:r>
            <w:r w:rsidR="00223C00" w:rsidRPr="0091083C">
              <w:rPr>
                <w:noProof/>
                <w:webHidden/>
              </w:rPr>
            </w:r>
            <w:r w:rsidR="00223C00" w:rsidRPr="0091083C">
              <w:rPr>
                <w:noProof/>
                <w:webHidden/>
              </w:rPr>
              <w:fldChar w:fldCharType="separate"/>
            </w:r>
            <w:r w:rsidR="00223C00" w:rsidRPr="0091083C">
              <w:rPr>
                <w:noProof/>
                <w:webHidden/>
              </w:rPr>
              <w:t>12</w:t>
            </w:r>
            <w:r w:rsidR="00223C00" w:rsidRPr="0091083C">
              <w:rPr>
                <w:noProof/>
                <w:webHidden/>
              </w:rPr>
              <w:fldChar w:fldCharType="end"/>
            </w:r>
          </w:hyperlink>
        </w:p>
        <w:p w14:paraId="176DAE48" w14:textId="77777777" w:rsidR="00223C00" w:rsidRPr="0091083C" w:rsidRDefault="002B06B6">
          <w:pPr>
            <w:pStyle w:val="TDC4"/>
            <w:tabs>
              <w:tab w:val="left" w:pos="1320"/>
              <w:tab w:val="right" w:leader="dot" w:pos="8828"/>
            </w:tabs>
            <w:rPr>
              <w:rFonts w:eastAsiaTheme="minorEastAsia" w:cstheme="minorBidi"/>
              <w:i w:val="0"/>
              <w:noProof/>
              <w:color w:val="auto"/>
              <w:sz w:val="22"/>
              <w:szCs w:val="22"/>
              <w:lang w:eastAsia="es-CO"/>
            </w:rPr>
          </w:pPr>
          <w:hyperlink w:anchor="_Toc512378774" w:history="1">
            <w:r w:rsidR="00223C00" w:rsidRPr="0091083C">
              <w:rPr>
                <w:rStyle w:val="Hipervnculo"/>
                <w:noProof/>
                <w14:scene3d>
                  <w14:camera w14:prst="orthographicFront"/>
                  <w14:lightRig w14:rig="threePt" w14:dir="t">
                    <w14:rot w14:lat="0" w14:lon="0" w14:rev="0"/>
                  </w14:lightRig>
                </w14:scene3d>
              </w:rPr>
              <w:t>3.2.1</w:t>
            </w:r>
            <w:r w:rsidR="00223C00" w:rsidRPr="0091083C">
              <w:rPr>
                <w:rFonts w:eastAsiaTheme="minorEastAsia" w:cstheme="minorBidi"/>
                <w:i w:val="0"/>
                <w:noProof/>
                <w:color w:val="auto"/>
                <w:sz w:val="22"/>
                <w:szCs w:val="22"/>
                <w:lang w:eastAsia="es-CO"/>
              </w:rPr>
              <w:tab/>
            </w:r>
            <w:r w:rsidR="00223C00" w:rsidRPr="0091083C">
              <w:rPr>
                <w:rStyle w:val="Hipervnculo"/>
                <w:noProof/>
              </w:rPr>
              <w:t>ANEXO 1 – CARTA DE PRESENTACIÓN DE LA PROPUESTA.</w:t>
            </w:r>
            <w:r w:rsidR="00223C00" w:rsidRPr="0091083C">
              <w:rPr>
                <w:noProof/>
                <w:webHidden/>
              </w:rPr>
              <w:tab/>
            </w:r>
            <w:r w:rsidR="00223C00" w:rsidRPr="0091083C">
              <w:rPr>
                <w:noProof/>
                <w:webHidden/>
              </w:rPr>
              <w:fldChar w:fldCharType="begin"/>
            </w:r>
            <w:r w:rsidR="00223C00" w:rsidRPr="0091083C">
              <w:rPr>
                <w:noProof/>
                <w:webHidden/>
              </w:rPr>
              <w:instrText xml:space="preserve"> PAGEREF _Toc512378774 \h </w:instrText>
            </w:r>
            <w:r w:rsidR="00223C00" w:rsidRPr="0091083C">
              <w:rPr>
                <w:noProof/>
                <w:webHidden/>
              </w:rPr>
            </w:r>
            <w:r w:rsidR="00223C00" w:rsidRPr="0091083C">
              <w:rPr>
                <w:noProof/>
                <w:webHidden/>
              </w:rPr>
              <w:fldChar w:fldCharType="separate"/>
            </w:r>
            <w:r w:rsidR="00223C00" w:rsidRPr="0091083C">
              <w:rPr>
                <w:noProof/>
                <w:webHidden/>
              </w:rPr>
              <w:t>12</w:t>
            </w:r>
            <w:r w:rsidR="00223C00" w:rsidRPr="0091083C">
              <w:rPr>
                <w:noProof/>
                <w:webHidden/>
              </w:rPr>
              <w:fldChar w:fldCharType="end"/>
            </w:r>
          </w:hyperlink>
        </w:p>
        <w:p w14:paraId="65C3B667" w14:textId="77777777" w:rsidR="00223C00" w:rsidRPr="0091083C" w:rsidRDefault="002B06B6">
          <w:pPr>
            <w:pStyle w:val="TDC4"/>
            <w:tabs>
              <w:tab w:val="left" w:pos="1320"/>
              <w:tab w:val="right" w:leader="dot" w:pos="8828"/>
            </w:tabs>
            <w:rPr>
              <w:rFonts w:eastAsiaTheme="minorEastAsia" w:cstheme="minorBidi"/>
              <w:i w:val="0"/>
              <w:noProof/>
              <w:color w:val="auto"/>
              <w:sz w:val="22"/>
              <w:szCs w:val="22"/>
              <w:lang w:eastAsia="es-CO"/>
            </w:rPr>
          </w:pPr>
          <w:hyperlink w:anchor="_Toc512378775" w:history="1">
            <w:r w:rsidR="00223C00" w:rsidRPr="0091083C">
              <w:rPr>
                <w:rStyle w:val="Hipervnculo"/>
                <w:noProof/>
                <w14:scene3d>
                  <w14:camera w14:prst="orthographicFront"/>
                  <w14:lightRig w14:rig="threePt" w14:dir="t">
                    <w14:rot w14:lat="0" w14:lon="0" w14:rev="0"/>
                  </w14:lightRig>
                </w14:scene3d>
              </w:rPr>
              <w:t>3.2.2</w:t>
            </w:r>
            <w:r w:rsidR="00223C00" w:rsidRPr="0091083C">
              <w:rPr>
                <w:rFonts w:eastAsiaTheme="minorEastAsia" w:cstheme="minorBidi"/>
                <w:i w:val="0"/>
                <w:noProof/>
                <w:color w:val="auto"/>
                <w:sz w:val="22"/>
                <w:szCs w:val="22"/>
                <w:lang w:eastAsia="es-CO"/>
              </w:rPr>
              <w:tab/>
            </w:r>
            <w:r w:rsidR="00223C00" w:rsidRPr="0091083C">
              <w:rPr>
                <w:rStyle w:val="Hipervnculo"/>
                <w:noProof/>
              </w:rPr>
              <w:t>CERTIFICADO DE EXISTENCIA Y REPRESENTACIÓN LEGAL Y AUTORIZACIÓN PARA CONTRATAR.</w:t>
            </w:r>
            <w:r w:rsidR="00223C00" w:rsidRPr="0091083C">
              <w:rPr>
                <w:noProof/>
                <w:webHidden/>
              </w:rPr>
              <w:tab/>
            </w:r>
            <w:r w:rsidR="00223C00" w:rsidRPr="0091083C">
              <w:rPr>
                <w:noProof/>
                <w:webHidden/>
              </w:rPr>
              <w:fldChar w:fldCharType="begin"/>
            </w:r>
            <w:r w:rsidR="00223C00" w:rsidRPr="0091083C">
              <w:rPr>
                <w:noProof/>
                <w:webHidden/>
              </w:rPr>
              <w:instrText xml:space="preserve"> PAGEREF _Toc512378775 \h </w:instrText>
            </w:r>
            <w:r w:rsidR="00223C00" w:rsidRPr="0091083C">
              <w:rPr>
                <w:noProof/>
                <w:webHidden/>
              </w:rPr>
            </w:r>
            <w:r w:rsidR="00223C00" w:rsidRPr="0091083C">
              <w:rPr>
                <w:noProof/>
                <w:webHidden/>
              </w:rPr>
              <w:fldChar w:fldCharType="separate"/>
            </w:r>
            <w:r w:rsidR="00223C00" w:rsidRPr="0091083C">
              <w:rPr>
                <w:noProof/>
                <w:webHidden/>
              </w:rPr>
              <w:t>12</w:t>
            </w:r>
            <w:r w:rsidR="00223C00" w:rsidRPr="0091083C">
              <w:rPr>
                <w:noProof/>
                <w:webHidden/>
              </w:rPr>
              <w:fldChar w:fldCharType="end"/>
            </w:r>
          </w:hyperlink>
        </w:p>
        <w:p w14:paraId="20397ABE" w14:textId="77777777" w:rsidR="00223C00" w:rsidRPr="0091083C" w:rsidRDefault="002B06B6">
          <w:pPr>
            <w:pStyle w:val="TDC4"/>
            <w:tabs>
              <w:tab w:val="left" w:pos="1320"/>
              <w:tab w:val="right" w:leader="dot" w:pos="8828"/>
            </w:tabs>
            <w:rPr>
              <w:rFonts w:eastAsiaTheme="minorEastAsia" w:cstheme="minorBidi"/>
              <w:i w:val="0"/>
              <w:noProof/>
              <w:color w:val="auto"/>
              <w:sz w:val="22"/>
              <w:szCs w:val="22"/>
              <w:lang w:eastAsia="es-CO"/>
            </w:rPr>
          </w:pPr>
          <w:hyperlink w:anchor="_Toc512378776" w:history="1">
            <w:r w:rsidR="00223C00" w:rsidRPr="0091083C">
              <w:rPr>
                <w:rStyle w:val="Hipervnculo"/>
                <w:noProof/>
                <w14:scene3d>
                  <w14:camera w14:prst="orthographicFront"/>
                  <w14:lightRig w14:rig="threePt" w14:dir="t">
                    <w14:rot w14:lat="0" w14:lon="0" w14:rev="0"/>
                  </w14:lightRig>
                </w14:scene3d>
              </w:rPr>
              <w:t>3.2.3</w:t>
            </w:r>
            <w:r w:rsidR="00223C00" w:rsidRPr="0091083C">
              <w:rPr>
                <w:rFonts w:eastAsiaTheme="minorEastAsia" w:cstheme="minorBidi"/>
                <w:i w:val="0"/>
                <w:noProof/>
                <w:color w:val="auto"/>
                <w:sz w:val="22"/>
                <w:szCs w:val="22"/>
                <w:lang w:eastAsia="es-CO"/>
              </w:rPr>
              <w:tab/>
            </w:r>
            <w:r w:rsidR="00223C00" w:rsidRPr="0091083C">
              <w:rPr>
                <w:rStyle w:val="Hipervnculo"/>
                <w:noProof/>
              </w:rPr>
              <w:t>CÉDULA DE CIUDADANÍA (PROPONENTE PERSONA NATURAL)</w:t>
            </w:r>
            <w:r w:rsidR="00223C00" w:rsidRPr="0091083C">
              <w:rPr>
                <w:noProof/>
                <w:webHidden/>
              </w:rPr>
              <w:tab/>
            </w:r>
            <w:r w:rsidR="00223C00" w:rsidRPr="0091083C">
              <w:rPr>
                <w:noProof/>
                <w:webHidden/>
              </w:rPr>
              <w:fldChar w:fldCharType="begin"/>
            </w:r>
            <w:r w:rsidR="00223C00" w:rsidRPr="0091083C">
              <w:rPr>
                <w:noProof/>
                <w:webHidden/>
              </w:rPr>
              <w:instrText xml:space="preserve"> PAGEREF _Toc512378776 \h </w:instrText>
            </w:r>
            <w:r w:rsidR="00223C00" w:rsidRPr="0091083C">
              <w:rPr>
                <w:noProof/>
                <w:webHidden/>
              </w:rPr>
            </w:r>
            <w:r w:rsidR="00223C00" w:rsidRPr="0091083C">
              <w:rPr>
                <w:noProof/>
                <w:webHidden/>
              </w:rPr>
              <w:fldChar w:fldCharType="separate"/>
            </w:r>
            <w:r w:rsidR="00223C00" w:rsidRPr="0091083C">
              <w:rPr>
                <w:noProof/>
                <w:webHidden/>
              </w:rPr>
              <w:t>12</w:t>
            </w:r>
            <w:r w:rsidR="00223C00" w:rsidRPr="0091083C">
              <w:rPr>
                <w:noProof/>
                <w:webHidden/>
              </w:rPr>
              <w:fldChar w:fldCharType="end"/>
            </w:r>
          </w:hyperlink>
        </w:p>
        <w:p w14:paraId="58267F06" w14:textId="77777777" w:rsidR="00223C00" w:rsidRPr="0091083C" w:rsidRDefault="002B06B6">
          <w:pPr>
            <w:pStyle w:val="TDC4"/>
            <w:tabs>
              <w:tab w:val="left" w:pos="1320"/>
              <w:tab w:val="right" w:leader="dot" w:pos="8828"/>
            </w:tabs>
            <w:rPr>
              <w:rFonts w:eastAsiaTheme="minorEastAsia" w:cstheme="minorBidi"/>
              <w:i w:val="0"/>
              <w:noProof/>
              <w:color w:val="auto"/>
              <w:sz w:val="22"/>
              <w:szCs w:val="22"/>
              <w:lang w:eastAsia="es-CO"/>
            </w:rPr>
          </w:pPr>
          <w:hyperlink w:anchor="_Toc512378777" w:history="1">
            <w:r w:rsidR="00223C00" w:rsidRPr="0091083C">
              <w:rPr>
                <w:rStyle w:val="Hipervnculo"/>
                <w:noProof/>
                <w14:scene3d>
                  <w14:camera w14:prst="orthographicFront"/>
                  <w14:lightRig w14:rig="threePt" w14:dir="t">
                    <w14:rot w14:lat="0" w14:lon="0" w14:rev="0"/>
                  </w14:lightRig>
                </w14:scene3d>
              </w:rPr>
              <w:t>3.2.4</w:t>
            </w:r>
            <w:r w:rsidR="00223C00" w:rsidRPr="0091083C">
              <w:rPr>
                <w:rFonts w:eastAsiaTheme="minorEastAsia" w:cstheme="minorBidi"/>
                <w:i w:val="0"/>
                <w:noProof/>
                <w:color w:val="auto"/>
                <w:sz w:val="22"/>
                <w:szCs w:val="22"/>
                <w:lang w:eastAsia="es-CO"/>
              </w:rPr>
              <w:tab/>
            </w:r>
            <w:r w:rsidR="00223C00" w:rsidRPr="0091083C">
              <w:rPr>
                <w:rStyle w:val="Hipervnculo"/>
                <w:noProof/>
              </w:rPr>
              <w:t>ANEXO 13 - DOCUMENTO CONSTITUCIÓN DE CONSORCIO Y/O UNIÓN TEMPORAL</w:t>
            </w:r>
            <w:r w:rsidR="00223C00" w:rsidRPr="0091083C">
              <w:rPr>
                <w:noProof/>
                <w:webHidden/>
              </w:rPr>
              <w:tab/>
            </w:r>
            <w:r w:rsidR="00223C00" w:rsidRPr="0091083C">
              <w:rPr>
                <w:noProof/>
                <w:webHidden/>
              </w:rPr>
              <w:fldChar w:fldCharType="begin"/>
            </w:r>
            <w:r w:rsidR="00223C00" w:rsidRPr="0091083C">
              <w:rPr>
                <w:noProof/>
                <w:webHidden/>
              </w:rPr>
              <w:instrText xml:space="preserve"> PAGEREF _Toc512378777 \h </w:instrText>
            </w:r>
            <w:r w:rsidR="00223C00" w:rsidRPr="0091083C">
              <w:rPr>
                <w:noProof/>
                <w:webHidden/>
              </w:rPr>
            </w:r>
            <w:r w:rsidR="00223C00" w:rsidRPr="0091083C">
              <w:rPr>
                <w:noProof/>
                <w:webHidden/>
              </w:rPr>
              <w:fldChar w:fldCharType="separate"/>
            </w:r>
            <w:r w:rsidR="00223C00" w:rsidRPr="0091083C">
              <w:rPr>
                <w:noProof/>
                <w:webHidden/>
              </w:rPr>
              <w:t>12</w:t>
            </w:r>
            <w:r w:rsidR="00223C00" w:rsidRPr="0091083C">
              <w:rPr>
                <w:noProof/>
                <w:webHidden/>
              </w:rPr>
              <w:fldChar w:fldCharType="end"/>
            </w:r>
          </w:hyperlink>
        </w:p>
        <w:p w14:paraId="57E3E544" w14:textId="77777777" w:rsidR="00223C00" w:rsidRPr="0091083C" w:rsidRDefault="002B06B6">
          <w:pPr>
            <w:pStyle w:val="TDC4"/>
            <w:tabs>
              <w:tab w:val="left" w:pos="1320"/>
              <w:tab w:val="right" w:leader="dot" w:pos="8828"/>
            </w:tabs>
            <w:rPr>
              <w:rFonts w:eastAsiaTheme="minorEastAsia" w:cstheme="minorBidi"/>
              <w:i w:val="0"/>
              <w:noProof/>
              <w:color w:val="auto"/>
              <w:sz w:val="22"/>
              <w:szCs w:val="22"/>
              <w:lang w:eastAsia="es-CO"/>
            </w:rPr>
          </w:pPr>
          <w:hyperlink w:anchor="_Toc512378778" w:history="1">
            <w:r w:rsidR="00223C00" w:rsidRPr="0091083C">
              <w:rPr>
                <w:rStyle w:val="Hipervnculo"/>
                <w:noProof/>
                <w14:scene3d>
                  <w14:camera w14:prst="orthographicFront"/>
                  <w14:lightRig w14:rig="threePt" w14:dir="t">
                    <w14:rot w14:lat="0" w14:lon="0" w14:rev="0"/>
                  </w14:lightRig>
                </w14:scene3d>
              </w:rPr>
              <w:t>3.2.5</w:t>
            </w:r>
            <w:r w:rsidR="00223C00" w:rsidRPr="0091083C">
              <w:rPr>
                <w:rFonts w:eastAsiaTheme="minorEastAsia" w:cstheme="minorBidi"/>
                <w:i w:val="0"/>
                <w:noProof/>
                <w:color w:val="auto"/>
                <w:sz w:val="22"/>
                <w:szCs w:val="22"/>
                <w:lang w:eastAsia="es-CO"/>
              </w:rPr>
              <w:tab/>
            </w:r>
            <w:r w:rsidR="00223C00" w:rsidRPr="0091083C">
              <w:rPr>
                <w:rStyle w:val="Hipervnculo"/>
                <w:noProof/>
              </w:rPr>
              <w:t>GARANTÍA DE SERIEDAD DE LA PROPUESTA.</w:t>
            </w:r>
            <w:r w:rsidR="00223C00" w:rsidRPr="0091083C">
              <w:rPr>
                <w:noProof/>
                <w:webHidden/>
              </w:rPr>
              <w:tab/>
            </w:r>
            <w:r w:rsidR="00223C00" w:rsidRPr="0091083C">
              <w:rPr>
                <w:noProof/>
                <w:webHidden/>
              </w:rPr>
              <w:fldChar w:fldCharType="begin"/>
            </w:r>
            <w:r w:rsidR="00223C00" w:rsidRPr="0091083C">
              <w:rPr>
                <w:noProof/>
                <w:webHidden/>
              </w:rPr>
              <w:instrText xml:space="preserve"> PAGEREF _Toc512378778 \h </w:instrText>
            </w:r>
            <w:r w:rsidR="00223C00" w:rsidRPr="0091083C">
              <w:rPr>
                <w:noProof/>
                <w:webHidden/>
              </w:rPr>
            </w:r>
            <w:r w:rsidR="00223C00" w:rsidRPr="0091083C">
              <w:rPr>
                <w:noProof/>
                <w:webHidden/>
              </w:rPr>
              <w:fldChar w:fldCharType="separate"/>
            </w:r>
            <w:r w:rsidR="00223C00" w:rsidRPr="0091083C">
              <w:rPr>
                <w:noProof/>
                <w:webHidden/>
              </w:rPr>
              <w:t>12</w:t>
            </w:r>
            <w:r w:rsidR="00223C00" w:rsidRPr="0091083C">
              <w:rPr>
                <w:noProof/>
                <w:webHidden/>
              </w:rPr>
              <w:fldChar w:fldCharType="end"/>
            </w:r>
          </w:hyperlink>
        </w:p>
        <w:p w14:paraId="5CDF449B" w14:textId="77777777" w:rsidR="00223C00" w:rsidRPr="0091083C" w:rsidRDefault="002B06B6">
          <w:pPr>
            <w:pStyle w:val="TDC4"/>
            <w:tabs>
              <w:tab w:val="left" w:pos="1320"/>
              <w:tab w:val="right" w:leader="dot" w:pos="8828"/>
            </w:tabs>
            <w:rPr>
              <w:rFonts w:eastAsiaTheme="minorEastAsia" w:cstheme="minorBidi"/>
              <w:i w:val="0"/>
              <w:noProof/>
              <w:color w:val="auto"/>
              <w:sz w:val="22"/>
              <w:szCs w:val="22"/>
              <w:lang w:eastAsia="es-CO"/>
            </w:rPr>
          </w:pPr>
          <w:hyperlink w:anchor="_Toc512378779" w:history="1">
            <w:r w:rsidR="00223C00" w:rsidRPr="0091083C">
              <w:rPr>
                <w:rStyle w:val="Hipervnculo"/>
                <w:noProof/>
                <w14:scene3d>
                  <w14:camera w14:prst="orthographicFront"/>
                  <w14:lightRig w14:rig="threePt" w14:dir="t">
                    <w14:rot w14:lat="0" w14:lon="0" w14:rev="0"/>
                  </w14:lightRig>
                </w14:scene3d>
              </w:rPr>
              <w:t>3.2.6</w:t>
            </w:r>
            <w:r w:rsidR="00223C00" w:rsidRPr="0091083C">
              <w:rPr>
                <w:rFonts w:eastAsiaTheme="minorEastAsia" w:cstheme="minorBidi"/>
                <w:i w:val="0"/>
                <w:noProof/>
                <w:color w:val="auto"/>
                <w:sz w:val="22"/>
                <w:szCs w:val="22"/>
                <w:lang w:eastAsia="es-CO"/>
              </w:rPr>
              <w:tab/>
            </w:r>
            <w:r w:rsidR="00223C00" w:rsidRPr="0091083C">
              <w:rPr>
                <w:rStyle w:val="Hipervnculo"/>
                <w:noProof/>
              </w:rPr>
              <w:t>ANEXO 6 - PARAFISCALES JURÍDICAS</w:t>
            </w:r>
            <w:r w:rsidR="00223C00" w:rsidRPr="0091083C">
              <w:rPr>
                <w:noProof/>
                <w:webHidden/>
              </w:rPr>
              <w:tab/>
            </w:r>
            <w:r w:rsidR="00223C00" w:rsidRPr="0091083C">
              <w:rPr>
                <w:noProof/>
                <w:webHidden/>
              </w:rPr>
              <w:fldChar w:fldCharType="begin"/>
            </w:r>
            <w:r w:rsidR="00223C00" w:rsidRPr="0091083C">
              <w:rPr>
                <w:noProof/>
                <w:webHidden/>
              </w:rPr>
              <w:instrText xml:space="preserve"> PAGEREF _Toc512378779 \h </w:instrText>
            </w:r>
            <w:r w:rsidR="00223C00" w:rsidRPr="0091083C">
              <w:rPr>
                <w:noProof/>
                <w:webHidden/>
              </w:rPr>
            </w:r>
            <w:r w:rsidR="00223C00" w:rsidRPr="0091083C">
              <w:rPr>
                <w:noProof/>
                <w:webHidden/>
              </w:rPr>
              <w:fldChar w:fldCharType="separate"/>
            </w:r>
            <w:r w:rsidR="00223C00" w:rsidRPr="0091083C">
              <w:rPr>
                <w:noProof/>
                <w:webHidden/>
              </w:rPr>
              <w:t>13</w:t>
            </w:r>
            <w:r w:rsidR="00223C00" w:rsidRPr="0091083C">
              <w:rPr>
                <w:noProof/>
                <w:webHidden/>
              </w:rPr>
              <w:fldChar w:fldCharType="end"/>
            </w:r>
          </w:hyperlink>
        </w:p>
        <w:p w14:paraId="7C57E584" w14:textId="77777777" w:rsidR="00223C00" w:rsidRPr="0091083C" w:rsidRDefault="002B06B6">
          <w:pPr>
            <w:pStyle w:val="TDC4"/>
            <w:tabs>
              <w:tab w:val="left" w:pos="1320"/>
              <w:tab w:val="right" w:leader="dot" w:pos="8828"/>
            </w:tabs>
            <w:rPr>
              <w:rFonts w:eastAsiaTheme="minorEastAsia" w:cstheme="minorBidi"/>
              <w:i w:val="0"/>
              <w:noProof/>
              <w:color w:val="auto"/>
              <w:sz w:val="22"/>
              <w:szCs w:val="22"/>
              <w:lang w:eastAsia="es-CO"/>
            </w:rPr>
          </w:pPr>
          <w:hyperlink w:anchor="_Toc512378780" w:history="1">
            <w:r w:rsidR="00223C00" w:rsidRPr="0091083C">
              <w:rPr>
                <w:rStyle w:val="Hipervnculo"/>
                <w:noProof/>
                <w14:scene3d>
                  <w14:camera w14:prst="orthographicFront"/>
                  <w14:lightRig w14:rig="threePt" w14:dir="t">
                    <w14:rot w14:lat="0" w14:lon="0" w14:rev="0"/>
                  </w14:lightRig>
                </w14:scene3d>
              </w:rPr>
              <w:t>3.2.7</w:t>
            </w:r>
            <w:r w:rsidR="00223C00" w:rsidRPr="0091083C">
              <w:rPr>
                <w:rFonts w:eastAsiaTheme="minorEastAsia" w:cstheme="minorBidi"/>
                <w:i w:val="0"/>
                <w:noProof/>
                <w:color w:val="auto"/>
                <w:sz w:val="22"/>
                <w:szCs w:val="22"/>
                <w:lang w:eastAsia="es-CO"/>
              </w:rPr>
              <w:tab/>
            </w:r>
            <w:r w:rsidR="00223C00" w:rsidRPr="0091083C">
              <w:rPr>
                <w:rStyle w:val="Hipervnculo"/>
                <w:noProof/>
              </w:rPr>
              <w:t>ANEXO 7 - PARAFISCALES NATURALES</w:t>
            </w:r>
            <w:r w:rsidR="00223C00" w:rsidRPr="0091083C">
              <w:rPr>
                <w:noProof/>
                <w:webHidden/>
              </w:rPr>
              <w:tab/>
            </w:r>
            <w:r w:rsidR="00223C00" w:rsidRPr="0091083C">
              <w:rPr>
                <w:noProof/>
                <w:webHidden/>
              </w:rPr>
              <w:fldChar w:fldCharType="begin"/>
            </w:r>
            <w:r w:rsidR="00223C00" w:rsidRPr="0091083C">
              <w:rPr>
                <w:noProof/>
                <w:webHidden/>
              </w:rPr>
              <w:instrText xml:space="preserve"> PAGEREF _Toc512378780 \h </w:instrText>
            </w:r>
            <w:r w:rsidR="00223C00" w:rsidRPr="0091083C">
              <w:rPr>
                <w:noProof/>
                <w:webHidden/>
              </w:rPr>
            </w:r>
            <w:r w:rsidR="00223C00" w:rsidRPr="0091083C">
              <w:rPr>
                <w:noProof/>
                <w:webHidden/>
              </w:rPr>
              <w:fldChar w:fldCharType="separate"/>
            </w:r>
            <w:r w:rsidR="00223C00" w:rsidRPr="0091083C">
              <w:rPr>
                <w:noProof/>
                <w:webHidden/>
              </w:rPr>
              <w:t>13</w:t>
            </w:r>
            <w:r w:rsidR="00223C00" w:rsidRPr="0091083C">
              <w:rPr>
                <w:noProof/>
                <w:webHidden/>
              </w:rPr>
              <w:fldChar w:fldCharType="end"/>
            </w:r>
          </w:hyperlink>
        </w:p>
        <w:p w14:paraId="530CF8C8" w14:textId="77777777" w:rsidR="00223C00" w:rsidRPr="0091083C" w:rsidRDefault="002B06B6">
          <w:pPr>
            <w:pStyle w:val="TDC4"/>
            <w:tabs>
              <w:tab w:val="left" w:pos="1320"/>
              <w:tab w:val="right" w:leader="dot" w:pos="8828"/>
            </w:tabs>
            <w:rPr>
              <w:rFonts w:eastAsiaTheme="minorEastAsia" w:cstheme="minorBidi"/>
              <w:i w:val="0"/>
              <w:noProof/>
              <w:color w:val="auto"/>
              <w:sz w:val="22"/>
              <w:szCs w:val="22"/>
              <w:lang w:eastAsia="es-CO"/>
            </w:rPr>
          </w:pPr>
          <w:hyperlink w:anchor="_Toc512378781" w:history="1">
            <w:r w:rsidR="00223C00" w:rsidRPr="0091083C">
              <w:rPr>
                <w:rStyle w:val="Hipervnculo"/>
                <w:noProof/>
                <w14:scene3d>
                  <w14:camera w14:prst="orthographicFront"/>
                  <w14:lightRig w14:rig="threePt" w14:dir="t">
                    <w14:rot w14:lat="0" w14:lon="0" w14:rev="0"/>
                  </w14:lightRig>
                </w14:scene3d>
              </w:rPr>
              <w:t>3.2.8</w:t>
            </w:r>
            <w:r w:rsidR="00223C00" w:rsidRPr="0091083C">
              <w:rPr>
                <w:rFonts w:eastAsiaTheme="minorEastAsia" w:cstheme="minorBidi"/>
                <w:i w:val="0"/>
                <w:noProof/>
                <w:color w:val="auto"/>
                <w:sz w:val="22"/>
                <w:szCs w:val="22"/>
                <w:lang w:eastAsia="es-CO"/>
              </w:rPr>
              <w:tab/>
            </w:r>
            <w:r w:rsidR="00223C00" w:rsidRPr="0091083C">
              <w:rPr>
                <w:rStyle w:val="Hipervnculo"/>
                <w:noProof/>
              </w:rPr>
              <w:t>VERIFICACIÓN DE LA CONDICIÓN DE MIPYME</w:t>
            </w:r>
            <w:r w:rsidR="00223C00" w:rsidRPr="0091083C">
              <w:rPr>
                <w:noProof/>
                <w:webHidden/>
              </w:rPr>
              <w:tab/>
            </w:r>
            <w:r w:rsidR="00223C00" w:rsidRPr="0091083C">
              <w:rPr>
                <w:noProof/>
                <w:webHidden/>
              </w:rPr>
              <w:fldChar w:fldCharType="begin"/>
            </w:r>
            <w:r w:rsidR="00223C00" w:rsidRPr="0091083C">
              <w:rPr>
                <w:noProof/>
                <w:webHidden/>
              </w:rPr>
              <w:instrText xml:space="preserve"> PAGEREF _Toc512378781 \h </w:instrText>
            </w:r>
            <w:r w:rsidR="00223C00" w:rsidRPr="0091083C">
              <w:rPr>
                <w:noProof/>
                <w:webHidden/>
              </w:rPr>
            </w:r>
            <w:r w:rsidR="00223C00" w:rsidRPr="0091083C">
              <w:rPr>
                <w:noProof/>
                <w:webHidden/>
              </w:rPr>
              <w:fldChar w:fldCharType="separate"/>
            </w:r>
            <w:r w:rsidR="00223C00" w:rsidRPr="0091083C">
              <w:rPr>
                <w:noProof/>
                <w:webHidden/>
              </w:rPr>
              <w:t>13</w:t>
            </w:r>
            <w:r w:rsidR="00223C00" w:rsidRPr="0091083C">
              <w:rPr>
                <w:noProof/>
                <w:webHidden/>
              </w:rPr>
              <w:fldChar w:fldCharType="end"/>
            </w:r>
          </w:hyperlink>
        </w:p>
        <w:p w14:paraId="33B0E5DA" w14:textId="77777777" w:rsidR="00223C00" w:rsidRPr="0091083C" w:rsidRDefault="002B06B6">
          <w:pPr>
            <w:pStyle w:val="TDC4"/>
            <w:tabs>
              <w:tab w:val="left" w:pos="1320"/>
              <w:tab w:val="right" w:leader="dot" w:pos="8828"/>
            </w:tabs>
            <w:rPr>
              <w:rFonts w:eastAsiaTheme="minorEastAsia" w:cstheme="minorBidi"/>
              <w:i w:val="0"/>
              <w:noProof/>
              <w:color w:val="auto"/>
              <w:sz w:val="22"/>
              <w:szCs w:val="22"/>
              <w:lang w:eastAsia="es-CO"/>
            </w:rPr>
          </w:pPr>
          <w:hyperlink w:anchor="_Toc512378782" w:history="1">
            <w:r w:rsidR="00223C00" w:rsidRPr="0091083C">
              <w:rPr>
                <w:rStyle w:val="Hipervnculo"/>
                <w:noProof/>
                <w14:scene3d>
                  <w14:camera w14:prst="orthographicFront"/>
                  <w14:lightRig w14:rig="threePt" w14:dir="t">
                    <w14:rot w14:lat="0" w14:lon="0" w14:rev="0"/>
                  </w14:lightRig>
                </w14:scene3d>
              </w:rPr>
              <w:t>3.2.9</w:t>
            </w:r>
            <w:r w:rsidR="00223C00" w:rsidRPr="0091083C">
              <w:rPr>
                <w:rFonts w:eastAsiaTheme="minorEastAsia" w:cstheme="minorBidi"/>
                <w:i w:val="0"/>
                <w:noProof/>
                <w:color w:val="auto"/>
                <w:sz w:val="22"/>
                <w:szCs w:val="22"/>
                <w:lang w:eastAsia="es-CO"/>
              </w:rPr>
              <w:tab/>
            </w:r>
            <w:r w:rsidR="00223C00" w:rsidRPr="0091083C">
              <w:rPr>
                <w:rStyle w:val="Hipervnculo"/>
                <w:noProof/>
              </w:rPr>
              <w:t>ANTECEDENTES FISCALES, DISCIPLINARIOS Y PENALES</w:t>
            </w:r>
            <w:r w:rsidR="00223C00" w:rsidRPr="0091083C">
              <w:rPr>
                <w:noProof/>
                <w:webHidden/>
              </w:rPr>
              <w:tab/>
            </w:r>
            <w:r w:rsidR="00223C00" w:rsidRPr="0091083C">
              <w:rPr>
                <w:noProof/>
                <w:webHidden/>
              </w:rPr>
              <w:fldChar w:fldCharType="begin"/>
            </w:r>
            <w:r w:rsidR="00223C00" w:rsidRPr="0091083C">
              <w:rPr>
                <w:noProof/>
                <w:webHidden/>
              </w:rPr>
              <w:instrText xml:space="preserve"> PAGEREF _Toc512378782 \h </w:instrText>
            </w:r>
            <w:r w:rsidR="00223C00" w:rsidRPr="0091083C">
              <w:rPr>
                <w:noProof/>
                <w:webHidden/>
              </w:rPr>
            </w:r>
            <w:r w:rsidR="00223C00" w:rsidRPr="0091083C">
              <w:rPr>
                <w:noProof/>
                <w:webHidden/>
              </w:rPr>
              <w:fldChar w:fldCharType="separate"/>
            </w:r>
            <w:r w:rsidR="00223C00" w:rsidRPr="0091083C">
              <w:rPr>
                <w:noProof/>
                <w:webHidden/>
              </w:rPr>
              <w:t>13</w:t>
            </w:r>
            <w:r w:rsidR="00223C00" w:rsidRPr="0091083C">
              <w:rPr>
                <w:noProof/>
                <w:webHidden/>
              </w:rPr>
              <w:fldChar w:fldCharType="end"/>
            </w:r>
          </w:hyperlink>
        </w:p>
        <w:p w14:paraId="246EA3D4" w14:textId="77777777" w:rsidR="00223C00" w:rsidRPr="0091083C" w:rsidRDefault="002B06B6">
          <w:pPr>
            <w:pStyle w:val="TDC4"/>
            <w:tabs>
              <w:tab w:val="left" w:pos="1540"/>
              <w:tab w:val="right" w:leader="dot" w:pos="8828"/>
            </w:tabs>
            <w:rPr>
              <w:rFonts w:eastAsiaTheme="minorEastAsia" w:cstheme="minorBidi"/>
              <w:i w:val="0"/>
              <w:noProof/>
              <w:color w:val="auto"/>
              <w:sz w:val="22"/>
              <w:szCs w:val="22"/>
              <w:lang w:eastAsia="es-CO"/>
            </w:rPr>
          </w:pPr>
          <w:hyperlink w:anchor="_Toc512378783" w:history="1">
            <w:r w:rsidR="00223C00" w:rsidRPr="0091083C">
              <w:rPr>
                <w:rStyle w:val="Hipervnculo"/>
                <w:noProof/>
                <w14:scene3d>
                  <w14:camera w14:prst="orthographicFront"/>
                  <w14:lightRig w14:rig="threePt" w14:dir="t">
                    <w14:rot w14:lat="0" w14:lon="0" w14:rev="0"/>
                  </w14:lightRig>
                </w14:scene3d>
              </w:rPr>
              <w:t>3.2.10</w:t>
            </w:r>
            <w:r w:rsidR="00223C00" w:rsidRPr="0091083C">
              <w:rPr>
                <w:rFonts w:eastAsiaTheme="minorEastAsia" w:cstheme="minorBidi"/>
                <w:i w:val="0"/>
                <w:noProof/>
                <w:color w:val="auto"/>
                <w:sz w:val="22"/>
                <w:szCs w:val="22"/>
                <w:lang w:eastAsia="es-CO"/>
              </w:rPr>
              <w:tab/>
            </w:r>
            <w:r w:rsidR="00223C00" w:rsidRPr="0091083C">
              <w:rPr>
                <w:rStyle w:val="Hipervnculo"/>
                <w:noProof/>
              </w:rPr>
              <w:t>MULTAS POR INFRACCIONES AL CÓDIGO DE POLICÍA</w:t>
            </w:r>
            <w:r w:rsidR="00223C00" w:rsidRPr="0091083C">
              <w:rPr>
                <w:noProof/>
                <w:webHidden/>
              </w:rPr>
              <w:tab/>
            </w:r>
            <w:r w:rsidR="00223C00" w:rsidRPr="0091083C">
              <w:rPr>
                <w:noProof/>
                <w:webHidden/>
              </w:rPr>
              <w:fldChar w:fldCharType="begin"/>
            </w:r>
            <w:r w:rsidR="00223C00" w:rsidRPr="0091083C">
              <w:rPr>
                <w:noProof/>
                <w:webHidden/>
              </w:rPr>
              <w:instrText xml:space="preserve"> PAGEREF _Toc512378783 \h </w:instrText>
            </w:r>
            <w:r w:rsidR="00223C00" w:rsidRPr="0091083C">
              <w:rPr>
                <w:noProof/>
                <w:webHidden/>
              </w:rPr>
            </w:r>
            <w:r w:rsidR="00223C00" w:rsidRPr="0091083C">
              <w:rPr>
                <w:noProof/>
                <w:webHidden/>
              </w:rPr>
              <w:fldChar w:fldCharType="separate"/>
            </w:r>
            <w:r w:rsidR="00223C00" w:rsidRPr="0091083C">
              <w:rPr>
                <w:noProof/>
                <w:webHidden/>
              </w:rPr>
              <w:t>14</w:t>
            </w:r>
            <w:r w:rsidR="00223C00" w:rsidRPr="0091083C">
              <w:rPr>
                <w:noProof/>
                <w:webHidden/>
              </w:rPr>
              <w:fldChar w:fldCharType="end"/>
            </w:r>
          </w:hyperlink>
        </w:p>
        <w:p w14:paraId="438FC85E" w14:textId="77777777" w:rsidR="00223C00" w:rsidRPr="0091083C" w:rsidRDefault="002B06B6">
          <w:pPr>
            <w:pStyle w:val="TDC4"/>
            <w:tabs>
              <w:tab w:val="left" w:pos="1540"/>
              <w:tab w:val="right" w:leader="dot" w:pos="8828"/>
            </w:tabs>
            <w:rPr>
              <w:rFonts w:eastAsiaTheme="minorEastAsia" w:cstheme="minorBidi"/>
              <w:i w:val="0"/>
              <w:noProof/>
              <w:color w:val="auto"/>
              <w:sz w:val="22"/>
              <w:szCs w:val="22"/>
              <w:lang w:eastAsia="es-CO"/>
            </w:rPr>
          </w:pPr>
          <w:hyperlink w:anchor="_Toc512378784" w:history="1">
            <w:r w:rsidR="00223C00" w:rsidRPr="0091083C">
              <w:rPr>
                <w:rStyle w:val="Hipervnculo"/>
                <w:noProof/>
                <w14:scene3d>
                  <w14:camera w14:prst="orthographicFront"/>
                  <w14:lightRig w14:rig="threePt" w14:dir="t">
                    <w14:rot w14:lat="0" w14:lon="0" w14:rev="0"/>
                  </w14:lightRig>
                </w14:scene3d>
              </w:rPr>
              <w:t>3.2.11</w:t>
            </w:r>
            <w:r w:rsidR="00223C00" w:rsidRPr="0091083C">
              <w:rPr>
                <w:rFonts w:eastAsiaTheme="minorEastAsia" w:cstheme="minorBidi"/>
                <w:i w:val="0"/>
                <w:noProof/>
                <w:color w:val="auto"/>
                <w:sz w:val="22"/>
                <w:szCs w:val="22"/>
                <w:lang w:eastAsia="es-CO"/>
              </w:rPr>
              <w:tab/>
            </w:r>
            <w:r w:rsidR="00223C00" w:rsidRPr="0091083C">
              <w:rPr>
                <w:rStyle w:val="Hipervnculo"/>
                <w:noProof/>
              </w:rPr>
              <w:t>PERSONAS JURÍDICAS PRIVADAS EXTRANJERAS Y PERSONAS NATURALES EXTRANJERAS</w:t>
            </w:r>
            <w:r w:rsidR="00223C00" w:rsidRPr="0091083C">
              <w:rPr>
                <w:noProof/>
                <w:webHidden/>
              </w:rPr>
              <w:tab/>
            </w:r>
            <w:r w:rsidR="00223C00" w:rsidRPr="0091083C">
              <w:rPr>
                <w:noProof/>
                <w:webHidden/>
              </w:rPr>
              <w:fldChar w:fldCharType="begin"/>
            </w:r>
            <w:r w:rsidR="00223C00" w:rsidRPr="0091083C">
              <w:rPr>
                <w:noProof/>
                <w:webHidden/>
              </w:rPr>
              <w:instrText xml:space="preserve"> PAGEREF _Toc512378784 \h </w:instrText>
            </w:r>
            <w:r w:rsidR="00223C00" w:rsidRPr="0091083C">
              <w:rPr>
                <w:noProof/>
                <w:webHidden/>
              </w:rPr>
            </w:r>
            <w:r w:rsidR="00223C00" w:rsidRPr="0091083C">
              <w:rPr>
                <w:noProof/>
                <w:webHidden/>
              </w:rPr>
              <w:fldChar w:fldCharType="separate"/>
            </w:r>
            <w:r w:rsidR="00223C00" w:rsidRPr="0091083C">
              <w:rPr>
                <w:noProof/>
                <w:webHidden/>
              </w:rPr>
              <w:t>14</w:t>
            </w:r>
            <w:r w:rsidR="00223C00" w:rsidRPr="0091083C">
              <w:rPr>
                <w:noProof/>
                <w:webHidden/>
              </w:rPr>
              <w:fldChar w:fldCharType="end"/>
            </w:r>
          </w:hyperlink>
        </w:p>
        <w:p w14:paraId="7E069B81" w14:textId="77777777" w:rsidR="00223C00" w:rsidRPr="0091083C" w:rsidRDefault="002B06B6">
          <w:pPr>
            <w:pStyle w:val="TDC4"/>
            <w:tabs>
              <w:tab w:val="left" w:pos="1540"/>
              <w:tab w:val="right" w:leader="dot" w:pos="8828"/>
            </w:tabs>
            <w:rPr>
              <w:rFonts w:eastAsiaTheme="minorEastAsia" w:cstheme="minorBidi"/>
              <w:i w:val="0"/>
              <w:noProof/>
              <w:color w:val="auto"/>
              <w:sz w:val="22"/>
              <w:szCs w:val="22"/>
              <w:lang w:eastAsia="es-CO"/>
            </w:rPr>
          </w:pPr>
          <w:hyperlink w:anchor="_Toc512378785" w:history="1">
            <w:r w:rsidR="00223C00" w:rsidRPr="0091083C">
              <w:rPr>
                <w:rStyle w:val="Hipervnculo"/>
                <w:noProof/>
                <w14:scene3d>
                  <w14:camera w14:prst="orthographicFront"/>
                  <w14:lightRig w14:rig="threePt" w14:dir="t">
                    <w14:rot w14:lat="0" w14:lon="0" w14:rev="0"/>
                  </w14:lightRig>
                </w14:scene3d>
              </w:rPr>
              <w:t>3.2.12</w:t>
            </w:r>
            <w:r w:rsidR="00223C00" w:rsidRPr="0091083C">
              <w:rPr>
                <w:rFonts w:eastAsiaTheme="minorEastAsia" w:cstheme="minorBidi"/>
                <w:i w:val="0"/>
                <w:noProof/>
                <w:color w:val="auto"/>
                <w:sz w:val="22"/>
                <w:szCs w:val="22"/>
                <w:lang w:eastAsia="es-CO"/>
              </w:rPr>
              <w:tab/>
            </w:r>
            <w:r w:rsidR="00223C00" w:rsidRPr="0091083C">
              <w:rPr>
                <w:rStyle w:val="Hipervnculo"/>
                <w:noProof/>
              </w:rPr>
              <w:t>CUMPLIMIENTO DE LAS DISPOSICIONES CONTENIDAS EN EL DECRETO 1072 DE 2015 PARA EMPRESAS CON MÁXIMO DIEZ (10) TRABAJADORES O MÁS DE DIEZ (10) TRABAJADORES</w:t>
            </w:r>
            <w:r w:rsidR="00223C00" w:rsidRPr="0091083C">
              <w:rPr>
                <w:noProof/>
                <w:webHidden/>
              </w:rPr>
              <w:tab/>
            </w:r>
            <w:r w:rsidR="00223C00" w:rsidRPr="0091083C">
              <w:rPr>
                <w:noProof/>
                <w:webHidden/>
              </w:rPr>
              <w:fldChar w:fldCharType="begin"/>
            </w:r>
            <w:r w:rsidR="00223C00" w:rsidRPr="0091083C">
              <w:rPr>
                <w:noProof/>
                <w:webHidden/>
              </w:rPr>
              <w:instrText xml:space="preserve"> PAGEREF _Toc512378785 \h </w:instrText>
            </w:r>
            <w:r w:rsidR="00223C00" w:rsidRPr="0091083C">
              <w:rPr>
                <w:noProof/>
                <w:webHidden/>
              </w:rPr>
            </w:r>
            <w:r w:rsidR="00223C00" w:rsidRPr="0091083C">
              <w:rPr>
                <w:noProof/>
                <w:webHidden/>
              </w:rPr>
              <w:fldChar w:fldCharType="separate"/>
            </w:r>
            <w:r w:rsidR="00223C00" w:rsidRPr="0091083C">
              <w:rPr>
                <w:noProof/>
                <w:webHidden/>
              </w:rPr>
              <w:t>14</w:t>
            </w:r>
            <w:r w:rsidR="00223C00" w:rsidRPr="0091083C">
              <w:rPr>
                <w:noProof/>
                <w:webHidden/>
              </w:rPr>
              <w:fldChar w:fldCharType="end"/>
            </w:r>
          </w:hyperlink>
        </w:p>
        <w:p w14:paraId="5E88B081" w14:textId="77777777" w:rsidR="00223C00" w:rsidRPr="0091083C" w:rsidRDefault="002B06B6">
          <w:pPr>
            <w:pStyle w:val="TDC4"/>
            <w:tabs>
              <w:tab w:val="left" w:pos="1540"/>
              <w:tab w:val="right" w:leader="dot" w:pos="8828"/>
            </w:tabs>
            <w:rPr>
              <w:rFonts w:eastAsiaTheme="minorEastAsia" w:cstheme="minorBidi"/>
              <w:i w:val="0"/>
              <w:noProof/>
              <w:color w:val="auto"/>
              <w:sz w:val="22"/>
              <w:szCs w:val="22"/>
              <w:lang w:eastAsia="es-CO"/>
            </w:rPr>
          </w:pPr>
          <w:hyperlink w:anchor="_Toc512378786" w:history="1">
            <w:r w:rsidR="00223C00" w:rsidRPr="0091083C">
              <w:rPr>
                <w:rStyle w:val="Hipervnculo"/>
                <w:noProof/>
                <w14:scene3d>
                  <w14:camera w14:prst="orthographicFront"/>
                  <w14:lightRig w14:rig="threePt" w14:dir="t">
                    <w14:rot w14:lat="0" w14:lon="0" w14:rev="0"/>
                  </w14:lightRig>
                </w14:scene3d>
              </w:rPr>
              <w:t>3.2.13</w:t>
            </w:r>
            <w:r w:rsidR="00223C00" w:rsidRPr="0091083C">
              <w:rPr>
                <w:rFonts w:eastAsiaTheme="minorEastAsia" w:cstheme="minorBidi"/>
                <w:i w:val="0"/>
                <w:noProof/>
                <w:color w:val="auto"/>
                <w:sz w:val="22"/>
                <w:szCs w:val="22"/>
                <w:lang w:eastAsia="es-CO"/>
              </w:rPr>
              <w:tab/>
            </w:r>
            <w:r w:rsidR="00223C00" w:rsidRPr="0091083C">
              <w:rPr>
                <w:rStyle w:val="Hipervnculo"/>
                <w:noProof/>
              </w:rPr>
              <w:t>ANEXO 4 - MINUTA DE FIANZA</w:t>
            </w:r>
            <w:r w:rsidR="00223C00" w:rsidRPr="0091083C">
              <w:rPr>
                <w:noProof/>
                <w:webHidden/>
              </w:rPr>
              <w:tab/>
            </w:r>
            <w:r w:rsidR="00223C00" w:rsidRPr="0091083C">
              <w:rPr>
                <w:noProof/>
                <w:webHidden/>
              </w:rPr>
              <w:fldChar w:fldCharType="begin"/>
            </w:r>
            <w:r w:rsidR="00223C00" w:rsidRPr="0091083C">
              <w:rPr>
                <w:noProof/>
                <w:webHidden/>
              </w:rPr>
              <w:instrText xml:space="preserve"> PAGEREF _Toc512378786 \h </w:instrText>
            </w:r>
            <w:r w:rsidR="00223C00" w:rsidRPr="0091083C">
              <w:rPr>
                <w:noProof/>
                <w:webHidden/>
              </w:rPr>
            </w:r>
            <w:r w:rsidR="00223C00" w:rsidRPr="0091083C">
              <w:rPr>
                <w:noProof/>
                <w:webHidden/>
              </w:rPr>
              <w:fldChar w:fldCharType="separate"/>
            </w:r>
            <w:r w:rsidR="00223C00" w:rsidRPr="0091083C">
              <w:rPr>
                <w:noProof/>
                <w:webHidden/>
              </w:rPr>
              <w:t>14</w:t>
            </w:r>
            <w:r w:rsidR="00223C00" w:rsidRPr="0091083C">
              <w:rPr>
                <w:noProof/>
                <w:webHidden/>
              </w:rPr>
              <w:fldChar w:fldCharType="end"/>
            </w:r>
          </w:hyperlink>
        </w:p>
        <w:p w14:paraId="3CE81C74" w14:textId="77777777" w:rsidR="00223C00" w:rsidRPr="0091083C" w:rsidRDefault="002B06B6">
          <w:pPr>
            <w:pStyle w:val="TDC2"/>
            <w:tabs>
              <w:tab w:val="right" w:leader="dot" w:pos="8828"/>
            </w:tabs>
            <w:rPr>
              <w:rFonts w:asciiTheme="minorHAnsi" w:eastAsiaTheme="minorEastAsia" w:hAnsiTheme="minorHAnsi" w:cstheme="minorBidi"/>
              <w:b w:val="0"/>
              <w:i w:val="0"/>
              <w:noProof/>
              <w:color w:val="auto"/>
              <w:sz w:val="22"/>
              <w:szCs w:val="22"/>
              <w:lang w:eastAsia="es-CO"/>
            </w:rPr>
          </w:pPr>
          <w:hyperlink w:anchor="_Toc512378787" w:history="1">
            <w:r w:rsidR="00223C00" w:rsidRPr="0091083C">
              <w:rPr>
                <w:rStyle w:val="Hipervnculo"/>
                <w:noProof/>
              </w:rPr>
              <w:t>3.2.14   FICHA(S) TÉCNICA(S) DEL BIEN O SERVICIO A ADQUIRIR (ANEXO XX)</w:t>
            </w:r>
            <w:r w:rsidR="00223C00" w:rsidRPr="0091083C">
              <w:rPr>
                <w:noProof/>
                <w:webHidden/>
              </w:rPr>
              <w:tab/>
            </w:r>
            <w:r w:rsidR="00223C00" w:rsidRPr="0091083C">
              <w:rPr>
                <w:noProof/>
                <w:webHidden/>
              </w:rPr>
              <w:fldChar w:fldCharType="begin"/>
            </w:r>
            <w:r w:rsidR="00223C00" w:rsidRPr="0091083C">
              <w:rPr>
                <w:noProof/>
                <w:webHidden/>
              </w:rPr>
              <w:instrText xml:space="preserve"> PAGEREF _Toc512378787 \h </w:instrText>
            </w:r>
            <w:r w:rsidR="00223C00" w:rsidRPr="0091083C">
              <w:rPr>
                <w:noProof/>
                <w:webHidden/>
              </w:rPr>
            </w:r>
            <w:r w:rsidR="00223C00" w:rsidRPr="0091083C">
              <w:rPr>
                <w:noProof/>
                <w:webHidden/>
              </w:rPr>
              <w:fldChar w:fldCharType="separate"/>
            </w:r>
            <w:r w:rsidR="00223C00" w:rsidRPr="0091083C">
              <w:rPr>
                <w:noProof/>
                <w:webHidden/>
              </w:rPr>
              <w:t>14</w:t>
            </w:r>
            <w:r w:rsidR="00223C00" w:rsidRPr="0091083C">
              <w:rPr>
                <w:noProof/>
                <w:webHidden/>
              </w:rPr>
              <w:fldChar w:fldCharType="end"/>
            </w:r>
          </w:hyperlink>
        </w:p>
        <w:p w14:paraId="2F9874F2" w14:textId="77777777" w:rsidR="00223C00" w:rsidRPr="0091083C" w:rsidRDefault="002B06B6">
          <w:pPr>
            <w:pStyle w:val="TDC3"/>
            <w:tabs>
              <w:tab w:val="right" w:leader="dot" w:pos="8828"/>
            </w:tabs>
            <w:rPr>
              <w:rFonts w:asciiTheme="minorHAnsi" w:eastAsiaTheme="minorEastAsia" w:hAnsiTheme="minorHAnsi" w:cstheme="minorBidi"/>
              <w:noProof/>
              <w:color w:val="auto"/>
              <w:sz w:val="22"/>
              <w:szCs w:val="22"/>
              <w:lang w:eastAsia="es-CO"/>
            </w:rPr>
          </w:pPr>
          <w:hyperlink w:anchor="_Toc512378788" w:history="1">
            <w:r w:rsidR="00223C00" w:rsidRPr="0091083C">
              <w:rPr>
                <w:rStyle w:val="Hipervnculo"/>
                <w:noProof/>
              </w:rPr>
              <w:t>VERIFICACIÓN DE LAS ESPECIFICACIONES TÉCNICAS DE LOS BIENES OFRECIDOS DE ACUERDO A LAS FICHAS TÉCNICAS</w:t>
            </w:r>
            <w:r w:rsidR="00223C00" w:rsidRPr="0091083C">
              <w:rPr>
                <w:noProof/>
                <w:webHidden/>
              </w:rPr>
              <w:tab/>
            </w:r>
            <w:r w:rsidR="00223C00" w:rsidRPr="0091083C">
              <w:rPr>
                <w:noProof/>
                <w:webHidden/>
              </w:rPr>
              <w:fldChar w:fldCharType="begin"/>
            </w:r>
            <w:r w:rsidR="00223C00" w:rsidRPr="0091083C">
              <w:rPr>
                <w:noProof/>
                <w:webHidden/>
              </w:rPr>
              <w:instrText xml:space="preserve"> PAGEREF _Toc512378788 \h </w:instrText>
            </w:r>
            <w:r w:rsidR="00223C00" w:rsidRPr="0091083C">
              <w:rPr>
                <w:noProof/>
                <w:webHidden/>
              </w:rPr>
            </w:r>
            <w:r w:rsidR="00223C00" w:rsidRPr="0091083C">
              <w:rPr>
                <w:noProof/>
                <w:webHidden/>
              </w:rPr>
              <w:fldChar w:fldCharType="separate"/>
            </w:r>
            <w:r w:rsidR="00223C00" w:rsidRPr="0091083C">
              <w:rPr>
                <w:noProof/>
                <w:webHidden/>
              </w:rPr>
              <w:t>15</w:t>
            </w:r>
            <w:r w:rsidR="00223C00" w:rsidRPr="0091083C">
              <w:rPr>
                <w:noProof/>
                <w:webHidden/>
              </w:rPr>
              <w:fldChar w:fldCharType="end"/>
            </w:r>
          </w:hyperlink>
        </w:p>
        <w:p w14:paraId="06CB237C" w14:textId="77777777" w:rsidR="00223C00" w:rsidRPr="0091083C" w:rsidRDefault="002B06B6">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2378789" w:history="1">
            <w:r w:rsidR="00223C00" w:rsidRPr="0091083C">
              <w:rPr>
                <w:rStyle w:val="Hipervnculo"/>
                <w:noProof/>
              </w:rPr>
              <w:t>3.3</w:t>
            </w:r>
            <w:r w:rsidR="00223C00" w:rsidRPr="0091083C">
              <w:rPr>
                <w:rFonts w:asciiTheme="minorHAnsi" w:eastAsiaTheme="minorEastAsia" w:hAnsiTheme="minorHAnsi" w:cstheme="minorBidi"/>
                <w:b w:val="0"/>
                <w:i w:val="0"/>
                <w:noProof/>
                <w:color w:val="auto"/>
                <w:sz w:val="22"/>
                <w:szCs w:val="22"/>
                <w:lang w:eastAsia="es-CO"/>
              </w:rPr>
              <w:tab/>
            </w:r>
            <w:r w:rsidR="00223C00" w:rsidRPr="0091083C">
              <w:rPr>
                <w:rStyle w:val="Hipervnculo"/>
                <w:noProof/>
              </w:rPr>
              <w:t>REQUISITOS HABILITANTES DE CARÁCTER TÉCNICO.</w:t>
            </w:r>
            <w:r w:rsidR="00223C00" w:rsidRPr="0091083C">
              <w:rPr>
                <w:noProof/>
                <w:webHidden/>
              </w:rPr>
              <w:tab/>
            </w:r>
            <w:r w:rsidR="00223C00" w:rsidRPr="0091083C">
              <w:rPr>
                <w:noProof/>
                <w:webHidden/>
              </w:rPr>
              <w:fldChar w:fldCharType="begin"/>
            </w:r>
            <w:r w:rsidR="00223C00" w:rsidRPr="0091083C">
              <w:rPr>
                <w:noProof/>
                <w:webHidden/>
              </w:rPr>
              <w:instrText xml:space="preserve"> PAGEREF _Toc512378789 \h </w:instrText>
            </w:r>
            <w:r w:rsidR="00223C00" w:rsidRPr="0091083C">
              <w:rPr>
                <w:noProof/>
                <w:webHidden/>
              </w:rPr>
            </w:r>
            <w:r w:rsidR="00223C00" w:rsidRPr="0091083C">
              <w:rPr>
                <w:noProof/>
                <w:webHidden/>
              </w:rPr>
              <w:fldChar w:fldCharType="separate"/>
            </w:r>
            <w:r w:rsidR="00223C00" w:rsidRPr="0091083C">
              <w:rPr>
                <w:noProof/>
                <w:webHidden/>
              </w:rPr>
              <w:t>15</w:t>
            </w:r>
            <w:r w:rsidR="00223C00" w:rsidRPr="0091083C">
              <w:rPr>
                <w:noProof/>
                <w:webHidden/>
              </w:rPr>
              <w:fldChar w:fldCharType="end"/>
            </w:r>
          </w:hyperlink>
        </w:p>
        <w:p w14:paraId="3A1D0F09" w14:textId="77777777" w:rsidR="00223C00" w:rsidRPr="0091083C" w:rsidRDefault="002B06B6">
          <w:pPr>
            <w:pStyle w:val="TDC4"/>
            <w:tabs>
              <w:tab w:val="left" w:pos="1320"/>
              <w:tab w:val="right" w:leader="dot" w:pos="8828"/>
            </w:tabs>
            <w:rPr>
              <w:rFonts w:eastAsiaTheme="minorEastAsia" w:cstheme="minorBidi"/>
              <w:i w:val="0"/>
              <w:noProof/>
              <w:color w:val="auto"/>
              <w:sz w:val="22"/>
              <w:szCs w:val="22"/>
              <w:lang w:eastAsia="es-CO"/>
            </w:rPr>
          </w:pPr>
          <w:hyperlink w:anchor="_Toc512378790" w:history="1">
            <w:r w:rsidR="00223C00" w:rsidRPr="0091083C">
              <w:rPr>
                <w:rStyle w:val="Hipervnculo"/>
                <w:noProof/>
                <w14:scene3d>
                  <w14:camera w14:prst="orthographicFront"/>
                  <w14:lightRig w14:rig="threePt" w14:dir="t">
                    <w14:rot w14:lat="0" w14:lon="0" w14:rev="0"/>
                  </w14:lightRig>
                </w14:scene3d>
              </w:rPr>
              <w:t>3.3.1</w:t>
            </w:r>
            <w:r w:rsidR="00223C00" w:rsidRPr="0091083C">
              <w:rPr>
                <w:rFonts w:eastAsiaTheme="minorEastAsia" w:cstheme="minorBidi"/>
                <w:i w:val="0"/>
                <w:noProof/>
                <w:color w:val="auto"/>
                <w:sz w:val="22"/>
                <w:szCs w:val="22"/>
                <w:lang w:eastAsia="es-CO"/>
              </w:rPr>
              <w:tab/>
            </w:r>
            <w:r w:rsidR="00223C00" w:rsidRPr="0091083C">
              <w:rPr>
                <w:rStyle w:val="Hipervnculo"/>
                <w:noProof/>
              </w:rPr>
              <w:t>EXPERIENCIA DEL PROPONENTE</w:t>
            </w:r>
            <w:r w:rsidR="00223C00" w:rsidRPr="0091083C">
              <w:rPr>
                <w:noProof/>
                <w:webHidden/>
              </w:rPr>
              <w:tab/>
            </w:r>
            <w:r w:rsidR="00223C00" w:rsidRPr="0091083C">
              <w:rPr>
                <w:noProof/>
                <w:webHidden/>
              </w:rPr>
              <w:fldChar w:fldCharType="begin"/>
            </w:r>
            <w:r w:rsidR="00223C00" w:rsidRPr="0091083C">
              <w:rPr>
                <w:noProof/>
                <w:webHidden/>
              </w:rPr>
              <w:instrText xml:space="preserve"> PAGEREF _Toc512378790 \h </w:instrText>
            </w:r>
            <w:r w:rsidR="00223C00" w:rsidRPr="0091083C">
              <w:rPr>
                <w:noProof/>
                <w:webHidden/>
              </w:rPr>
            </w:r>
            <w:r w:rsidR="00223C00" w:rsidRPr="0091083C">
              <w:rPr>
                <w:noProof/>
                <w:webHidden/>
              </w:rPr>
              <w:fldChar w:fldCharType="separate"/>
            </w:r>
            <w:r w:rsidR="00223C00" w:rsidRPr="0091083C">
              <w:rPr>
                <w:noProof/>
                <w:webHidden/>
              </w:rPr>
              <w:t>15</w:t>
            </w:r>
            <w:r w:rsidR="00223C00" w:rsidRPr="0091083C">
              <w:rPr>
                <w:noProof/>
                <w:webHidden/>
              </w:rPr>
              <w:fldChar w:fldCharType="end"/>
            </w:r>
          </w:hyperlink>
        </w:p>
        <w:p w14:paraId="07D68E96" w14:textId="77777777" w:rsidR="00223C00" w:rsidRPr="0091083C" w:rsidRDefault="002B06B6">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2378791" w:history="1">
            <w:r w:rsidR="00223C00" w:rsidRPr="0091083C">
              <w:rPr>
                <w:rStyle w:val="Hipervnculo"/>
                <w:noProof/>
              </w:rPr>
              <w:t>3.4</w:t>
            </w:r>
            <w:r w:rsidR="00223C00" w:rsidRPr="0091083C">
              <w:rPr>
                <w:rFonts w:asciiTheme="minorHAnsi" w:eastAsiaTheme="minorEastAsia" w:hAnsiTheme="minorHAnsi" w:cstheme="minorBidi"/>
                <w:b w:val="0"/>
                <w:i w:val="0"/>
                <w:noProof/>
                <w:color w:val="auto"/>
                <w:sz w:val="22"/>
                <w:szCs w:val="22"/>
                <w:lang w:eastAsia="es-CO"/>
              </w:rPr>
              <w:tab/>
            </w:r>
            <w:r w:rsidR="00223C00" w:rsidRPr="0091083C">
              <w:rPr>
                <w:rStyle w:val="Hipervnculo"/>
                <w:noProof/>
              </w:rPr>
              <w:t>REQUISITOS HABILITANTES DE CARÁCTER FINANCIERO.</w:t>
            </w:r>
            <w:r w:rsidR="00223C00" w:rsidRPr="0091083C">
              <w:rPr>
                <w:noProof/>
                <w:webHidden/>
              </w:rPr>
              <w:tab/>
            </w:r>
            <w:r w:rsidR="00223C00" w:rsidRPr="0091083C">
              <w:rPr>
                <w:noProof/>
                <w:webHidden/>
              </w:rPr>
              <w:fldChar w:fldCharType="begin"/>
            </w:r>
            <w:r w:rsidR="00223C00" w:rsidRPr="0091083C">
              <w:rPr>
                <w:noProof/>
                <w:webHidden/>
              </w:rPr>
              <w:instrText xml:space="preserve"> PAGEREF _Toc512378791 \h </w:instrText>
            </w:r>
            <w:r w:rsidR="00223C00" w:rsidRPr="0091083C">
              <w:rPr>
                <w:noProof/>
                <w:webHidden/>
              </w:rPr>
            </w:r>
            <w:r w:rsidR="00223C00" w:rsidRPr="0091083C">
              <w:rPr>
                <w:noProof/>
                <w:webHidden/>
              </w:rPr>
              <w:fldChar w:fldCharType="separate"/>
            </w:r>
            <w:r w:rsidR="00223C00" w:rsidRPr="0091083C">
              <w:rPr>
                <w:noProof/>
                <w:webHidden/>
              </w:rPr>
              <w:t>17</w:t>
            </w:r>
            <w:r w:rsidR="00223C00" w:rsidRPr="0091083C">
              <w:rPr>
                <w:noProof/>
                <w:webHidden/>
              </w:rPr>
              <w:fldChar w:fldCharType="end"/>
            </w:r>
          </w:hyperlink>
        </w:p>
        <w:p w14:paraId="4D28BA74" w14:textId="77777777" w:rsidR="00223C00" w:rsidRPr="0091083C" w:rsidRDefault="002B06B6">
          <w:pPr>
            <w:pStyle w:val="TDC4"/>
            <w:tabs>
              <w:tab w:val="left" w:pos="1320"/>
              <w:tab w:val="right" w:leader="dot" w:pos="8828"/>
            </w:tabs>
            <w:rPr>
              <w:rFonts w:eastAsiaTheme="minorEastAsia" w:cstheme="minorBidi"/>
              <w:i w:val="0"/>
              <w:noProof/>
              <w:color w:val="auto"/>
              <w:sz w:val="22"/>
              <w:szCs w:val="22"/>
              <w:lang w:eastAsia="es-CO"/>
            </w:rPr>
          </w:pPr>
          <w:hyperlink w:anchor="_Toc512378793" w:history="1">
            <w:r w:rsidR="00223C00" w:rsidRPr="0091083C">
              <w:rPr>
                <w:rStyle w:val="Hipervnculo"/>
                <w:noProof/>
                <w:lang w:eastAsia="es-CO"/>
                <w14:scene3d>
                  <w14:camera w14:prst="orthographicFront"/>
                  <w14:lightRig w14:rig="threePt" w14:dir="t">
                    <w14:rot w14:lat="0" w14:lon="0" w14:rev="0"/>
                  </w14:lightRig>
                </w14:scene3d>
              </w:rPr>
              <w:t>3.4.1</w:t>
            </w:r>
            <w:r w:rsidR="00223C00" w:rsidRPr="0091083C">
              <w:rPr>
                <w:rFonts w:eastAsiaTheme="minorEastAsia" w:cstheme="minorBidi"/>
                <w:i w:val="0"/>
                <w:noProof/>
                <w:color w:val="auto"/>
                <w:sz w:val="22"/>
                <w:szCs w:val="22"/>
                <w:lang w:eastAsia="es-CO"/>
              </w:rPr>
              <w:tab/>
            </w:r>
            <w:r w:rsidR="00223C00" w:rsidRPr="0091083C">
              <w:rPr>
                <w:rStyle w:val="Hipervnculo"/>
                <w:noProof/>
                <w:lang w:eastAsia="es-CO"/>
              </w:rPr>
              <w:t>CAPACIDAD FINANCIERA Y ORGANIZACIONAL.</w:t>
            </w:r>
            <w:r w:rsidR="00223C00" w:rsidRPr="0091083C">
              <w:rPr>
                <w:noProof/>
                <w:webHidden/>
              </w:rPr>
              <w:tab/>
            </w:r>
            <w:r w:rsidR="00223C00" w:rsidRPr="0091083C">
              <w:rPr>
                <w:noProof/>
                <w:webHidden/>
              </w:rPr>
              <w:fldChar w:fldCharType="begin"/>
            </w:r>
            <w:r w:rsidR="00223C00" w:rsidRPr="0091083C">
              <w:rPr>
                <w:noProof/>
                <w:webHidden/>
              </w:rPr>
              <w:instrText xml:space="preserve"> PAGEREF _Toc512378793 \h </w:instrText>
            </w:r>
            <w:r w:rsidR="00223C00" w:rsidRPr="0091083C">
              <w:rPr>
                <w:noProof/>
                <w:webHidden/>
              </w:rPr>
            </w:r>
            <w:r w:rsidR="00223C00" w:rsidRPr="0091083C">
              <w:rPr>
                <w:noProof/>
                <w:webHidden/>
              </w:rPr>
              <w:fldChar w:fldCharType="separate"/>
            </w:r>
            <w:r w:rsidR="00223C00" w:rsidRPr="0091083C">
              <w:rPr>
                <w:noProof/>
                <w:webHidden/>
              </w:rPr>
              <w:t>17</w:t>
            </w:r>
            <w:r w:rsidR="00223C00" w:rsidRPr="0091083C">
              <w:rPr>
                <w:noProof/>
                <w:webHidden/>
              </w:rPr>
              <w:fldChar w:fldCharType="end"/>
            </w:r>
          </w:hyperlink>
        </w:p>
        <w:p w14:paraId="2E85C331" w14:textId="77777777" w:rsidR="00223C00" w:rsidRPr="0091083C" w:rsidRDefault="002B06B6">
          <w:pPr>
            <w:pStyle w:val="TDC1"/>
            <w:tabs>
              <w:tab w:val="right" w:leader="dot" w:pos="8828"/>
            </w:tabs>
            <w:rPr>
              <w:rFonts w:eastAsiaTheme="minorEastAsia" w:cstheme="minorBidi"/>
              <w:b w:val="0"/>
              <w:noProof/>
              <w:color w:val="auto"/>
              <w:sz w:val="22"/>
              <w:szCs w:val="22"/>
              <w:lang w:eastAsia="es-CO"/>
            </w:rPr>
          </w:pPr>
          <w:hyperlink w:anchor="_Toc512378794" w:history="1">
            <w:r w:rsidR="00223C00" w:rsidRPr="0091083C">
              <w:rPr>
                <w:rStyle w:val="Hipervnculo"/>
                <w:noProof/>
              </w:rPr>
              <w:t>IV.</w:t>
            </w:r>
            <w:r w:rsidR="00223C00" w:rsidRPr="0091083C">
              <w:rPr>
                <w:rFonts w:eastAsiaTheme="minorEastAsia" w:cstheme="minorBidi"/>
                <w:b w:val="0"/>
                <w:noProof/>
                <w:color w:val="auto"/>
                <w:sz w:val="22"/>
                <w:szCs w:val="22"/>
                <w:lang w:eastAsia="es-CO"/>
              </w:rPr>
              <w:tab/>
            </w:r>
            <w:r w:rsidR="00223C00" w:rsidRPr="0091083C">
              <w:rPr>
                <w:rStyle w:val="Hipervnculo"/>
                <w:noProof/>
              </w:rPr>
              <w:t>FACTORES PONDERABLES:</w:t>
            </w:r>
            <w:r w:rsidR="00223C00" w:rsidRPr="0091083C">
              <w:rPr>
                <w:noProof/>
                <w:webHidden/>
              </w:rPr>
              <w:tab/>
            </w:r>
            <w:r w:rsidR="00223C00" w:rsidRPr="0091083C">
              <w:rPr>
                <w:noProof/>
                <w:webHidden/>
              </w:rPr>
              <w:fldChar w:fldCharType="begin"/>
            </w:r>
            <w:r w:rsidR="00223C00" w:rsidRPr="0091083C">
              <w:rPr>
                <w:noProof/>
                <w:webHidden/>
              </w:rPr>
              <w:instrText xml:space="preserve"> PAGEREF _Toc512378794 \h </w:instrText>
            </w:r>
            <w:r w:rsidR="00223C00" w:rsidRPr="0091083C">
              <w:rPr>
                <w:noProof/>
                <w:webHidden/>
              </w:rPr>
            </w:r>
            <w:r w:rsidR="00223C00" w:rsidRPr="0091083C">
              <w:rPr>
                <w:noProof/>
                <w:webHidden/>
              </w:rPr>
              <w:fldChar w:fldCharType="separate"/>
            </w:r>
            <w:r w:rsidR="00223C00" w:rsidRPr="0091083C">
              <w:rPr>
                <w:noProof/>
                <w:webHidden/>
              </w:rPr>
              <w:t>18</w:t>
            </w:r>
            <w:r w:rsidR="00223C00" w:rsidRPr="0091083C">
              <w:rPr>
                <w:noProof/>
                <w:webHidden/>
              </w:rPr>
              <w:fldChar w:fldCharType="end"/>
            </w:r>
          </w:hyperlink>
        </w:p>
        <w:p w14:paraId="5C9DFA7A" w14:textId="77777777" w:rsidR="00223C00" w:rsidRPr="0091083C" w:rsidRDefault="002B06B6">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2378795" w:history="1">
            <w:r w:rsidR="00223C00" w:rsidRPr="0091083C">
              <w:rPr>
                <w:rStyle w:val="Hipervnculo"/>
                <w:noProof/>
              </w:rPr>
              <w:t>4.1</w:t>
            </w:r>
            <w:r w:rsidR="00223C00" w:rsidRPr="0091083C">
              <w:rPr>
                <w:rFonts w:asciiTheme="minorHAnsi" w:eastAsiaTheme="minorEastAsia" w:hAnsiTheme="minorHAnsi" w:cstheme="minorBidi"/>
                <w:b w:val="0"/>
                <w:i w:val="0"/>
                <w:noProof/>
                <w:color w:val="auto"/>
                <w:sz w:val="22"/>
                <w:szCs w:val="22"/>
                <w:lang w:eastAsia="es-CO"/>
              </w:rPr>
              <w:tab/>
            </w:r>
            <w:r w:rsidR="00223C00" w:rsidRPr="0091083C">
              <w:rPr>
                <w:rStyle w:val="Hipervnculo"/>
                <w:noProof/>
              </w:rPr>
              <w:t>PROPUESTA ECONÓMICA.</w:t>
            </w:r>
            <w:r w:rsidR="00223C00" w:rsidRPr="0091083C">
              <w:rPr>
                <w:noProof/>
                <w:webHidden/>
              </w:rPr>
              <w:tab/>
            </w:r>
            <w:r w:rsidR="00223C00" w:rsidRPr="0091083C">
              <w:rPr>
                <w:noProof/>
                <w:webHidden/>
              </w:rPr>
              <w:fldChar w:fldCharType="begin"/>
            </w:r>
            <w:r w:rsidR="00223C00" w:rsidRPr="0091083C">
              <w:rPr>
                <w:noProof/>
                <w:webHidden/>
              </w:rPr>
              <w:instrText xml:space="preserve"> PAGEREF _Toc512378795 \h </w:instrText>
            </w:r>
            <w:r w:rsidR="00223C00" w:rsidRPr="0091083C">
              <w:rPr>
                <w:noProof/>
                <w:webHidden/>
              </w:rPr>
            </w:r>
            <w:r w:rsidR="00223C00" w:rsidRPr="0091083C">
              <w:rPr>
                <w:noProof/>
                <w:webHidden/>
              </w:rPr>
              <w:fldChar w:fldCharType="separate"/>
            </w:r>
            <w:r w:rsidR="00223C00" w:rsidRPr="0091083C">
              <w:rPr>
                <w:noProof/>
                <w:webHidden/>
              </w:rPr>
              <w:t>18</w:t>
            </w:r>
            <w:r w:rsidR="00223C00" w:rsidRPr="0091083C">
              <w:rPr>
                <w:noProof/>
                <w:webHidden/>
              </w:rPr>
              <w:fldChar w:fldCharType="end"/>
            </w:r>
          </w:hyperlink>
        </w:p>
        <w:p w14:paraId="339F05B2" w14:textId="77777777" w:rsidR="00223C00" w:rsidRPr="0091083C" w:rsidRDefault="002B06B6">
          <w:pPr>
            <w:pStyle w:val="TDC2"/>
            <w:tabs>
              <w:tab w:val="right" w:leader="dot" w:pos="8828"/>
            </w:tabs>
            <w:rPr>
              <w:rFonts w:asciiTheme="minorHAnsi" w:eastAsiaTheme="minorEastAsia" w:hAnsiTheme="minorHAnsi" w:cstheme="minorBidi"/>
              <w:b w:val="0"/>
              <w:i w:val="0"/>
              <w:noProof/>
              <w:color w:val="auto"/>
              <w:sz w:val="22"/>
              <w:szCs w:val="22"/>
              <w:lang w:eastAsia="es-CO"/>
            </w:rPr>
          </w:pPr>
          <w:hyperlink w:anchor="_Toc512378797" w:history="1">
            <w:r w:rsidR="00223C00" w:rsidRPr="0091083C">
              <w:rPr>
                <w:rStyle w:val="Hipervnculo"/>
                <w:noProof/>
              </w:rPr>
              <w:t>4.3     AUDIENCIA PÚBLICA DE SUBASTA INVERSA PRESENCIAL Y DE ADJUDICACIÓN</w:t>
            </w:r>
            <w:r w:rsidR="00223C00" w:rsidRPr="0091083C">
              <w:rPr>
                <w:noProof/>
                <w:webHidden/>
              </w:rPr>
              <w:tab/>
            </w:r>
            <w:r w:rsidR="00223C00" w:rsidRPr="0091083C">
              <w:rPr>
                <w:noProof/>
                <w:webHidden/>
              </w:rPr>
              <w:fldChar w:fldCharType="begin"/>
            </w:r>
            <w:r w:rsidR="00223C00" w:rsidRPr="0091083C">
              <w:rPr>
                <w:noProof/>
                <w:webHidden/>
              </w:rPr>
              <w:instrText xml:space="preserve"> PAGEREF _Toc512378797 \h </w:instrText>
            </w:r>
            <w:r w:rsidR="00223C00" w:rsidRPr="0091083C">
              <w:rPr>
                <w:noProof/>
                <w:webHidden/>
              </w:rPr>
            </w:r>
            <w:r w:rsidR="00223C00" w:rsidRPr="0091083C">
              <w:rPr>
                <w:noProof/>
                <w:webHidden/>
              </w:rPr>
              <w:fldChar w:fldCharType="separate"/>
            </w:r>
            <w:r w:rsidR="00223C00" w:rsidRPr="0091083C">
              <w:rPr>
                <w:noProof/>
                <w:webHidden/>
              </w:rPr>
              <w:t>20</w:t>
            </w:r>
            <w:r w:rsidR="00223C00" w:rsidRPr="0091083C">
              <w:rPr>
                <w:noProof/>
                <w:webHidden/>
              </w:rPr>
              <w:fldChar w:fldCharType="end"/>
            </w:r>
          </w:hyperlink>
        </w:p>
        <w:p w14:paraId="76AA3C4D" w14:textId="77777777" w:rsidR="00223C00" w:rsidRPr="0091083C" w:rsidRDefault="002B06B6">
          <w:pPr>
            <w:pStyle w:val="TDC3"/>
            <w:tabs>
              <w:tab w:val="right" w:leader="dot" w:pos="8828"/>
            </w:tabs>
            <w:rPr>
              <w:rFonts w:asciiTheme="minorHAnsi" w:eastAsiaTheme="minorEastAsia" w:hAnsiTheme="minorHAnsi" w:cstheme="minorBidi"/>
              <w:noProof/>
              <w:color w:val="auto"/>
              <w:sz w:val="22"/>
              <w:szCs w:val="22"/>
              <w:lang w:eastAsia="es-CO"/>
            </w:rPr>
          </w:pPr>
          <w:hyperlink w:anchor="_Toc512378798" w:history="1">
            <w:r w:rsidR="00223C00" w:rsidRPr="0091083C">
              <w:rPr>
                <w:rStyle w:val="Hipervnculo"/>
                <w:noProof/>
              </w:rPr>
              <w:t>4</w:t>
            </w:r>
            <w:r w:rsidR="00223C00" w:rsidRPr="0091083C">
              <w:rPr>
                <w:rStyle w:val="Hipervnculo"/>
                <w:noProof/>
                <w:lang w:val="es-ES_tradnl"/>
              </w:rPr>
              <w:t>.3.1 Inicio de la Audiencia - Apertura, verificación y corrección de las Propuestas Económicas Iniciales (SOBRE No. 2)</w:t>
            </w:r>
            <w:r w:rsidR="00223C00" w:rsidRPr="0091083C">
              <w:rPr>
                <w:noProof/>
                <w:webHidden/>
              </w:rPr>
              <w:tab/>
            </w:r>
            <w:r w:rsidR="00223C00" w:rsidRPr="0091083C">
              <w:rPr>
                <w:noProof/>
                <w:webHidden/>
              </w:rPr>
              <w:fldChar w:fldCharType="begin"/>
            </w:r>
            <w:r w:rsidR="00223C00" w:rsidRPr="0091083C">
              <w:rPr>
                <w:noProof/>
                <w:webHidden/>
              </w:rPr>
              <w:instrText xml:space="preserve"> PAGEREF _Toc512378798 \h </w:instrText>
            </w:r>
            <w:r w:rsidR="00223C00" w:rsidRPr="0091083C">
              <w:rPr>
                <w:noProof/>
                <w:webHidden/>
              </w:rPr>
            </w:r>
            <w:r w:rsidR="00223C00" w:rsidRPr="0091083C">
              <w:rPr>
                <w:noProof/>
                <w:webHidden/>
              </w:rPr>
              <w:fldChar w:fldCharType="separate"/>
            </w:r>
            <w:r w:rsidR="00223C00" w:rsidRPr="0091083C">
              <w:rPr>
                <w:noProof/>
                <w:webHidden/>
              </w:rPr>
              <w:t>20</w:t>
            </w:r>
            <w:r w:rsidR="00223C00" w:rsidRPr="0091083C">
              <w:rPr>
                <w:noProof/>
                <w:webHidden/>
              </w:rPr>
              <w:fldChar w:fldCharType="end"/>
            </w:r>
          </w:hyperlink>
        </w:p>
        <w:p w14:paraId="7BD8507A" w14:textId="77777777" w:rsidR="00223C00" w:rsidRPr="0091083C" w:rsidRDefault="002B06B6">
          <w:pPr>
            <w:pStyle w:val="TDC3"/>
            <w:tabs>
              <w:tab w:val="right" w:leader="dot" w:pos="8828"/>
            </w:tabs>
            <w:rPr>
              <w:rFonts w:asciiTheme="minorHAnsi" w:eastAsiaTheme="minorEastAsia" w:hAnsiTheme="minorHAnsi" w:cstheme="minorBidi"/>
              <w:noProof/>
              <w:color w:val="auto"/>
              <w:sz w:val="22"/>
              <w:szCs w:val="22"/>
              <w:lang w:eastAsia="es-CO"/>
            </w:rPr>
          </w:pPr>
          <w:hyperlink w:anchor="_Toc512378799" w:history="1">
            <w:r w:rsidR="00223C00" w:rsidRPr="0091083C">
              <w:rPr>
                <w:rStyle w:val="Hipervnculo"/>
                <w:noProof/>
              </w:rPr>
              <w:t>4.3.2 Distribución de sobres y formularios para los lances</w:t>
            </w:r>
            <w:r w:rsidR="00223C00" w:rsidRPr="0091083C">
              <w:rPr>
                <w:noProof/>
                <w:webHidden/>
              </w:rPr>
              <w:tab/>
            </w:r>
            <w:r w:rsidR="00223C00" w:rsidRPr="0091083C">
              <w:rPr>
                <w:noProof/>
                <w:webHidden/>
              </w:rPr>
              <w:fldChar w:fldCharType="begin"/>
            </w:r>
            <w:r w:rsidR="00223C00" w:rsidRPr="0091083C">
              <w:rPr>
                <w:noProof/>
                <w:webHidden/>
              </w:rPr>
              <w:instrText xml:space="preserve"> PAGEREF _Toc512378799 \h </w:instrText>
            </w:r>
            <w:r w:rsidR="00223C00" w:rsidRPr="0091083C">
              <w:rPr>
                <w:noProof/>
                <w:webHidden/>
              </w:rPr>
            </w:r>
            <w:r w:rsidR="00223C00" w:rsidRPr="0091083C">
              <w:rPr>
                <w:noProof/>
                <w:webHidden/>
              </w:rPr>
              <w:fldChar w:fldCharType="separate"/>
            </w:r>
            <w:r w:rsidR="00223C00" w:rsidRPr="0091083C">
              <w:rPr>
                <w:noProof/>
                <w:webHidden/>
              </w:rPr>
              <w:t>21</w:t>
            </w:r>
            <w:r w:rsidR="00223C00" w:rsidRPr="0091083C">
              <w:rPr>
                <w:noProof/>
                <w:webHidden/>
              </w:rPr>
              <w:fldChar w:fldCharType="end"/>
            </w:r>
          </w:hyperlink>
        </w:p>
        <w:p w14:paraId="349457ED" w14:textId="77777777" w:rsidR="00223C00" w:rsidRPr="0091083C" w:rsidRDefault="002B06B6">
          <w:pPr>
            <w:pStyle w:val="TDC3"/>
            <w:tabs>
              <w:tab w:val="right" w:leader="dot" w:pos="8828"/>
            </w:tabs>
            <w:rPr>
              <w:rFonts w:asciiTheme="minorHAnsi" w:eastAsiaTheme="minorEastAsia" w:hAnsiTheme="minorHAnsi" w:cstheme="minorBidi"/>
              <w:noProof/>
              <w:color w:val="auto"/>
              <w:sz w:val="22"/>
              <w:szCs w:val="22"/>
              <w:lang w:eastAsia="es-CO"/>
            </w:rPr>
          </w:pPr>
          <w:hyperlink w:anchor="_Toc512378800" w:history="1">
            <w:r w:rsidR="00223C00" w:rsidRPr="0091083C">
              <w:rPr>
                <w:rStyle w:val="Hipervnculo"/>
                <w:i/>
                <w:noProof/>
              </w:rPr>
              <w:t>4.3.3 Margen mínimo de mejora</w:t>
            </w:r>
            <w:r w:rsidR="00223C00" w:rsidRPr="0091083C">
              <w:rPr>
                <w:noProof/>
                <w:webHidden/>
              </w:rPr>
              <w:tab/>
            </w:r>
            <w:r w:rsidR="00223C00" w:rsidRPr="0091083C">
              <w:rPr>
                <w:noProof/>
                <w:webHidden/>
              </w:rPr>
              <w:fldChar w:fldCharType="begin"/>
            </w:r>
            <w:r w:rsidR="00223C00" w:rsidRPr="0091083C">
              <w:rPr>
                <w:noProof/>
                <w:webHidden/>
              </w:rPr>
              <w:instrText xml:space="preserve"> PAGEREF _Toc512378800 \h </w:instrText>
            </w:r>
            <w:r w:rsidR="00223C00" w:rsidRPr="0091083C">
              <w:rPr>
                <w:noProof/>
                <w:webHidden/>
              </w:rPr>
            </w:r>
            <w:r w:rsidR="00223C00" w:rsidRPr="0091083C">
              <w:rPr>
                <w:noProof/>
                <w:webHidden/>
              </w:rPr>
              <w:fldChar w:fldCharType="separate"/>
            </w:r>
            <w:r w:rsidR="00223C00" w:rsidRPr="0091083C">
              <w:rPr>
                <w:noProof/>
                <w:webHidden/>
              </w:rPr>
              <w:t>21</w:t>
            </w:r>
            <w:r w:rsidR="00223C00" w:rsidRPr="0091083C">
              <w:rPr>
                <w:noProof/>
                <w:webHidden/>
              </w:rPr>
              <w:fldChar w:fldCharType="end"/>
            </w:r>
          </w:hyperlink>
        </w:p>
        <w:p w14:paraId="39FDDF76" w14:textId="77777777" w:rsidR="00223C00" w:rsidRPr="0091083C" w:rsidRDefault="002B06B6">
          <w:pPr>
            <w:pStyle w:val="TDC3"/>
            <w:tabs>
              <w:tab w:val="right" w:leader="dot" w:pos="8828"/>
            </w:tabs>
            <w:rPr>
              <w:rFonts w:asciiTheme="minorHAnsi" w:eastAsiaTheme="minorEastAsia" w:hAnsiTheme="minorHAnsi" w:cstheme="minorBidi"/>
              <w:noProof/>
              <w:color w:val="auto"/>
              <w:sz w:val="22"/>
              <w:szCs w:val="22"/>
              <w:lang w:eastAsia="es-CO"/>
            </w:rPr>
          </w:pPr>
          <w:hyperlink w:anchor="_Toc512378801" w:history="1">
            <w:r w:rsidR="00223C00" w:rsidRPr="0091083C">
              <w:rPr>
                <w:rStyle w:val="Hipervnculo"/>
                <w:noProof/>
              </w:rPr>
              <w:t>4.3.4 Realización de la Subasta</w:t>
            </w:r>
            <w:r w:rsidR="00223C00" w:rsidRPr="0091083C">
              <w:rPr>
                <w:noProof/>
                <w:webHidden/>
              </w:rPr>
              <w:tab/>
            </w:r>
            <w:r w:rsidR="00223C00" w:rsidRPr="0091083C">
              <w:rPr>
                <w:noProof/>
                <w:webHidden/>
              </w:rPr>
              <w:fldChar w:fldCharType="begin"/>
            </w:r>
            <w:r w:rsidR="00223C00" w:rsidRPr="0091083C">
              <w:rPr>
                <w:noProof/>
                <w:webHidden/>
              </w:rPr>
              <w:instrText xml:space="preserve"> PAGEREF _Toc512378801 \h </w:instrText>
            </w:r>
            <w:r w:rsidR="00223C00" w:rsidRPr="0091083C">
              <w:rPr>
                <w:noProof/>
                <w:webHidden/>
              </w:rPr>
            </w:r>
            <w:r w:rsidR="00223C00" w:rsidRPr="0091083C">
              <w:rPr>
                <w:noProof/>
                <w:webHidden/>
              </w:rPr>
              <w:fldChar w:fldCharType="separate"/>
            </w:r>
            <w:r w:rsidR="00223C00" w:rsidRPr="0091083C">
              <w:rPr>
                <w:noProof/>
                <w:webHidden/>
              </w:rPr>
              <w:t>21</w:t>
            </w:r>
            <w:r w:rsidR="00223C00" w:rsidRPr="0091083C">
              <w:rPr>
                <w:noProof/>
                <w:webHidden/>
              </w:rPr>
              <w:fldChar w:fldCharType="end"/>
            </w:r>
          </w:hyperlink>
        </w:p>
        <w:p w14:paraId="5B728CD4" w14:textId="77777777" w:rsidR="00223C00" w:rsidRPr="0091083C" w:rsidRDefault="002B06B6">
          <w:pPr>
            <w:pStyle w:val="TDC3"/>
            <w:tabs>
              <w:tab w:val="right" w:leader="dot" w:pos="8828"/>
            </w:tabs>
            <w:rPr>
              <w:rFonts w:asciiTheme="minorHAnsi" w:eastAsiaTheme="minorEastAsia" w:hAnsiTheme="minorHAnsi" w:cstheme="minorBidi"/>
              <w:noProof/>
              <w:color w:val="auto"/>
              <w:sz w:val="22"/>
              <w:szCs w:val="22"/>
              <w:lang w:eastAsia="es-CO"/>
            </w:rPr>
          </w:pPr>
          <w:hyperlink w:anchor="_Toc512378802" w:history="1">
            <w:r w:rsidR="00223C00" w:rsidRPr="0091083C">
              <w:rPr>
                <w:rStyle w:val="Hipervnculo"/>
                <w:noProof/>
              </w:rPr>
              <w:t>4.3.5 Adjudicación del contrato o declaratoria de desierta de la Selección</w:t>
            </w:r>
            <w:r w:rsidR="00223C00" w:rsidRPr="0091083C">
              <w:rPr>
                <w:noProof/>
                <w:webHidden/>
              </w:rPr>
              <w:tab/>
            </w:r>
            <w:r w:rsidR="00223C00" w:rsidRPr="0091083C">
              <w:rPr>
                <w:noProof/>
                <w:webHidden/>
              </w:rPr>
              <w:fldChar w:fldCharType="begin"/>
            </w:r>
            <w:r w:rsidR="00223C00" w:rsidRPr="0091083C">
              <w:rPr>
                <w:noProof/>
                <w:webHidden/>
              </w:rPr>
              <w:instrText xml:space="preserve"> PAGEREF _Toc512378802 \h </w:instrText>
            </w:r>
            <w:r w:rsidR="00223C00" w:rsidRPr="0091083C">
              <w:rPr>
                <w:noProof/>
                <w:webHidden/>
              </w:rPr>
            </w:r>
            <w:r w:rsidR="00223C00" w:rsidRPr="0091083C">
              <w:rPr>
                <w:noProof/>
                <w:webHidden/>
              </w:rPr>
              <w:fldChar w:fldCharType="separate"/>
            </w:r>
            <w:r w:rsidR="00223C00" w:rsidRPr="0091083C">
              <w:rPr>
                <w:noProof/>
                <w:webHidden/>
              </w:rPr>
              <w:t>22</w:t>
            </w:r>
            <w:r w:rsidR="00223C00" w:rsidRPr="0091083C">
              <w:rPr>
                <w:noProof/>
                <w:webHidden/>
              </w:rPr>
              <w:fldChar w:fldCharType="end"/>
            </w:r>
          </w:hyperlink>
        </w:p>
        <w:p w14:paraId="54918E7C" w14:textId="77777777" w:rsidR="00223C00" w:rsidRPr="0091083C" w:rsidRDefault="002B06B6">
          <w:pPr>
            <w:pStyle w:val="TDC3"/>
            <w:tabs>
              <w:tab w:val="right" w:leader="dot" w:pos="8828"/>
            </w:tabs>
            <w:rPr>
              <w:rFonts w:asciiTheme="minorHAnsi" w:eastAsiaTheme="minorEastAsia" w:hAnsiTheme="minorHAnsi" w:cstheme="minorBidi"/>
              <w:noProof/>
              <w:color w:val="auto"/>
              <w:sz w:val="22"/>
              <w:szCs w:val="22"/>
              <w:lang w:eastAsia="es-CO"/>
            </w:rPr>
          </w:pPr>
          <w:hyperlink w:anchor="_Toc512378803" w:history="1">
            <w:r w:rsidR="00223C00" w:rsidRPr="0091083C">
              <w:rPr>
                <w:rStyle w:val="Hipervnculo"/>
                <w:noProof/>
              </w:rPr>
              <w:t>4.3.6 Reglamento Audiencia de subasta Inversa Presencial</w:t>
            </w:r>
            <w:r w:rsidR="00223C00" w:rsidRPr="0091083C">
              <w:rPr>
                <w:noProof/>
                <w:webHidden/>
              </w:rPr>
              <w:tab/>
            </w:r>
            <w:r w:rsidR="00223C00" w:rsidRPr="0091083C">
              <w:rPr>
                <w:noProof/>
                <w:webHidden/>
              </w:rPr>
              <w:fldChar w:fldCharType="begin"/>
            </w:r>
            <w:r w:rsidR="00223C00" w:rsidRPr="0091083C">
              <w:rPr>
                <w:noProof/>
                <w:webHidden/>
              </w:rPr>
              <w:instrText xml:space="preserve"> PAGEREF _Toc512378803 \h </w:instrText>
            </w:r>
            <w:r w:rsidR="00223C00" w:rsidRPr="0091083C">
              <w:rPr>
                <w:noProof/>
                <w:webHidden/>
              </w:rPr>
            </w:r>
            <w:r w:rsidR="00223C00" w:rsidRPr="0091083C">
              <w:rPr>
                <w:noProof/>
                <w:webHidden/>
              </w:rPr>
              <w:fldChar w:fldCharType="separate"/>
            </w:r>
            <w:r w:rsidR="00223C00" w:rsidRPr="0091083C">
              <w:rPr>
                <w:noProof/>
                <w:webHidden/>
              </w:rPr>
              <w:t>22</w:t>
            </w:r>
            <w:r w:rsidR="00223C00" w:rsidRPr="0091083C">
              <w:rPr>
                <w:noProof/>
                <w:webHidden/>
              </w:rPr>
              <w:fldChar w:fldCharType="end"/>
            </w:r>
          </w:hyperlink>
        </w:p>
        <w:p w14:paraId="224B8B56" w14:textId="0CC06CED" w:rsidR="00C112FB" w:rsidRDefault="00F0550D">
          <w:r w:rsidRPr="0091083C">
            <w:fldChar w:fldCharType="end"/>
          </w:r>
        </w:p>
      </w:sdtContent>
    </w:sdt>
    <w:p w14:paraId="2B194003" w14:textId="69917F65" w:rsidR="00E13BE4" w:rsidRDefault="00E13BE4">
      <w:pPr>
        <w:spacing w:after="200" w:line="276" w:lineRule="auto"/>
        <w:ind w:right="0"/>
        <w:jc w:val="left"/>
        <w:rPr>
          <w:b/>
        </w:rPr>
      </w:pPr>
      <w:r>
        <w:rPr>
          <w:b/>
        </w:rPr>
        <w:br w:type="page"/>
      </w:r>
    </w:p>
    <w:p w14:paraId="0DD1277A" w14:textId="77777777" w:rsidR="00C32E78" w:rsidRPr="007C429F" w:rsidRDefault="00C32E78" w:rsidP="00B21212">
      <w:pPr>
        <w:pStyle w:val="Prrafodelista"/>
        <w:ind w:left="1077"/>
        <w:jc w:val="center"/>
        <w:rPr>
          <w:b/>
        </w:rPr>
      </w:pPr>
    </w:p>
    <w:p w14:paraId="6D36ABF7" w14:textId="05E3A9CE" w:rsidR="00041F93" w:rsidRDefault="009777F5" w:rsidP="009777F5">
      <w:pPr>
        <w:pStyle w:val="Ttulo1"/>
      </w:pPr>
      <w:bookmarkStart w:id="13" w:name="_Toc512378749"/>
      <w:bookmarkEnd w:id="0"/>
      <w:bookmarkEnd w:id="1"/>
      <w:bookmarkEnd w:id="2"/>
      <w:bookmarkEnd w:id="3"/>
      <w:bookmarkEnd w:id="4"/>
      <w:bookmarkEnd w:id="5"/>
      <w:bookmarkEnd w:id="6"/>
      <w:bookmarkEnd w:id="7"/>
      <w:bookmarkEnd w:id="8"/>
      <w:bookmarkEnd w:id="9"/>
      <w:bookmarkEnd w:id="10"/>
      <w:bookmarkEnd w:id="11"/>
      <w:bookmarkEnd w:id="12"/>
      <w:r>
        <w:t>INTRODUCCIÓN.</w:t>
      </w:r>
      <w:bookmarkEnd w:id="13"/>
    </w:p>
    <w:p w14:paraId="09F5EFA3" w14:textId="77777777" w:rsidR="009777F5" w:rsidRDefault="009777F5" w:rsidP="009777F5"/>
    <w:p w14:paraId="4837ECEA" w14:textId="56370BA6" w:rsidR="009777F5" w:rsidRPr="007C429F" w:rsidRDefault="009777F5" w:rsidP="009777F5">
      <w:r w:rsidRPr="007C429F">
        <w:t xml:space="preserve">El procedimiento regulado por el presente pliego de condiciones tiene como finalidad seleccionar un contratista para la ejecución de un contrato de obra, mediante la modalidad de </w:t>
      </w:r>
      <w:r w:rsidR="0045640B">
        <w:t>Selección Abreviada por Subasta Inversa</w:t>
      </w:r>
      <w:r w:rsidRPr="007C429F">
        <w:t xml:space="preserve"> establecida por las Leyes 80 de 1993, 1150 de 2007 y 1882 de 2018, </w:t>
      </w:r>
      <w:r w:rsidRPr="007C429F">
        <w:rPr>
          <w:color w:val="auto"/>
          <w:spacing w:val="-2"/>
        </w:rPr>
        <w:t>y por el Decreto 1082 de 2015</w:t>
      </w:r>
      <w:r w:rsidRPr="007C429F">
        <w:t>, teniendo en cuenta la naturaleza y cuantía del contrato, según lo dispuesto en la Ley 1150 de 2007.</w:t>
      </w:r>
    </w:p>
    <w:p w14:paraId="24889817" w14:textId="77777777" w:rsidR="009777F5" w:rsidRPr="007C429F" w:rsidRDefault="009777F5" w:rsidP="009777F5"/>
    <w:p w14:paraId="288684D4" w14:textId="2A0E3535" w:rsidR="009777F5" w:rsidRPr="007C429F" w:rsidRDefault="009777F5" w:rsidP="009777F5">
      <w:r w:rsidRPr="007C429F">
        <w:t xml:space="preserve">El presente documento relaciona las condiciones específicas de la </w:t>
      </w:r>
      <w:r w:rsidR="0045640B">
        <w:t>selección abreviada por subasta Inversa</w:t>
      </w:r>
      <w:r w:rsidR="001D5E31">
        <w:t xml:space="preserve"> </w:t>
      </w:r>
      <w:r w:rsidRPr="007C429F">
        <w:t>que desarrolla el IDU cuyo objeto incluya obra pública. Estas condiciones, junto con las condiciones generales de contratación, los anexos y apéndices y demás soportes conforman el pliego de condiciones del proceso.</w:t>
      </w:r>
    </w:p>
    <w:p w14:paraId="00168642" w14:textId="77777777" w:rsidR="000F7087" w:rsidRPr="007C429F" w:rsidRDefault="000F7087" w:rsidP="00B21212">
      <w:pPr>
        <w:jc w:val="center"/>
        <w:rPr>
          <w:b/>
        </w:rPr>
      </w:pPr>
    </w:p>
    <w:p w14:paraId="61475970" w14:textId="77777777" w:rsidR="00291CA0" w:rsidRDefault="002A2238" w:rsidP="00041F93">
      <w:pPr>
        <w:pStyle w:val="Ttulo1"/>
      </w:pPr>
      <w:bookmarkStart w:id="14" w:name="_Toc512378750"/>
      <w:r w:rsidRPr="007C429F">
        <w:t>INFORMACIÓN GENERAL.</w:t>
      </w:r>
      <w:bookmarkEnd w:id="14"/>
    </w:p>
    <w:p w14:paraId="5303612D" w14:textId="77777777" w:rsidR="00291CA0" w:rsidRDefault="00291CA0" w:rsidP="00291CA0"/>
    <w:p w14:paraId="2AE0D28A" w14:textId="1574DD22" w:rsidR="009F33AE" w:rsidRPr="00291CA0" w:rsidRDefault="009F33AE" w:rsidP="002B06B6">
      <w:pPr>
        <w:pStyle w:val="TITULO2"/>
      </w:pPr>
      <w:bookmarkStart w:id="15" w:name="_Toc512378751"/>
      <w:r w:rsidRPr="00291CA0">
        <w:t>NÚMERO DEL PROCESO.</w:t>
      </w:r>
      <w:bookmarkEnd w:id="15"/>
    </w:p>
    <w:p w14:paraId="092DBF49" w14:textId="77777777" w:rsidR="00041F93" w:rsidRDefault="00041F93" w:rsidP="00041F93">
      <w:pPr>
        <w:outlineLvl w:val="1"/>
        <w:rPr>
          <w:b/>
        </w:rPr>
      </w:pPr>
    </w:p>
    <w:p w14:paraId="0F043EA5" w14:textId="12DFAC9F" w:rsidR="009F33AE" w:rsidRPr="007C429F" w:rsidRDefault="0023094C" w:rsidP="00B21212">
      <w:pPr>
        <w:rPr>
          <w:i/>
        </w:rPr>
      </w:pPr>
      <w:r>
        <w:rPr>
          <w:i/>
          <w:highlight w:val="yellow"/>
        </w:rPr>
        <w:t>(</w:t>
      </w:r>
      <w:r w:rsidR="00F469C8" w:rsidRPr="007C429F">
        <w:rPr>
          <w:i/>
          <w:highlight w:val="yellow"/>
        </w:rPr>
        <w:t xml:space="preserve">Instrucción: </w:t>
      </w:r>
      <w:r w:rsidR="001C33E6" w:rsidRPr="007C429F">
        <w:rPr>
          <w:i/>
          <w:highlight w:val="yellow"/>
        </w:rPr>
        <w:t>Se deberá diligenciar el número que el área de procesos selec</w:t>
      </w:r>
      <w:r w:rsidR="00C866D2">
        <w:rPr>
          <w:i/>
          <w:highlight w:val="yellow"/>
        </w:rPr>
        <w:t xml:space="preserve">tivos haya asignado al </w:t>
      </w:r>
      <w:r w:rsidR="00C866D2" w:rsidRPr="00C866D2">
        <w:rPr>
          <w:i/>
          <w:highlight w:val="yellow"/>
        </w:rPr>
        <w:t>proyecto</w:t>
      </w:r>
      <w:r>
        <w:rPr>
          <w:i/>
          <w:highlight w:val="yellow"/>
        </w:rPr>
        <w:t>)</w:t>
      </w:r>
      <w:r w:rsidR="001C33E6" w:rsidRPr="00C866D2">
        <w:rPr>
          <w:i/>
          <w:highlight w:val="yellow"/>
        </w:rPr>
        <w:t xml:space="preserve"> </w:t>
      </w:r>
      <w:r w:rsidR="00371665" w:rsidRPr="00C866D2">
        <w:rPr>
          <w:i/>
          <w:highlight w:val="yellow"/>
        </w:rPr>
        <w:t xml:space="preserve"> </w:t>
      </w:r>
      <w:r w:rsidR="00C866D2" w:rsidRPr="00C866D2">
        <w:rPr>
          <w:color w:val="auto"/>
          <w:highlight w:val="yellow"/>
        </w:rPr>
        <w:t>IDU-</w:t>
      </w:r>
      <w:r w:rsidR="00181805">
        <w:rPr>
          <w:color w:val="auto"/>
          <w:highlight w:val="yellow"/>
        </w:rPr>
        <w:t>SASI</w:t>
      </w:r>
      <w:r w:rsidR="00C866D2" w:rsidRPr="00C866D2">
        <w:rPr>
          <w:color w:val="auto"/>
          <w:highlight w:val="yellow"/>
        </w:rPr>
        <w:t>-XXX</w:t>
      </w:r>
      <w:r w:rsidR="009F33AE" w:rsidRPr="00C866D2">
        <w:rPr>
          <w:color w:val="auto"/>
          <w:highlight w:val="yellow"/>
        </w:rPr>
        <w:t>-</w:t>
      </w:r>
      <w:r w:rsidR="00C866D2" w:rsidRPr="00C866D2">
        <w:rPr>
          <w:color w:val="auto"/>
          <w:highlight w:val="yellow"/>
        </w:rPr>
        <w:t>XXX-2018</w:t>
      </w:r>
    </w:p>
    <w:p w14:paraId="30E409E6" w14:textId="77777777" w:rsidR="009F33AE" w:rsidRPr="007C429F" w:rsidRDefault="009F33AE" w:rsidP="00B21212">
      <w:pPr>
        <w:rPr>
          <w:b/>
        </w:rPr>
      </w:pPr>
    </w:p>
    <w:p w14:paraId="375C7ABF" w14:textId="0406616E" w:rsidR="009F33AE" w:rsidRPr="007C429F" w:rsidRDefault="00371665" w:rsidP="002B06B6">
      <w:pPr>
        <w:pStyle w:val="TITULO2"/>
      </w:pPr>
      <w:bookmarkStart w:id="16" w:name="_Toc512378752"/>
      <w:r w:rsidRPr="007C429F">
        <w:t>OBJETO DEL PROCESO.</w:t>
      </w:r>
      <w:bookmarkEnd w:id="16"/>
      <w:r w:rsidRPr="007C429F">
        <w:t xml:space="preserve"> </w:t>
      </w:r>
    </w:p>
    <w:p w14:paraId="71DDC215" w14:textId="77777777" w:rsidR="00F469C8" w:rsidRPr="007C429F" w:rsidRDefault="00F469C8" w:rsidP="00B21212">
      <w:pPr>
        <w:rPr>
          <w:b/>
        </w:rPr>
      </w:pPr>
    </w:p>
    <w:p w14:paraId="78F4655D" w14:textId="29EDFA19" w:rsidR="009F33AE" w:rsidRDefault="0023094C" w:rsidP="00B21212">
      <w:pPr>
        <w:rPr>
          <w:lang w:eastAsia="es-CO"/>
        </w:rPr>
      </w:pPr>
      <w:r>
        <w:rPr>
          <w:i/>
          <w:highlight w:val="yellow"/>
        </w:rPr>
        <w:t>(</w:t>
      </w:r>
      <w:r w:rsidR="00F469C8" w:rsidRPr="007C429F">
        <w:rPr>
          <w:i/>
          <w:highlight w:val="yellow"/>
        </w:rPr>
        <w:t>Instrucción: Se deberá describir el objeto de la</w:t>
      </w:r>
      <w:r w:rsidR="0051245E">
        <w:rPr>
          <w:i/>
          <w:highlight w:val="yellow"/>
        </w:rPr>
        <w:t xml:space="preserve"> selección abreviada por subasta inversa</w:t>
      </w:r>
      <w:r w:rsidR="00F469C8" w:rsidRPr="007C429F">
        <w:rPr>
          <w:i/>
          <w:highlight w:val="yellow"/>
        </w:rPr>
        <w:t xml:space="preserve"> que deberá corresponder al objeto descrito en el capítulo correspondiente del documento de </w:t>
      </w:r>
      <w:r w:rsidR="00F469C8" w:rsidRPr="002E3A0A">
        <w:rPr>
          <w:i/>
          <w:highlight w:val="yellow"/>
        </w:rPr>
        <w:t>estudios previos y el certificado</w:t>
      </w:r>
      <w:r w:rsidR="002E3A0A">
        <w:rPr>
          <w:i/>
          <w:highlight w:val="yellow"/>
        </w:rPr>
        <w:t xml:space="preserve"> de disponibilidad presupuestal</w:t>
      </w:r>
      <w:r w:rsidR="00F469C8" w:rsidRPr="002E3A0A">
        <w:rPr>
          <w:i/>
          <w:highlight w:val="yellow"/>
        </w:rPr>
        <w:t>:</w:t>
      </w:r>
      <w:r>
        <w:rPr>
          <w:i/>
          <w:highlight w:val="yellow"/>
        </w:rPr>
        <w:t>)</w:t>
      </w:r>
      <w:r w:rsidR="00371665" w:rsidRPr="002E3A0A">
        <w:rPr>
          <w:i/>
          <w:highlight w:val="yellow"/>
        </w:rPr>
        <w:t xml:space="preserve"> </w:t>
      </w:r>
      <w:r w:rsidR="009F33AE" w:rsidRPr="002E3A0A">
        <w:rPr>
          <w:color w:val="auto"/>
          <w:highlight w:val="yellow"/>
        </w:rPr>
        <w:t>“</w:t>
      </w:r>
      <w:proofErr w:type="spellStart"/>
      <w:r w:rsidR="00C866D2" w:rsidRPr="002E3A0A">
        <w:rPr>
          <w:highlight w:val="yellow"/>
          <w:lang w:eastAsia="es-CO"/>
        </w:rPr>
        <w:t>X</w:t>
      </w:r>
      <w:r w:rsidR="002E3A0A" w:rsidRPr="002E3A0A">
        <w:rPr>
          <w:highlight w:val="yellow"/>
          <w:lang w:eastAsia="es-CO"/>
        </w:rPr>
        <w:t>XXXXXXXXXXXXXXXXXXXXXXXXXXXXXXXXXXXXXXX</w:t>
      </w:r>
      <w:proofErr w:type="spellEnd"/>
      <w:r w:rsidR="00C866D2" w:rsidRPr="002E3A0A">
        <w:rPr>
          <w:vanish/>
          <w:highlight w:val="yellow"/>
          <w:lang w:eastAsia="es-CO"/>
        </w:rPr>
        <w:t>ivos haya asignado al proyecto,</w:t>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371665" w:rsidRPr="002E3A0A">
        <w:rPr>
          <w:highlight w:val="yellow"/>
          <w:lang w:eastAsia="es-CO"/>
        </w:rPr>
        <w:t>”</w:t>
      </w:r>
    </w:p>
    <w:p w14:paraId="1BC4D4B9" w14:textId="77777777" w:rsidR="00716057" w:rsidRDefault="00716057" w:rsidP="00B21212">
      <w:pPr>
        <w:rPr>
          <w:lang w:eastAsia="es-CO"/>
        </w:rPr>
      </w:pPr>
    </w:p>
    <w:p w14:paraId="7B18A1FE" w14:textId="42056207" w:rsidR="00716057" w:rsidRDefault="00716057" w:rsidP="009A4D06">
      <w:pPr>
        <w:rPr>
          <w:color w:val="auto"/>
        </w:rPr>
      </w:pPr>
      <w:r w:rsidRPr="00197585">
        <w:t>El objeto de</w:t>
      </w:r>
      <w:r>
        <w:t>l proceso de selección</w:t>
      </w:r>
      <w:r w:rsidRPr="00197585">
        <w:t xml:space="preserve"> es </w:t>
      </w:r>
      <w:r>
        <w:t>seleccionar a un C</w:t>
      </w:r>
      <w:r w:rsidRPr="00197585">
        <w:t>ontratista para</w:t>
      </w:r>
      <w:r>
        <w:t xml:space="preserve"> </w:t>
      </w:r>
      <w:r>
        <w:rPr>
          <w:b/>
          <w:caps/>
          <w:color w:val="000080"/>
          <w:highlight w:val="yellow"/>
        </w:rPr>
        <w:t>XXXXXXXXXXXXXXXXXXXXXXXXXXXXXXXXXXXXXXXXXXXXXXXXXXXXXXXXXXXXXXXXXXXXXXXXXXXXXXX</w:t>
      </w:r>
      <w:r>
        <w:rPr>
          <w:b/>
          <w:caps/>
          <w:color w:val="000080"/>
        </w:rPr>
        <w:t>,</w:t>
      </w:r>
      <w:r>
        <w:t xml:space="preserve"> </w:t>
      </w:r>
      <w:r>
        <w:rPr>
          <w:color w:val="auto"/>
        </w:rPr>
        <w:t xml:space="preserve">de acuerdo con la descripción, especificaciones y demás condiciones establecidas en este pliego de condiciones, </w:t>
      </w:r>
      <w:r w:rsidRPr="004F3140">
        <w:rPr>
          <w:color w:val="auto"/>
        </w:rPr>
        <w:t xml:space="preserve">anexos </w:t>
      </w:r>
      <w:r w:rsidRPr="00282891">
        <w:rPr>
          <w:color w:val="auto"/>
          <w:highlight w:val="yellow"/>
        </w:rPr>
        <w:t>y apéndices</w:t>
      </w:r>
      <w:r>
        <w:rPr>
          <w:color w:val="auto"/>
        </w:rPr>
        <w:t xml:space="preserve"> en , especialmente las consignadas en </w:t>
      </w:r>
      <w:r w:rsidRPr="00DF1888">
        <w:rPr>
          <w:color w:val="auto"/>
        </w:rPr>
        <w:t xml:space="preserve">el </w:t>
      </w:r>
      <w:r w:rsidRPr="00362771">
        <w:rPr>
          <w:b/>
          <w:caps/>
          <w:color w:val="auto"/>
          <w:highlight w:val="yellow"/>
        </w:rPr>
        <w:t>Anexo</w:t>
      </w:r>
      <w:r w:rsidRPr="00362771">
        <w:rPr>
          <w:b/>
          <w:color w:val="auto"/>
          <w:highlight w:val="yellow"/>
        </w:rPr>
        <w:t xml:space="preserve"> </w:t>
      </w:r>
      <w:r w:rsidRPr="00362771">
        <w:rPr>
          <w:b/>
          <w:caps/>
          <w:color w:val="auto"/>
          <w:highlight w:val="yellow"/>
        </w:rPr>
        <w:t>Téc</w:t>
      </w:r>
      <w:r w:rsidRPr="00EF0C2E">
        <w:rPr>
          <w:b/>
          <w:caps/>
          <w:color w:val="auto"/>
          <w:highlight w:val="yellow"/>
        </w:rPr>
        <w:t>nico</w:t>
      </w:r>
      <w:r w:rsidRPr="00EF0C2E">
        <w:rPr>
          <w:color w:val="auto"/>
          <w:highlight w:val="yellow"/>
        </w:rPr>
        <w:t xml:space="preserve"> </w:t>
      </w:r>
      <w:r w:rsidRPr="00EF0C2E">
        <w:rPr>
          <w:b/>
          <w:color w:val="auto"/>
          <w:highlight w:val="yellow"/>
        </w:rPr>
        <w:t>SEPARABLE</w:t>
      </w:r>
      <w:r>
        <w:rPr>
          <w:b/>
          <w:color w:val="auto"/>
          <w:highlight w:val="yellow"/>
        </w:rPr>
        <w:t xml:space="preserve"> Y/O FICHAS TÉCNICAS</w:t>
      </w:r>
      <w:r>
        <w:rPr>
          <w:color w:val="auto"/>
          <w:highlight w:val="yellow"/>
        </w:rPr>
        <w:t xml:space="preserve"> </w:t>
      </w:r>
      <w:r w:rsidRPr="004B7D31">
        <w:rPr>
          <w:color w:val="auto"/>
        </w:rPr>
        <w:t xml:space="preserve">y en el </w:t>
      </w:r>
      <w:r>
        <w:rPr>
          <w:color w:val="auto"/>
        </w:rPr>
        <w:t xml:space="preserve">respectivo </w:t>
      </w:r>
      <w:r w:rsidRPr="004B7D31">
        <w:rPr>
          <w:color w:val="auto"/>
        </w:rPr>
        <w:t>contrato.</w:t>
      </w:r>
    </w:p>
    <w:p w14:paraId="7B0B8D19" w14:textId="77777777" w:rsidR="00716057" w:rsidRDefault="00716057" w:rsidP="00716057">
      <w:pPr>
        <w:ind w:left="567"/>
        <w:rPr>
          <w:color w:val="auto"/>
        </w:rPr>
      </w:pPr>
    </w:p>
    <w:p w14:paraId="692172EE" w14:textId="77777777" w:rsidR="00716057" w:rsidRPr="007C429F" w:rsidRDefault="00716057" w:rsidP="00B21212"/>
    <w:p w14:paraId="52E18BC8" w14:textId="77777777" w:rsidR="009F33AE" w:rsidRPr="007C429F" w:rsidRDefault="009F33AE" w:rsidP="00B21212">
      <w:pPr>
        <w:pStyle w:val="Prrafodelista"/>
        <w:ind w:left="360"/>
        <w:rPr>
          <w:b/>
        </w:rPr>
      </w:pPr>
    </w:p>
    <w:p w14:paraId="504C4BEC" w14:textId="77777777" w:rsidR="009F33AE" w:rsidRPr="007C429F" w:rsidRDefault="009F33AE" w:rsidP="002B06B6">
      <w:pPr>
        <w:pStyle w:val="TITULO2"/>
      </w:pPr>
      <w:bookmarkStart w:id="17" w:name="_Toc512378753"/>
      <w:r w:rsidRPr="007C429F">
        <w:t>CLASIFICACIÓN DEL BIEN O SERVICIO.</w:t>
      </w:r>
      <w:bookmarkEnd w:id="17"/>
      <w:r w:rsidRPr="007C429F">
        <w:t xml:space="preserve"> </w:t>
      </w:r>
    </w:p>
    <w:p w14:paraId="1A0972C1" w14:textId="77777777" w:rsidR="009F33AE" w:rsidRPr="007C429F" w:rsidRDefault="009F33AE" w:rsidP="00B21212"/>
    <w:p w14:paraId="77841DAB" w14:textId="606CA36A" w:rsidR="00F469C8" w:rsidRPr="007C429F" w:rsidRDefault="009431F3" w:rsidP="00B21212">
      <w:pPr>
        <w:rPr>
          <w:i/>
          <w:highlight w:val="yellow"/>
        </w:rPr>
      </w:pPr>
      <w:r>
        <w:rPr>
          <w:i/>
          <w:highlight w:val="yellow"/>
        </w:rPr>
        <w:t>(</w:t>
      </w:r>
      <w:r w:rsidR="00F469C8" w:rsidRPr="007C429F">
        <w:rPr>
          <w:i/>
          <w:highlight w:val="yellow"/>
        </w:rPr>
        <w:t>Instrucción: Se deberán plasmar los códigos de la UNSPSC relacionando, primero el pri</w:t>
      </w:r>
      <w:r w:rsidR="00E32E72" w:rsidRPr="007C429F">
        <w:rPr>
          <w:i/>
          <w:highlight w:val="yellow"/>
        </w:rPr>
        <w:t>ncipal y luego los secundarios.</w:t>
      </w:r>
      <w:r>
        <w:rPr>
          <w:i/>
          <w:highlight w:val="yellow"/>
        </w:rPr>
        <w:t>)</w:t>
      </w:r>
    </w:p>
    <w:p w14:paraId="227314DF" w14:textId="77777777" w:rsidR="00F469C8" w:rsidRPr="007C429F" w:rsidRDefault="00F469C8" w:rsidP="00B21212"/>
    <w:p w14:paraId="0ED74EAF" w14:textId="77777777" w:rsidR="005F3F45" w:rsidRPr="007C429F" w:rsidRDefault="005F3F45" w:rsidP="00B21212">
      <w:pPr>
        <w:ind w:left="567"/>
      </w:pPr>
      <w:r w:rsidRPr="007C429F">
        <w:t>El objeto del contrato que resulte de este proceso, está codificado en el clasificador de bienes y servicios UNSPSC como se indica a continuación:</w:t>
      </w:r>
    </w:p>
    <w:p w14:paraId="74F2564E" w14:textId="77777777" w:rsidR="005F3F45" w:rsidRPr="007C429F" w:rsidRDefault="005F3F45" w:rsidP="00B21212">
      <w:pPr>
        <w:rPr>
          <w:color w:val="auto"/>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5F3F45" w:rsidRPr="007C429F" w14:paraId="12A116D7"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FE5DA29" w14:textId="77777777" w:rsidR="005F3F45" w:rsidRPr="007C429F" w:rsidRDefault="005F3F45" w:rsidP="00B21212">
            <w:r w:rsidRPr="007C429F">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7FEF190D" w14:textId="77777777" w:rsidR="005F3F45" w:rsidRPr="007C429F" w:rsidRDefault="005F3F45" w:rsidP="00B21212">
            <w:r w:rsidRPr="007C429F">
              <w:t xml:space="preserve">Descripción </w:t>
            </w:r>
          </w:p>
        </w:tc>
      </w:tr>
      <w:tr w:rsidR="005F3F45" w:rsidRPr="007C429F" w14:paraId="12B9B75D" w14:textId="77777777" w:rsidTr="004947D6">
        <w:tc>
          <w:tcPr>
            <w:tcW w:w="3681" w:type="dxa"/>
            <w:tcBorders>
              <w:top w:val="single" w:sz="4" w:space="0" w:color="auto"/>
              <w:left w:val="single" w:sz="4" w:space="0" w:color="auto"/>
              <w:bottom w:val="single" w:sz="4" w:space="0" w:color="auto"/>
              <w:right w:val="single" w:sz="4" w:space="0" w:color="auto"/>
            </w:tcBorders>
          </w:tcPr>
          <w:p w14:paraId="48F5E72F"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1CB2CEF1" w14:textId="77777777" w:rsidR="005F3F45" w:rsidRPr="007C429F" w:rsidRDefault="005F3F45" w:rsidP="00B21212">
            <w:pPr>
              <w:spacing w:after="160" w:line="240" w:lineRule="exact"/>
              <w:rPr>
                <w:color w:val="auto"/>
              </w:rPr>
            </w:pPr>
          </w:p>
        </w:tc>
      </w:tr>
      <w:tr w:rsidR="005F3F45" w:rsidRPr="007C429F" w14:paraId="0C0C4305" w14:textId="77777777" w:rsidTr="004947D6">
        <w:tc>
          <w:tcPr>
            <w:tcW w:w="3681" w:type="dxa"/>
            <w:tcBorders>
              <w:top w:val="single" w:sz="4" w:space="0" w:color="auto"/>
              <w:left w:val="single" w:sz="4" w:space="0" w:color="auto"/>
              <w:bottom w:val="single" w:sz="4" w:space="0" w:color="auto"/>
              <w:right w:val="single" w:sz="4" w:space="0" w:color="auto"/>
            </w:tcBorders>
          </w:tcPr>
          <w:p w14:paraId="79BC2D05"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3180889" w14:textId="77777777" w:rsidR="005F3F45" w:rsidRPr="007C429F" w:rsidRDefault="005F3F45" w:rsidP="00B21212">
            <w:pPr>
              <w:spacing w:after="160" w:line="240" w:lineRule="exact"/>
              <w:rPr>
                <w:color w:val="auto"/>
              </w:rPr>
            </w:pPr>
          </w:p>
        </w:tc>
      </w:tr>
      <w:tr w:rsidR="005F3F45" w:rsidRPr="007C429F" w14:paraId="0544F9CF" w14:textId="77777777" w:rsidTr="004947D6">
        <w:tc>
          <w:tcPr>
            <w:tcW w:w="3681" w:type="dxa"/>
            <w:tcBorders>
              <w:top w:val="single" w:sz="4" w:space="0" w:color="auto"/>
              <w:left w:val="single" w:sz="4" w:space="0" w:color="auto"/>
              <w:bottom w:val="single" w:sz="4" w:space="0" w:color="auto"/>
              <w:right w:val="single" w:sz="4" w:space="0" w:color="auto"/>
            </w:tcBorders>
          </w:tcPr>
          <w:p w14:paraId="4D73C2B9"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6D021DFA" w14:textId="77777777" w:rsidR="005F3F45" w:rsidRPr="007C429F" w:rsidRDefault="005F3F45" w:rsidP="00B21212">
            <w:pPr>
              <w:spacing w:after="160" w:line="240" w:lineRule="exact"/>
              <w:rPr>
                <w:color w:val="auto"/>
              </w:rPr>
            </w:pPr>
          </w:p>
        </w:tc>
      </w:tr>
      <w:tr w:rsidR="005F3F45" w:rsidRPr="007C429F" w14:paraId="13BEEAE4" w14:textId="77777777" w:rsidTr="004947D6">
        <w:tc>
          <w:tcPr>
            <w:tcW w:w="3681" w:type="dxa"/>
            <w:tcBorders>
              <w:top w:val="single" w:sz="4" w:space="0" w:color="auto"/>
              <w:left w:val="single" w:sz="4" w:space="0" w:color="auto"/>
              <w:bottom w:val="single" w:sz="4" w:space="0" w:color="auto"/>
              <w:right w:val="single" w:sz="4" w:space="0" w:color="auto"/>
            </w:tcBorders>
          </w:tcPr>
          <w:p w14:paraId="42302296"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BABAAA9" w14:textId="77777777" w:rsidR="005F3F45" w:rsidRPr="007C429F" w:rsidRDefault="005F3F45" w:rsidP="00B21212">
            <w:pPr>
              <w:spacing w:after="160" w:line="240" w:lineRule="exact"/>
              <w:rPr>
                <w:color w:val="auto"/>
              </w:rPr>
            </w:pPr>
          </w:p>
        </w:tc>
      </w:tr>
    </w:tbl>
    <w:p w14:paraId="1E45E9F9" w14:textId="77777777" w:rsidR="005F3F45" w:rsidRPr="007C429F" w:rsidRDefault="005F3F45" w:rsidP="00B21212">
      <w:pPr>
        <w:ind w:left="567"/>
        <w:rPr>
          <w:i/>
          <w:color w:val="auto"/>
        </w:rPr>
      </w:pPr>
    </w:p>
    <w:p w14:paraId="7B2DB152" w14:textId="77777777" w:rsidR="005F3F45" w:rsidRPr="007C429F" w:rsidRDefault="005F3F45" w:rsidP="00B21212">
      <w:pPr>
        <w:rPr>
          <w:i/>
          <w:color w:val="auto"/>
        </w:rPr>
      </w:pPr>
      <w:r w:rsidRPr="007C429F">
        <w:rPr>
          <w:i/>
          <w:color w:val="auto"/>
          <w:highlight w:val="yellow"/>
        </w:rPr>
        <w:t>(Debe estar identificado hasta el cuarto nivel del clasificador de bienes y servicios de ser posible o de lo contrario con el tercer nivel del mismo)</w:t>
      </w:r>
    </w:p>
    <w:p w14:paraId="22F89C04" w14:textId="77777777" w:rsidR="005F3F45" w:rsidRPr="007C429F" w:rsidRDefault="005F3F45" w:rsidP="00B21212">
      <w:pPr>
        <w:rPr>
          <w:lang w:val="x-none"/>
        </w:rPr>
      </w:pPr>
    </w:p>
    <w:p w14:paraId="37117DB3" w14:textId="77777777" w:rsidR="009F33AE" w:rsidRPr="007C429F" w:rsidRDefault="009F33AE" w:rsidP="002B06B6">
      <w:pPr>
        <w:pStyle w:val="TITULO2"/>
      </w:pPr>
      <w:bookmarkStart w:id="18" w:name="_Toc512378754"/>
      <w:r w:rsidRPr="007C429F">
        <w:t>PLAN ANUAL DE ADQUISICIONES.</w:t>
      </w:r>
      <w:bookmarkEnd w:id="18"/>
    </w:p>
    <w:p w14:paraId="35100F93" w14:textId="77777777" w:rsidR="009F33AE" w:rsidRPr="007C429F" w:rsidRDefault="009F33AE" w:rsidP="00B21212"/>
    <w:p w14:paraId="4982C7E7" w14:textId="14E49C9F" w:rsidR="009F33AE" w:rsidRDefault="009431F3" w:rsidP="00B21212">
      <w:pPr>
        <w:rPr>
          <w:i/>
        </w:rPr>
      </w:pPr>
      <w:r>
        <w:rPr>
          <w:i/>
          <w:highlight w:val="yellow"/>
        </w:rPr>
        <w:t>(</w:t>
      </w:r>
      <w:r w:rsidR="00F469C8" w:rsidRPr="009431F3">
        <w:rPr>
          <w:i/>
          <w:highlight w:val="yellow"/>
        </w:rPr>
        <w:t xml:space="preserve">Instrucción: se deberá indicar si el proceso está relacionado con una contratación del Plan Anual de Adquisiciones o si está por fuera de este según se indique en los documentos del proceso, por ejemplo: </w:t>
      </w:r>
      <w:r>
        <w:rPr>
          <w:i/>
          <w:highlight w:val="yellow"/>
        </w:rPr>
        <w:t>“</w:t>
      </w:r>
      <w:r w:rsidR="009F33AE" w:rsidRPr="009431F3">
        <w:rPr>
          <w:i/>
          <w:highlight w:val="yellow"/>
        </w:rPr>
        <w:t xml:space="preserve">El proceso de selección a tramitar se encuentra incluido dentro </w:t>
      </w:r>
      <w:r w:rsidR="00C32E78" w:rsidRPr="009431F3">
        <w:rPr>
          <w:i/>
          <w:highlight w:val="yellow"/>
        </w:rPr>
        <w:t>del plan anual de adquisiciones.</w:t>
      </w:r>
      <w:r w:rsidR="00E32E72" w:rsidRPr="009431F3">
        <w:rPr>
          <w:i/>
          <w:highlight w:val="yellow"/>
        </w:rPr>
        <w:t xml:space="preserve"> </w:t>
      </w:r>
    </w:p>
    <w:p w14:paraId="27BCCD08" w14:textId="77777777" w:rsidR="004128F3" w:rsidRPr="007C429F" w:rsidRDefault="004128F3" w:rsidP="00B21212"/>
    <w:p w14:paraId="46A54763" w14:textId="77777777" w:rsidR="009F33AE" w:rsidRPr="007C429F" w:rsidRDefault="004B7C00" w:rsidP="002B06B6">
      <w:pPr>
        <w:pStyle w:val="TITULO2"/>
      </w:pPr>
      <w:bookmarkStart w:id="19" w:name="_Toc512378755"/>
      <w:r w:rsidRPr="007C429F">
        <w:t>TIPO DE CONTRATO.</w:t>
      </w:r>
      <w:bookmarkEnd w:id="19"/>
    </w:p>
    <w:p w14:paraId="4DB07DF3" w14:textId="77777777" w:rsidR="004B7C00" w:rsidRPr="007C429F" w:rsidRDefault="004B7C00" w:rsidP="00B21212">
      <w:pPr>
        <w:ind w:left="567"/>
        <w:rPr>
          <w:lang w:val="es-ES_tradnl"/>
        </w:rPr>
      </w:pPr>
    </w:p>
    <w:p w14:paraId="24DFBA24" w14:textId="0D180B35" w:rsidR="004B7C00" w:rsidRDefault="00722F4E" w:rsidP="00B21212">
      <w:pPr>
        <w:rPr>
          <w:lang w:val="es-ES_tradnl"/>
        </w:rPr>
      </w:pPr>
      <w:r w:rsidRPr="0091083C">
        <w:rPr>
          <w:i/>
          <w:highlight w:val="yellow"/>
        </w:rPr>
        <w:t>(</w:t>
      </w:r>
      <w:r w:rsidR="00F469C8" w:rsidRPr="0091083C">
        <w:rPr>
          <w:i/>
          <w:highlight w:val="yellow"/>
        </w:rPr>
        <w:t xml:space="preserve">Instrucción: Se deberán indicar qué tipo de contrato se celebrará una vez adjudicado el presente proceso. </w:t>
      </w:r>
      <w:r w:rsidR="00B10709" w:rsidRPr="0091083C">
        <w:rPr>
          <w:i/>
          <w:highlight w:val="yellow"/>
        </w:rPr>
        <w:t>P</w:t>
      </w:r>
      <w:r w:rsidR="00F469C8" w:rsidRPr="0091083C">
        <w:rPr>
          <w:i/>
          <w:highlight w:val="yellow"/>
        </w:rPr>
        <w:t>or ejemplo:</w:t>
      </w:r>
      <w:r w:rsidR="009F2B73" w:rsidRPr="0091083C">
        <w:rPr>
          <w:i/>
          <w:highlight w:val="yellow"/>
        </w:rPr>
        <w:t xml:space="preserve"> </w:t>
      </w:r>
      <w:r w:rsidRPr="0091083C">
        <w:rPr>
          <w:i/>
          <w:highlight w:val="yellow"/>
        </w:rPr>
        <w:t>“</w:t>
      </w:r>
      <w:r w:rsidR="004B7C00" w:rsidRPr="0091083C">
        <w:rPr>
          <w:i/>
          <w:highlight w:val="yellow"/>
          <w:lang w:val="es-ES_tradnl"/>
        </w:rPr>
        <w:t xml:space="preserve">Contrato de </w:t>
      </w:r>
      <w:r w:rsidR="00B10709" w:rsidRPr="0091083C">
        <w:rPr>
          <w:i/>
          <w:highlight w:val="yellow"/>
          <w:lang w:val="es-ES_tradnl"/>
        </w:rPr>
        <w:t xml:space="preserve">Suministro, Contrato de </w:t>
      </w:r>
      <w:r w:rsidR="003717B6" w:rsidRPr="0091083C">
        <w:rPr>
          <w:i/>
          <w:highlight w:val="yellow"/>
          <w:lang w:val="es-ES_tradnl"/>
        </w:rPr>
        <w:t>Prestación</w:t>
      </w:r>
      <w:r w:rsidR="00B10709" w:rsidRPr="0091083C">
        <w:rPr>
          <w:i/>
          <w:highlight w:val="yellow"/>
          <w:lang w:val="es-ES_tradnl"/>
        </w:rPr>
        <w:t xml:space="preserve"> de Servicios, según el objeto a contratar y las obligaciones derivadas del mismo</w:t>
      </w:r>
      <w:r w:rsidR="0091083C" w:rsidRPr="0091083C">
        <w:rPr>
          <w:highlight w:val="yellow"/>
          <w:lang w:val="es-ES_tradnl"/>
        </w:rPr>
        <w:t>).</w:t>
      </w:r>
    </w:p>
    <w:p w14:paraId="74094964" w14:textId="77777777" w:rsidR="004B7C00" w:rsidRPr="007C429F" w:rsidRDefault="004B7C00" w:rsidP="00B21212">
      <w:pPr>
        <w:pStyle w:val="Prrafodelista"/>
        <w:ind w:left="360"/>
      </w:pPr>
    </w:p>
    <w:p w14:paraId="23517A0A" w14:textId="77777777" w:rsidR="009F33AE" w:rsidRPr="007C429F" w:rsidRDefault="004B7C00" w:rsidP="002B06B6">
      <w:pPr>
        <w:pStyle w:val="TITULO2"/>
      </w:pPr>
      <w:bookmarkStart w:id="20" w:name="_Toc512378757"/>
      <w:r w:rsidRPr="007C429F">
        <w:t>DURACIÓN ESTIMADA DEL CONTRATO.</w:t>
      </w:r>
      <w:bookmarkEnd w:id="20"/>
    </w:p>
    <w:p w14:paraId="07C39D17" w14:textId="77777777" w:rsidR="004B7C00" w:rsidRPr="007C429F" w:rsidRDefault="004B7C00" w:rsidP="00B21212"/>
    <w:p w14:paraId="766E2B75" w14:textId="2FFBA6E3" w:rsidR="00F469C8" w:rsidRPr="007C429F" w:rsidRDefault="008210F9" w:rsidP="00B21212">
      <w:pPr>
        <w:rPr>
          <w:i/>
          <w:highlight w:val="yellow"/>
        </w:rPr>
      </w:pPr>
      <w:r>
        <w:rPr>
          <w:i/>
          <w:highlight w:val="yellow"/>
        </w:rPr>
        <w:t>(</w:t>
      </w:r>
      <w:r w:rsidR="00F469C8" w:rsidRPr="007C429F">
        <w:rPr>
          <w:i/>
          <w:highlight w:val="yellow"/>
        </w:rPr>
        <w:t xml:space="preserve">Instrucción: Se deberá indicar </w:t>
      </w:r>
      <w:r w:rsidR="001C0DEC" w:rsidRPr="007C429F">
        <w:rPr>
          <w:i/>
          <w:highlight w:val="yellow"/>
        </w:rPr>
        <w:t>cuál</w:t>
      </w:r>
      <w:r w:rsidR="00F469C8" w:rsidRPr="007C429F">
        <w:rPr>
          <w:i/>
          <w:highlight w:val="yellow"/>
        </w:rPr>
        <w:t xml:space="preserve"> es la duración del contrato, diferenciando sus correspondientes etapas, de conformidad con el documento de estudios previos. Si la fundamentación del plazo resulta extensa, se sugiere remitir al </w:t>
      </w:r>
      <w:r w:rsidR="00214E0C" w:rsidRPr="007C429F">
        <w:rPr>
          <w:i/>
          <w:highlight w:val="yellow"/>
        </w:rPr>
        <w:t>documento de estudios previos o al anexo separable donde conste.</w:t>
      </w:r>
      <w:r>
        <w:rPr>
          <w:i/>
          <w:highlight w:val="yellow"/>
        </w:rPr>
        <w:t>)</w:t>
      </w:r>
    </w:p>
    <w:p w14:paraId="03B65DA9" w14:textId="77777777" w:rsidR="00214E0C" w:rsidRPr="007C429F" w:rsidRDefault="00214E0C" w:rsidP="00B21212">
      <w:pPr>
        <w:rPr>
          <w:i/>
          <w:highlight w:val="yellow"/>
        </w:rPr>
      </w:pPr>
    </w:p>
    <w:p w14:paraId="2E255BB4" w14:textId="77777777" w:rsidR="00214E0C" w:rsidRPr="007C429F" w:rsidRDefault="00214E0C" w:rsidP="008210F9">
      <w:pPr>
        <w:rPr>
          <w:color w:val="auto"/>
        </w:rPr>
      </w:pPr>
      <w:r w:rsidRPr="007C429F">
        <w:rPr>
          <w:color w:val="auto"/>
        </w:rPr>
        <w:t xml:space="preserve">El plazo para la ejecución del contrato es de </w:t>
      </w:r>
      <w:proofErr w:type="spellStart"/>
      <w:r w:rsidRPr="007C429F">
        <w:rPr>
          <w:b/>
          <w:color w:val="auto"/>
          <w:highlight w:val="yellow"/>
        </w:rPr>
        <w:t>XXXXXXX</w:t>
      </w:r>
      <w:proofErr w:type="spellEnd"/>
      <w:r w:rsidRPr="007C429F">
        <w:rPr>
          <w:b/>
          <w:color w:val="auto"/>
          <w:highlight w:val="yellow"/>
        </w:rPr>
        <w:t xml:space="preserve"> (XX)</w:t>
      </w:r>
      <w:r w:rsidRPr="007C429F">
        <w:rPr>
          <w:color w:val="auto"/>
          <w:highlight w:val="yellow"/>
        </w:rPr>
        <w:t xml:space="preserve"> </w:t>
      </w:r>
      <w:proofErr w:type="spellStart"/>
      <w:r w:rsidRPr="007C429F">
        <w:rPr>
          <w:b/>
          <w:color w:val="auto"/>
          <w:highlight w:val="yellow"/>
        </w:rPr>
        <w:t>XXXXXX</w:t>
      </w:r>
      <w:proofErr w:type="spellEnd"/>
      <w:r w:rsidRPr="007C429F">
        <w:rPr>
          <w:b/>
          <w:color w:val="auto"/>
        </w:rPr>
        <w:t xml:space="preserve">, </w:t>
      </w:r>
      <w:r w:rsidRPr="007C429F">
        <w:rPr>
          <w:color w:val="auto"/>
        </w:rPr>
        <w:t>contados a partir de la fecha de suscripción del Acta de Inicio, en la forma que aparece en la Minuta de Contrato que constituye parte integral del presente pliego de condiciones.</w:t>
      </w:r>
    </w:p>
    <w:p w14:paraId="6A3BC9CD" w14:textId="77777777" w:rsidR="00214E0C" w:rsidRPr="007C429F" w:rsidRDefault="00214E0C" w:rsidP="00B21212"/>
    <w:p w14:paraId="30F60FE2" w14:textId="71B86AE7" w:rsidR="004947D6" w:rsidRPr="007C429F" w:rsidRDefault="00F02B71" w:rsidP="00F02B71">
      <w:pPr>
        <w:rPr>
          <w:i/>
          <w:highlight w:val="yellow"/>
        </w:rPr>
      </w:pPr>
      <w:r>
        <w:rPr>
          <w:i/>
          <w:highlight w:val="yellow"/>
          <w:shd w:val="clear" w:color="auto" w:fill="FF9900"/>
        </w:rPr>
        <w:t>(</w:t>
      </w:r>
      <w:r w:rsidR="00214E0C" w:rsidRPr="007C429F">
        <w:rPr>
          <w:i/>
          <w:spacing w:val="-2"/>
          <w:highlight w:val="yellow"/>
        </w:rPr>
        <w:t>SI EL PROCESO ES HASTA AGOTAR EL PRESUPUESTO SE DEBE UTILIZAR EL SIGUIENTE MODELO DE NUMERAL</w:t>
      </w:r>
      <w:bookmarkStart w:id="21" w:name="_Toc353192993"/>
      <w:bookmarkStart w:id="22" w:name="_Toc353194326"/>
      <w:bookmarkStart w:id="23" w:name="_Toc373499934"/>
      <w:bookmarkStart w:id="24" w:name="_Toc429032374"/>
      <w:bookmarkStart w:id="25" w:name="_Toc488944154"/>
      <w:r>
        <w:rPr>
          <w:i/>
          <w:highlight w:val="yellow"/>
        </w:rPr>
        <w:t>)</w:t>
      </w:r>
    </w:p>
    <w:p w14:paraId="31A45EBF" w14:textId="77777777" w:rsidR="004947D6" w:rsidRPr="007C429F" w:rsidRDefault="004947D6" w:rsidP="00F02B71">
      <w:pPr>
        <w:rPr>
          <w:i/>
          <w:highlight w:val="yellow"/>
        </w:rPr>
      </w:pPr>
    </w:p>
    <w:p w14:paraId="39899CA7" w14:textId="6ACC1090" w:rsidR="00214E0C" w:rsidRPr="007C429F" w:rsidRDefault="00214E0C" w:rsidP="00F02B71">
      <w:r w:rsidRPr="007C429F">
        <w:rPr>
          <w:highlight w:val="yellow"/>
        </w:rPr>
        <w:t>PLAZO DEL CONTRATO</w:t>
      </w:r>
      <w:bookmarkEnd w:id="21"/>
      <w:bookmarkEnd w:id="22"/>
      <w:bookmarkEnd w:id="23"/>
      <w:bookmarkEnd w:id="24"/>
      <w:bookmarkEnd w:id="25"/>
      <w:r w:rsidRPr="007C429F">
        <w:t xml:space="preserve"> </w:t>
      </w:r>
    </w:p>
    <w:p w14:paraId="6F4B7B92" w14:textId="77777777" w:rsidR="00214E0C" w:rsidRPr="007C429F" w:rsidRDefault="00214E0C" w:rsidP="00F02B71"/>
    <w:p w14:paraId="3DD08620" w14:textId="3E212A02" w:rsidR="00214E0C" w:rsidRPr="007C429F" w:rsidRDefault="00214E0C" w:rsidP="00631328">
      <w:pPr>
        <w:suppressAutoHyphens/>
        <w:rPr>
          <w:color w:val="008000"/>
          <w:spacing w:val="-2"/>
        </w:rPr>
      </w:pPr>
      <w:r w:rsidRPr="007C429F">
        <w:rPr>
          <w:spacing w:val="-2"/>
        </w:rPr>
        <w:t xml:space="preserve">El contrato </w:t>
      </w:r>
      <w:r w:rsidRPr="007C429F">
        <w:rPr>
          <w:b/>
          <w:spacing w:val="-2"/>
        </w:rPr>
        <w:t>se terminará cuando se venza el plazo establecido o cuando se agote el valor total del mismo, el cual será igual al valor total del presupuesto oficial</w:t>
      </w:r>
      <w:r w:rsidRPr="007C429F">
        <w:rPr>
          <w:spacing w:val="-2"/>
        </w:rPr>
        <w:t xml:space="preserve"> establecido en el siguiente numeral. El contrato podrá también </w:t>
      </w:r>
      <w:r w:rsidR="00631328" w:rsidRPr="007C429F">
        <w:rPr>
          <w:spacing w:val="-2"/>
        </w:rPr>
        <w:t>terminarse,</w:t>
      </w:r>
      <w:r w:rsidRPr="007C429F">
        <w:rPr>
          <w:spacing w:val="-2"/>
        </w:rPr>
        <w:t xml:space="preserve"> aunque no se haya agotado su valor total, cuando las necesidades del IDU queden completamente satisfechas. No obstante, para los efectos contractuales de su vigencia, constitución de garantías, etc. se estima en </w:t>
      </w:r>
      <w:proofErr w:type="spellStart"/>
      <w:r w:rsidRPr="007C429F">
        <w:rPr>
          <w:b/>
          <w:spacing w:val="-2"/>
          <w:highlight w:val="yellow"/>
        </w:rPr>
        <w:t>XXXX</w:t>
      </w:r>
      <w:proofErr w:type="spellEnd"/>
      <w:r w:rsidRPr="007C429F">
        <w:rPr>
          <w:b/>
          <w:spacing w:val="-2"/>
          <w:highlight w:val="yellow"/>
        </w:rPr>
        <w:t xml:space="preserve"> (X) </w:t>
      </w:r>
      <w:proofErr w:type="spellStart"/>
      <w:r w:rsidRPr="007C429F">
        <w:rPr>
          <w:b/>
          <w:spacing w:val="-2"/>
          <w:highlight w:val="yellow"/>
        </w:rPr>
        <w:t>XXXXX</w:t>
      </w:r>
      <w:proofErr w:type="spellEnd"/>
      <w:r w:rsidRPr="007C429F">
        <w:rPr>
          <w:spacing w:val="-2"/>
        </w:rPr>
        <w:t xml:space="preserve"> y se inicia a partir de la fecha en que se suscriba el acta de inicio del contrato, previo cumplimiento de los requisitos de ejecución establecidos en el Artículo 41 de la Ley 80 de 1993 modificado por el Articulo 23 de la ley 1150 de 2007 y los demás que se señale al efecto en el pliego de condiciones y en la minuta. </w:t>
      </w:r>
    </w:p>
    <w:p w14:paraId="3FE5B439" w14:textId="77777777" w:rsidR="00214E0C" w:rsidRPr="007C429F" w:rsidRDefault="00214E0C" w:rsidP="00B21212">
      <w:pPr>
        <w:rPr>
          <w:i/>
          <w:highlight w:val="yellow"/>
        </w:rPr>
      </w:pPr>
    </w:p>
    <w:p w14:paraId="17269CB9" w14:textId="3C52A9E2" w:rsidR="00AF389A" w:rsidRPr="007C429F" w:rsidRDefault="00AF389A" w:rsidP="002B06B6">
      <w:pPr>
        <w:pStyle w:val="TITULO2"/>
      </w:pPr>
      <w:bookmarkStart w:id="26" w:name="_Toc512378758"/>
      <w:r w:rsidRPr="007C429F">
        <w:t xml:space="preserve">DIRECCIÓN DE </w:t>
      </w:r>
      <w:del w:id="27" w:author="Juan Gabriel Mendez Cortes" w:date="2018-06-14T08:49:00Z">
        <w:r w:rsidR="005F3F45" w:rsidRPr="007C429F" w:rsidDel="000441AD">
          <w:delText>NOTIFICACIONES</w:delText>
        </w:r>
      </w:del>
      <w:bookmarkEnd w:id="26"/>
      <w:ins w:id="28" w:author="Juan Gabriel Mendez Cortes" w:date="2018-06-14T08:49:00Z">
        <w:r w:rsidR="000441AD">
          <w:t>EJECUCIÓN</w:t>
        </w:r>
      </w:ins>
    </w:p>
    <w:p w14:paraId="3F571E14" w14:textId="77777777" w:rsidR="001C0DEC" w:rsidRPr="007C429F" w:rsidRDefault="001C0DEC" w:rsidP="00B21212"/>
    <w:p w14:paraId="6DBD39DD" w14:textId="77777777" w:rsidR="000441AD" w:rsidRPr="00A43999" w:rsidRDefault="000441AD" w:rsidP="000441AD">
      <w:pPr>
        <w:rPr>
          <w:i/>
          <w:lang w:val="es-ES_tradnl"/>
        </w:rPr>
      </w:pPr>
      <w:r>
        <w:rPr>
          <w:i/>
          <w:highlight w:val="yellow"/>
        </w:rPr>
        <w:t>(</w:t>
      </w:r>
      <w:r w:rsidRPr="00A43999">
        <w:rPr>
          <w:i/>
          <w:highlight w:val="yellow"/>
        </w:rPr>
        <w:t>Instrucción: Corresponderá a la dirección</w:t>
      </w:r>
      <w:ins w:id="29" w:author="Juan Gabriel Mendez Cortes" w:date="2018-06-13T10:27:00Z">
        <w:r>
          <w:rPr>
            <w:i/>
            <w:highlight w:val="yellow"/>
          </w:rPr>
          <w:t xml:space="preserve"> o zona de </w:t>
        </w:r>
      </w:ins>
      <w:ins w:id="30" w:author="Juan Gabriel Mendez Cortes" w:date="2018-06-13T10:28:00Z">
        <w:r>
          <w:rPr>
            <w:i/>
            <w:highlight w:val="yellow"/>
          </w:rPr>
          <w:t>ejecución</w:t>
        </w:r>
      </w:ins>
      <w:ins w:id="31" w:author="Juan Gabriel Mendez Cortes" w:date="2018-06-13T10:27:00Z">
        <w:r>
          <w:rPr>
            <w:i/>
            <w:highlight w:val="yellow"/>
          </w:rPr>
          <w:t>)</w:t>
        </w:r>
      </w:ins>
      <w:del w:id="32" w:author="Juan Gabriel Mendez Cortes" w:date="2018-06-13T10:28:00Z">
        <w:r w:rsidRPr="00A43999" w:rsidDel="00683D21">
          <w:rPr>
            <w:i/>
            <w:highlight w:val="yellow"/>
          </w:rPr>
          <w:delText>, teléfonos y vías de comunicación del IDU, relacionadas con el área de la DIRECCIÓN TÉCNICA DE PROCESOS SELECTIVOS, por ejemplo:  “</w:delText>
        </w:r>
        <w:r w:rsidRPr="00A43999" w:rsidDel="00683D21">
          <w:rPr>
            <w:i/>
            <w:highlight w:val="yellow"/>
            <w:lang w:val="es-ES_tradnl"/>
          </w:rPr>
          <w:delText xml:space="preserve">Instituto de Desarrollo Urbano - IDU - CALLE 22 No. 6 - 27, PRIMER PISO, OFICINA DE CORRESPONDENCIA, O AL CORREO ELECTRÓNICO </w:delText>
        </w:r>
        <w:r w:rsidDel="00683D21">
          <w:fldChar w:fldCharType="begin"/>
        </w:r>
        <w:r w:rsidDel="00683D21">
          <w:delInstrText xml:space="preserve"> HYPERLINK "mailto:licitaciones@idu.gov.co" </w:delInstrText>
        </w:r>
        <w:r w:rsidDel="00683D21">
          <w:fldChar w:fldCharType="separate"/>
        </w:r>
        <w:r w:rsidRPr="00A43999" w:rsidDel="00683D21">
          <w:rPr>
            <w:i/>
            <w:highlight w:val="yellow"/>
            <w:lang w:val="es-ES_tradnl"/>
          </w:rPr>
          <w:delText>licitaciones@idu.gov.co</w:delText>
        </w:r>
        <w:r w:rsidDel="00683D21">
          <w:rPr>
            <w:i/>
            <w:highlight w:val="yellow"/>
            <w:lang w:val="es-ES_tradnl"/>
          </w:rPr>
          <w:fldChar w:fldCharType="end"/>
        </w:r>
        <w:r w:rsidRPr="00A43999" w:rsidDel="00683D21">
          <w:rPr>
            <w:i/>
            <w:highlight w:val="yellow"/>
            <w:lang w:val="es-ES_tradnl"/>
          </w:rPr>
          <w:delText>.</w:delText>
        </w:r>
      </w:del>
      <w:r w:rsidRPr="00A43999">
        <w:rPr>
          <w:i/>
          <w:highlight w:val="yellow"/>
          <w:lang w:val="es-ES_tradnl"/>
        </w:rPr>
        <w:t>”</w:t>
      </w:r>
    </w:p>
    <w:p w14:paraId="13FA7124" w14:textId="77777777" w:rsidR="00AF389A" w:rsidRPr="007C429F" w:rsidRDefault="00AF389A" w:rsidP="002B06B6">
      <w:pPr>
        <w:pStyle w:val="TITULO2"/>
        <w:numPr>
          <w:ilvl w:val="0"/>
          <w:numId w:val="0"/>
        </w:numPr>
        <w:ind w:left="426"/>
      </w:pPr>
    </w:p>
    <w:p w14:paraId="09D32449" w14:textId="62778CB6" w:rsidR="004B7C00" w:rsidRPr="007C429F" w:rsidRDefault="004B7C00" w:rsidP="002B06B6">
      <w:pPr>
        <w:pStyle w:val="TITULO2"/>
      </w:pPr>
      <w:bookmarkStart w:id="33" w:name="_Toc512378759"/>
      <w:r w:rsidRPr="007C429F">
        <w:t>ACUERDOS COMERCIALES.</w:t>
      </w:r>
      <w:bookmarkEnd w:id="33"/>
      <w:r w:rsidRPr="007C429F">
        <w:t xml:space="preserve"> </w:t>
      </w:r>
    </w:p>
    <w:p w14:paraId="0423AC76" w14:textId="77777777" w:rsidR="004B7C00" w:rsidRPr="007C429F" w:rsidRDefault="004B7C00" w:rsidP="00B21212"/>
    <w:p w14:paraId="22BE5491" w14:textId="7CCE8188" w:rsidR="00A43999" w:rsidRPr="008D71B0" w:rsidRDefault="00A43999" w:rsidP="00A43999">
      <w:pPr>
        <w:rPr>
          <w:rStyle w:val="nfasis"/>
          <w:i w:val="0"/>
        </w:rPr>
      </w:pPr>
      <w:r w:rsidRPr="008D71B0">
        <w:lastRenderedPageBreak/>
        <w:t xml:space="preserve">Realizado el análisis de la aplicabilidad de los acuerdos comerciales en los estudios previos que hacen parte del presente proceso de selección el cual se hace aplicando el manual expedido por Colombia compra eficiente, se concluye que </w:t>
      </w:r>
      <w:r>
        <w:rPr>
          <w:rStyle w:val="nfasis"/>
          <w:i w:val="0"/>
        </w:rPr>
        <w:t xml:space="preserve">el </w:t>
      </w:r>
      <w:r w:rsidRPr="008D71B0">
        <w:rPr>
          <w:rStyle w:val="nfasis"/>
          <w:i w:val="0"/>
        </w:rPr>
        <w:t>proceso de</w:t>
      </w:r>
      <w:r>
        <w:rPr>
          <w:rStyle w:val="nfasis"/>
          <w:i w:val="0"/>
        </w:rPr>
        <w:t xml:space="preserve"> </w:t>
      </w:r>
      <w:r w:rsidR="00E2664B">
        <w:rPr>
          <w:rStyle w:val="nfasis"/>
          <w:i w:val="0"/>
        </w:rPr>
        <w:t xml:space="preserve">contratación </w:t>
      </w:r>
      <w:proofErr w:type="gramStart"/>
      <w:r w:rsidRPr="008D71B0">
        <w:rPr>
          <w:rStyle w:val="nfasis"/>
          <w:i w:val="0"/>
        </w:rPr>
        <w:t>está  sujeto</w:t>
      </w:r>
      <w:proofErr w:type="gramEnd"/>
      <w:r w:rsidRPr="008D71B0">
        <w:rPr>
          <w:rStyle w:val="nfasis"/>
          <w:i w:val="0"/>
        </w:rPr>
        <w:t xml:space="preserve"> </w:t>
      </w:r>
      <w:r>
        <w:rPr>
          <w:rStyle w:val="nfasis"/>
          <w:i w:val="0"/>
        </w:rPr>
        <w:t xml:space="preserve"> a  los  siguientes  Acuerdos:</w:t>
      </w:r>
    </w:p>
    <w:p w14:paraId="51897E47" w14:textId="77777777" w:rsidR="00A43999" w:rsidRDefault="00A43999" w:rsidP="00B21212">
      <w:pPr>
        <w:rPr>
          <w:i/>
          <w:highlight w:val="yellow"/>
        </w:rPr>
      </w:pPr>
    </w:p>
    <w:p w14:paraId="679BD739" w14:textId="0D9F0AAF" w:rsidR="001C0DEC" w:rsidRPr="007C429F" w:rsidRDefault="00A43999" w:rsidP="00B21212">
      <w:pPr>
        <w:rPr>
          <w:i/>
          <w:highlight w:val="yellow"/>
        </w:rPr>
      </w:pPr>
      <w:r>
        <w:rPr>
          <w:i/>
          <w:highlight w:val="yellow"/>
        </w:rPr>
        <w:t>(</w:t>
      </w:r>
      <w:r w:rsidR="001C0DEC" w:rsidRPr="007C429F">
        <w:rPr>
          <w:i/>
          <w:highlight w:val="yellow"/>
        </w:rPr>
        <w:t>Instrucción: Fijar los acuerdos comerciales de conformidad con</w:t>
      </w:r>
      <w:r w:rsidR="009F2B73" w:rsidRPr="007C429F">
        <w:rPr>
          <w:i/>
          <w:highlight w:val="yellow"/>
        </w:rPr>
        <w:t xml:space="preserve"> el documento de estudios previos, que debe venir elabora</w:t>
      </w:r>
      <w:r>
        <w:rPr>
          <w:i/>
          <w:highlight w:val="yellow"/>
        </w:rPr>
        <w:t xml:space="preserve">do según las </w:t>
      </w:r>
      <w:r w:rsidR="001C0DEC" w:rsidRPr="007C429F">
        <w:rPr>
          <w:i/>
          <w:highlight w:val="yellow"/>
        </w:rPr>
        <w:t>guías de Colombia Compra Eficiente y teniendo de presente los últimos acuerdos vigentes con la Unión Europea</w:t>
      </w:r>
      <w:r>
        <w:rPr>
          <w:i/>
          <w:highlight w:val="yellow"/>
        </w:rPr>
        <w:t>)</w:t>
      </w:r>
      <w:r w:rsidR="001C0DEC" w:rsidRPr="007C429F">
        <w:rPr>
          <w:i/>
          <w:highlight w:val="yellow"/>
        </w:rPr>
        <w:t xml:space="preserve"> </w:t>
      </w:r>
    </w:p>
    <w:tbl>
      <w:tblPr>
        <w:tblW w:w="2977" w:type="dxa"/>
        <w:jc w:val="center"/>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2977"/>
      </w:tblGrid>
      <w:tr w:rsidR="00A43999" w:rsidRPr="008D71B0" w14:paraId="7380B665"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68933C64" w14:textId="77777777" w:rsidR="00A43999" w:rsidRPr="00A43999" w:rsidRDefault="00A43999" w:rsidP="00737C18">
            <w:pPr>
              <w:rPr>
                <w:rStyle w:val="nfasis"/>
                <w:i w:val="0"/>
                <w:highlight w:val="yellow"/>
              </w:rPr>
            </w:pPr>
            <w:r w:rsidRPr="00A43999">
              <w:rPr>
                <w:rStyle w:val="nfasis"/>
                <w:i w:val="0"/>
                <w:highlight w:val="yellow"/>
              </w:rPr>
              <w:t>Acuerdo</w:t>
            </w:r>
          </w:p>
        </w:tc>
      </w:tr>
      <w:tr w:rsidR="00A43999" w:rsidRPr="008D71B0" w14:paraId="20E64E1E"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2BE23A60" w14:textId="35047F22"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8D71B0" w14:paraId="0E1B266F"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3E4F9530" w14:textId="088E084E"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7C624F" w14:paraId="4B5F7826"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429E3B8D" w14:textId="4BE160B7"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bl>
    <w:p w14:paraId="5FD1B722" w14:textId="7D102967" w:rsidR="002A2238" w:rsidRDefault="002A2238" w:rsidP="00B21212">
      <w:pPr>
        <w:ind w:left="360"/>
      </w:pPr>
    </w:p>
    <w:p w14:paraId="6362BEA7" w14:textId="77777777" w:rsidR="00C600C3" w:rsidRPr="007C429F" w:rsidRDefault="00C600C3" w:rsidP="002B06B6">
      <w:pPr>
        <w:pStyle w:val="TITULO2"/>
      </w:pPr>
      <w:bookmarkStart w:id="34" w:name="_Toc513815912"/>
      <w:bookmarkStart w:id="35" w:name="_Toc513820987"/>
      <w:r w:rsidRPr="007C429F">
        <w:t>MIPYMES.</w:t>
      </w:r>
      <w:bookmarkEnd w:id="34"/>
      <w:bookmarkEnd w:id="35"/>
      <w:r w:rsidRPr="007C429F">
        <w:t xml:space="preserve"> </w:t>
      </w:r>
    </w:p>
    <w:p w14:paraId="5E38FD82" w14:textId="77777777" w:rsidR="00C600C3" w:rsidRPr="007C429F" w:rsidRDefault="00C600C3" w:rsidP="00C600C3"/>
    <w:p w14:paraId="4B625332" w14:textId="77777777" w:rsidR="00C600C3" w:rsidRDefault="00C600C3" w:rsidP="00C600C3">
      <w:r w:rsidRPr="00E06472">
        <w:rPr>
          <w:i/>
          <w:highlight w:val="yellow"/>
        </w:rPr>
        <w:t>(Instrucción: Indicar si el proceso será limitado a MIPYMES, por ejemplo: “</w:t>
      </w:r>
      <w:r w:rsidRPr="00E06472">
        <w:rPr>
          <w:highlight w:val="yellow"/>
        </w:rPr>
        <w:t>El proceso no está limitado a MIPYMES”.)</w:t>
      </w:r>
    </w:p>
    <w:p w14:paraId="161E7F61" w14:textId="77777777" w:rsidR="00C600C3" w:rsidRDefault="00C600C3" w:rsidP="00C600C3"/>
    <w:p w14:paraId="6DB77422" w14:textId="758E22A6" w:rsidR="004D5CA8" w:rsidRPr="003C1113" w:rsidRDefault="00C600C3" w:rsidP="00C600C3">
      <w:pPr>
        <w:ind w:left="567"/>
        <w:rPr>
          <w:rStyle w:val="nfasis"/>
          <w:highlight w:val="yellow"/>
        </w:rPr>
      </w:pPr>
      <w:r w:rsidRPr="009E63F2">
        <w:rPr>
          <w:b/>
          <w:highlight w:val="yellow"/>
        </w:rPr>
        <w:t xml:space="preserve">CUANDO EL PROCESO ESTÉ LIMITADO EXCLUSIVAMENTE A MIPYMES (CUANTÍA DE PROCESO MENOR A </w:t>
      </w:r>
      <w:proofErr w:type="spellStart"/>
      <w:r w:rsidRPr="009E63F2">
        <w:rPr>
          <w:b/>
          <w:highlight w:val="yellow"/>
        </w:rPr>
        <w:t>US</w:t>
      </w:r>
      <w:proofErr w:type="spellEnd"/>
      <w:r w:rsidRPr="009E63F2">
        <w:rPr>
          <w:b/>
          <w:highlight w:val="yellow"/>
        </w:rPr>
        <w:t xml:space="preserve"> $125.000 DÓLARES AMERICANOS), AGREGUE EL SIGUIENTE PÁRRAFO:</w:t>
      </w:r>
    </w:p>
    <w:p w14:paraId="624F0FA2" w14:textId="77777777" w:rsidR="00C600C3" w:rsidRDefault="00C600C3" w:rsidP="00C600C3">
      <w:pPr>
        <w:rPr>
          <w:b/>
          <w:highlight w:val="cyan"/>
        </w:rPr>
      </w:pPr>
      <w:r w:rsidRPr="003C43B5">
        <w:rPr>
          <w:highlight w:val="yellow"/>
        </w:rPr>
        <w:t xml:space="preserve">De conformidad con </w:t>
      </w:r>
      <w:r>
        <w:rPr>
          <w:highlight w:val="yellow"/>
        </w:rPr>
        <w:t xml:space="preserve">lo </w:t>
      </w:r>
      <w:r w:rsidRPr="00C20DBB">
        <w:rPr>
          <w:highlight w:val="yellow"/>
        </w:rPr>
        <w:t xml:space="preserve">dispuesto por el Articulo 2.2.1.2.4.2.2. del Decreto 1082 de 2015 en este proceso de selección el IDU limitará la participación de los proponentes únicamente a MIPYMES colombianas  siempre y cuando se reúnan las condiciones previstas  por la norma antes citada, es decir  que a la fecha de la convocatoria realizada para este </w:t>
      </w:r>
      <w:r w:rsidRPr="00702D12">
        <w:rPr>
          <w:highlight w:val="yellow"/>
        </w:rPr>
        <w:t xml:space="preserve">proceso tuvieren por lo menos un (1) año de constituidas, con domicilio principal en el Departamento de Cundinamarca, bien sean personas jurídicas o naturales, ya sea de manera individual o conformando Proponentes Plurales a través de Consorcio o Unión Temporal entre MIPYMES colombianas </w:t>
      </w:r>
      <w:r w:rsidRPr="00C20DBB">
        <w:rPr>
          <w:highlight w:val="yellow"/>
        </w:rPr>
        <w:t xml:space="preserve">domiciliadas en </w:t>
      </w:r>
      <w:r>
        <w:rPr>
          <w:highlight w:val="yellow"/>
        </w:rPr>
        <w:t>Cundinamarca</w:t>
      </w:r>
      <w:r w:rsidRPr="00C20DBB">
        <w:rPr>
          <w:highlight w:val="yellow"/>
        </w:rPr>
        <w:t xml:space="preserve"> la cuantía  del proceso sea inferior a 125.000 dólares y se hayan recibido solicitudes en dicho sentido de por lo menos tres </w:t>
      </w:r>
      <w:proofErr w:type="spellStart"/>
      <w:r w:rsidRPr="00C20DBB">
        <w:rPr>
          <w:highlight w:val="yellow"/>
        </w:rPr>
        <w:t>mipymes</w:t>
      </w:r>
      <w:proofErr w:type="spellEnd"/>
      <w:r w:rsidRPr="00C20DBB">
        <w:rPr>
          <w:highlight w:val="yellow"/>
        </w:rPr>
        <w:t xml:space="preserve"> nacionales antes de la apertura del proceso.</w:t>
      </w:r>
    </w:p>
    <w:p w14:paraId="0E179A5D" w14:textId="77777777" w:rsidR="00C600C3" w:rsidRDefault="00C600C3" w:rsidP="00C600C3">
      <w:pPr>
        <w:rPr>
          <w:i/>
          <w:color w:val="auto"/>
          <w:highlight w:val="yellow"/>
        </w:rPr>
      </w:pPr>
    </w:p>
    <w:p w14:paraId="3A899377" w14:textId="77777777" w:rsidR="00C600C3" w:rsidRPr="00261D13" w:rsidRDefault="00C600C3" w:rsidP="00C600C3">
      <w:pPr>
        <w:rPr>
          <w:i/>
          <w:color w:val="auto"/>
          <w:highlight w:val="red"/>
        </w:rPr>
      </w:pPr>
      <w:r w:rsidRPr="00261D13">
        <w:rPr>
          <w:i/>
          <w:color w:val="auto"/>
          <w:highlight w:val="yellow"/>
        </w:rPr>
        <w:t>* (SI EL PROCESO DE SELECCIÓN NO ES SUSCEPTIBLE DE SER LIMITADO A MIPYMES UTILICE EL SIGUIENTE NUMERAL Y ELIMINE LOS DOS NUMERALES POSTERIORES)</w:t>
      </w:r>
    </w:p>
    <w:p w14:paraId="4AEB001D" w14:textId="77777777" w:rsidR="00C600C3" w:rsidRPr="005D31A5" w:rsidRDefault="00C600C3" w:rsidP="00C600C3">
      <w:pPr>
        <w:ind w:right="0" w:firstLine="708"/>
        <w:rPr>
          <w:b/>
        </w:rPr>
      </w:pPr>
    </w:p>
    <w:p w14:paraId="3470481B" w14:textId="77777777" w:rsidR="00C600C3" w:rsidRPr="005D31A5" w:rsidRDefault="00C600C3" w:rsidP="002B06B6">
      <w:pPr>
        <w:pStyle w:val="TITULO2"/>
      </w:pPr>
      <w:bookmarkStart w:id="36" w:name="_Toc507141458"/>
      <w:bookmarkStart w:id="37" w:name="_Toc511911365"/>
      <w:bookmarkStart w:id="38" w:name="_Toc513815913"/>
      <w:bookmarkStart w:id="39" w:name="_Toc513820988"/>
      <w:r w:rsidRPr="00525AE2">
        <w:t>VERIFICACIÓN</w:t>
      </w:r>
      <w:r w:rsidRPr="005D31A5">
        <w:t xml:space="preserve"> DE LA CONDICIÓN DE MIPYME</w:t>
      </w:r>
      <w:bookmarkEnd w:id="36"/>
      <w:bookmarkEnd w:id="37"/>
      <w:bookmarkEnd w:id="38"/>
      <w:bookmarkEnd w:id="39"/>
      <w:r w:rsidRPr="005D31A5">
        <w:t xml:space="preserve"> </w:t>
      </w:r>
    </w:p>
    <w:p w14:paraId="528AF90B" w14:textId="77777777" w:rsidR="00C600C3" w:rsidRPr="005D31A5" w:rsidRDefault="00C600C3" w:rsidP="00C600C3">
      <w:pPr>
        <w:ind w:right="0" w:firstLine="708"/>
        <w:rPr>
          <w:b/>
        </w:rPr>
      </w:pPr>
    </w:p>
    <w:p w14:paraId="3880EE8B" w14:textId="77777777" w:rsidR="00C600C3" w:rsidRPr="005D31A5" w:rsidRDefault="00C600C3" w:rsidP="00C600C3">
      <w:r w:rsidRPr="005D31A5">
        <w:t xml:space="preserve">En caso de desempate, se tendrá en cuenta la clasificación de MIPYME acreditada en El Registro </w:t>
      </w:r>
      <w:r>
        <w:t>Ú</w:t>
      </w:r>
      <w:r w:rsidRPr="005D31A5">
        <w:t>nico de Proponentes.</w:t>
      </w:r>
    </w:p>
    <w:p w14:paraId="454C1247" w14:textId="77777777" w:rsidR="00C600C3" w:rsidRPr="005D31A5" w:rsidRDefault="00C600C3" w:rsidP="00C600C3">
      <w:pPr>
        <w:numPr>
          <w:ilvl w:val="12"/>
          <w:numId w:val="0"/>
        </w:numPr>
        <w:tabs>
          <w:tab w:val="center" w:pos="4252"/>
          <w:tab w:val="right" w:pos="8504"/>
        </w:tabs>
        <w:ind w:left="567"/>
        <w:rPr>
          <w:spacing w:val="-2"/>
        </w:rPr>
      </w:pPr>
    </w:p>
    <w:p w14:paraId="12660816" w14:textId="77777777" w:rsidR="00C600C3" w:rsidRDefault="00C600C3" w:rsidP="00C600C3">
      <w:pPr>
        <w:numPr>
          <w:ilvl w:val="12"/>
          <w:numId w:val="0"/>
        </w:numPr>
        <w:tabs>
          <w:tab w:val="center" w:pos="4252"/>
          <w:tab w:val="right" w:pos="8504"/>
        </w:tabs>
        <w:rPr>
          <w:spacing w:val="-2"/>
        </w:rPr>
      </w:pPr>
      <w:r w:rsidRPr="005D31A5">
        <w:rPr>
          <w:spacing w:val="-2"/>
        </w:rPr>
        <w:t>Igualmente, para los proponentes que no estén en la obligación de inscribirse en el RUP o que en el mismo no se encuentre la clasificación de tamaño empresarial, el proponente individual y todos y cada uno de los integrantes de los consorcios o uniones temporales,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14:paraId="6F50E2BF" w14:textId="77777777" w:rsidR="00C600C3" w:rsidRDefault="00C600C3" w:rsidP="00C600C3">
      <w:pPr>
        <w:numPr>
          <w:ilvl w:val="12"/>
          <w:numId w:val="0"/>
        </w:numPr>
        <w:tabs>
          <w:tab w:val="center" w:pos="4252"/>
          <w:tab w:val="right" w:pos="8504"/>
        </w:tabs>
        <w:rPr>
          <w:spacing w:val="-2"/>
        </w:rPr>
      </w:pPr>
    </w:p>
    <w:p w14:paraId="0D17A06B" w14:textId="77777777" w:rsidR="00C600C3" w:rsidRPr="00261D13" w:rsidRDefault="00C600C3" w:rsidP="00C600C3">
      <w:pPr>
        <w:ind w:right="0"/>
        <w:rPr>
          <w:i/>
          <w:color w:val="auto"/>
          <w:highlight w:val="yellow"/>
        </w:rPr>
      </w:pPr>
      <w:r w:rsidRPr="00261D13">
        <w:rPr>
          <w:color w:val="auto"/>
        </w:rPr>
        <w:t xml:space="preserve">* </w:t>
      </w:r>
      <w:r w:rsidRPr="00261D13">
        <w:rPr>
          <w:i/>
          <w:color w:val="auto"/>
          <w:highlight w:val="yellow"/>
        </w:rPr>
        <w:t>(SI DE ACUERDO AL VALOR DE PRESUPUESTO EL PROCESO ES SUSCEPTIBLE DE SER LIMITADO A MIPYMES, UTILICE EL SIGUIENTE TEXTO, ÚNICAMENTE EN EL PROYECTO DE PLIEGO DE CONDICIONES, ELIMINANDO EL NUMERAL ANTERIOR Y EL NUMERAL SIGUIENTE)</w:t>
      </w:r>
    </w:p>
    <w:p w14:paraId="5E71D30E" w14:textId="77777777" w:rsidR="00C600C3" w:rsidRDefault="00C600C3" w:rsidP="00C600C3">
      <w:pPr>
        <w:numPr>
          <w:ilvl w:val="12"/>
          <w:numId w:val="0"/>
        </w:numPr>
        <w:tabs>
          <w:tab w:val="center" w:pos="4252"/>
          <w:tab w:val="right" w:pos="8504"/>
        </w:tabs>
        <w:rPr>
          <w:spacing w:val="-2"/>
        </w:rPr>
      </w:pPr>
    </w:p>
    <w:p w14:paraId="4FBAA40A" w14:textId="77777777" w:rsidR="00C600C3" w:rsidRDefault="00C600C3" w:rsidP="002B06B6">
      <w:pPr>
        <w:pStyle w:val="TITULO2"/>
        <w:rPr>
          <w:highlight w:val="yellow"/>
        </w:rPr>
      </w:pPr>
      <w:bookmarkStart w:id="40" w:name="_Toc505004878"/>
      <w:bookmarkStart w:id="41" w:name="_Toc511911366"/>
      <w:bookmarkStart w:id="42" w:name="_Toc513815914"/>
      <w:bookmarkStart w:id="43" w:name="_Toc513820989"/>
      <w:r w:rsidRPr="00261D13">
        <w:rPr>
          <w:highlight w:val="yellow"/>
        </w:rPr>
        <w:t>ACREDITACIÓN DE LA CONDICIÓN MIPYMES Y DE LOS REQUISITOS MÍNIMOS DEL DECRETO 1082 DE 2015 PARA LA LIMITACIÓN DEL PROCESO.</w:t>
      </w:r>
      <w:bookmarkEnd w:id="40"/>
      <w:bookmarkEnd w:id="41"/>
      <w:bookmarkEnd w:id="42"/>
      <w:bookmarkEnd w:id="43"/>
    </w:p>
    <w:p w14:paraId="4633F94F" w14:textId="77777777" w:rsidR="00C600C3" w:rsidRDefault="00C600C3" w:rsidP="00C600C3">
      <w:pPr>
        <w:rPr>
          <w:color w:val="auto"/>
          <w:highlight w:val="yellow"/>
        </w:rPr>
      </w:pPr>
    </w:p>
    <w:p w14:paraId="52F03832" w14:textId="3DAAAC08" w:rsidR="00C600C3" w:rsidRDefault="00C600C3" w:rsidP="00C600C3">
      <w:pPr>
        <w:rPr>
          <w:color w:val="auto"/>
          <w:highlight w:val="yellow"/>
        </w:rPr>
      </w:pPr>
      <w:r w:rsidRPr="00261D13">
        <w:rPr>
          <w:color w:val="auto"/>
          <w:highlight w:val="yellow"/>
        </w:rPr>
        <w:lastRenderedPageBreak/>
        <w:t xml:space="preserve">Las </w:t>
      </w:r>
      <w:r w:rsidRPr="00261D13">
        <w:rPr>
          <w:b/>
          <w:color w:val="auto"/>
          <w:highlight w:val="yellow"/>
        </w:rPr>
        <w:t xml:space="preserve">MIPYMES </w:t>
      </w:r>
      <w:r w:rsidRPr="00261D13">
        <w:rPr>
          <w:color w:val="auto"/>
          <w:highlight w:val="yellow"/>
        </w:rPr>
        <w:t xml:space="preserve">DEL DEPARTAMENTO DE CUNDINAMARCA interesadas en participar en el presente proceso, deberán presentar SOLICITUD DE </w:t>
      </w:r>
      <w:proofErr w:type="spellStart"/>
      <w:r w:rsidRPr="00261D13">
        <w:rPr>
          <w:color w:val="auto"/>
          <w:highlight w:val="yellow"/>
        </w:rPr>
        <w:t>LIMITACION</w:t>
      </w:r>
      <w:proofErr w:type="spellEnd"/>
      <w:r w:rsidRPr="00261D13">
        <w:rPr>
          <w:color w:val="auto"/>
          <w:highlight w:val="yellow"/>
        </w:rPr>
        <w:t xml:space="preserve"> A MIPYMES, a partir de la fecha de publicación del aviso de convocatoria y hasta un día hábil anterior a la fecha prevista para la apertura del proceso de </w:t>
      </w:r>
      <w:r w:rsidRPr="00261D13">
        <w:rPr>
          <w:color w:val="auto"/>
          <w:spacing w:val="-2"/>
          <w:highlight w:val="yellow"/>
        </w:rPr>
        <w:t>selección</w:t>
      </w:r>
      <w:r w:rsidRPr="00261D13">
        <w:rPr>
          <w:color w:val="auto"/>
          <w:highlight w:val="yellow"/>
        </w:rPr>
        <w:t>, después de esta fecha NO SE RECIBIRÁN solicitudes de limitación a MIPYMES.</w:t>
      </w:r>
    </w:p>
    <w:p w14:paraId="57969050" w14:textId="15BF2A06" w:rsidR="004D5CA8" w:rsidRDefault="004D5CA8" w:rsidP="00C600C3">
      <w:pPr>
        <w:rPr>
          <w:color w:val="auto"/>
          <w:highlight w:val="yellow"/>
        </w:rPr>
      </w:pPr>
    </w:p>
    <w:p w14:paraId="76FA54EB" w14:textId="77777777" w:rsidR="004D5CA8" w:rsidRDefault="004D5CA8" w:rsidP="004D5CA8">
      <w:pPr>
        <w:rPr>
          <w:i/>
          <w:color w:val="auto"/>
          <w:highlight w:val="yellow"/>
        </w:rPr>
      </w:pPr>
      <w:r w:rsidRPr="00261D13">
        <w:rPr>
          <w:color w:val="auto"/>
        </w:rPr>
        <w:t>*</w:t>
      </w:r>
      <w:r w:rsidRPr="000A5254">
        <w:rPr>
          <w:i/>
          <w:color w:val="auto"/>
          <w:highlight w:val="yellow"/>
        </w:rPr>
        <w:t xml:space="preserve"> (SI EL PROCESO </w:t>
      </w:r>
      <w:r>
        <w:rPr>
          <w:i/>
          <w:color w:val="auto"/>
          <w:highlight w:val="yellow"/>
        </w:rPr>
        <w:t xml:space="preserve">DE SELECCIÓN </w:t>
      </w:r>
      <w:r w:rsidRPr="000A5254">
        <w:rPr>
          <w:i/>
          <w:color w:val="auto"/>
          <w:highlight w:val="yellow"/>
        </w:rPr>
        <w:t xml:space="preserve">ES ADELANTADO MEDIANTE </w:t>
      </w:r>
      <w:r>
        <w:rPr>
          <w:i/>
          <w:color w:val="auto"/>
          <w:highlight w:val="yellow"/>
        </w:rPr>
        <w:t xml:space="preserve">LA PLATAFORMA </w:t>
      </w:r>
      <w:r w:rsidRPr="000A5254">
        <w:rPr>
          <w:i/>
          <w:color w:val="auto"/>
          <w:highlight w:val="yellow"/>
        </w:rPr>
        <w:t>SECOP I UTILICE LA SIGUIENTE REDACCIÓN</w:t>
      </w:r>
    </w:p>
    <w:p w14:paraId="7C98B174" w14:textId="77777777" w:rsidR="004D5CA8" w:rsidRDefault="004D5CA8" w:rsidP="004D5CA8">
      <w:pPr>
        <w:rPr>
          <w:i/>
          <w:color w:val="auto"/>
          <w:highlight w:val="yellow"/>
        </w:rPr>
      </w:pPr>
    </w:p>
    <w:p w14:paraId="08DCB989" w14:textId="77777777" w:rsidR="004D5CA8" w:rsidRDefault="004D5CA8" w:rsidP="004D5CA8">
      <w:pPr>
        <w:rPr>
          <w:color w:val="auto"/>
          <w:highlight w:val="yellow"/>
        </w:rPr>
      </w:pPr>
      <w:r>
        <w:rPr>
          <w:color w:val="auto"/>
          <w:highlight w:val="yellow"/>
        </w:rPr>
        <w:t xml:space="preserve">La solicitud de limitación a MIPYMES se hará mediante comunicación escrita radicada en el IDU en la Calle 22 No. 6 – 27 PRIMER PISO, OFICINA DE CORRESPONDENCIA, o al CORREO ELECTRÓNICO </w:t>
      </w:r>
      <w:hyperlink r:id="rId11" w:history="1">
        <w:r w:rsidRPr="00D26CC2">
          <w:rPr>
            <w:rStyle w:val="Hipervnculo"/>
            <w:highlight w:val="yellow"/>
          </w:rPr>
          <w:t>licitaciones@idu.gov.co</w:t>
        </w:r>
      </w:hyperlink>
    </w:p>
    <w:p w14:paraId="16C68321" w14:textId="77777777" w:rsidR="004D5CA8" w:rsidRDefault="004D5CA8" w:rsidP="004D5CA8">
      <w:pPr>
        <w:rPr>
          <w:color w:val="auto"/>
          <w:highlight w:val="yellow"/>
        </w:rPr>
      </w:pPr>
    </w:p>
    <w:p w14:paraId="58A151F8" w14:textId="77777777" w:rsidR="004D5CA8" w:rsidRDefault="004D5CA8" w:rsidP="004D5CA8">
      <w:pPr>
        <w:rPr>
          <w:i/>
          <w:color w:val="auto"/>
          <w:highlight w:val="yellow"/>
        </w:rPr>
      </w:pPr>
      <w:r w:rsidRPr="00261D13">
        <w:rPr>
          <w:color w:val="auto"/>
        </w:rPr>
        <w:t>*</w:t>
      </w:r>
      <w:r w:rsidRPr="000A5254">
        <w:rPr>
          <w:i/>
          <w:color w:val="auto"/>
          <w:highlight w:val="yellow"/>
        </w:rPr>
        <w:t xml:space="preserve"> (SI EL PROCESO </w:t>
      </w:r>
      <w:r>
        <w:rPr>
          <w:i/>
          <w:color w:val="auto"/>
          <w:highlight w:val="yellow"/>
        </w:rPr>
        <w:t xml:space="preserve">DE SELECCIÓN </w:t>
      </w:r>
      <w:r w:rsidRPr="000A5254">
        <w:rPr>
          <w:i/>
          <w:color w:val="auto"/>
          <w:highlight w:val="yellow"/>
        </w:rPr>
        <w:t xml:space="preserve">ES ADELANTADO MEDIANTE </w:t>
      </w:r>
      <w:r>
        <w:rPr>
          <w:i/>
          <w:color w:val="auto"/>
          <w:highlight w:val="yellow"/>
        </w:rPr>
        <w:t xml:space="preserve">LA PLATAFORMA </w:t>
      </w:r>
      <w:r w:rsidRPr="000A5254">
        <w:rPr>
          <w:i/>
          <w:color w:val="auto"/>
          <w:highlight w:val="yellow"/>
        </w:rPr>
        <w:t>SECOP I</w:t>
      </w:r>
      <w:r>
        <w:rPr>
          <w:i/>
          <w:color w:val="auto"/>
          <w:highlight w:val="yellow"/>
        </w:rPr>
        <w:t>I</w:t>
      </w:r>
      <w:r w:rsidRPr="000A5254">
        <w:rPr>
          <w:i/>
          <w:color w:val="auto"/>
          <w:highlight w:val="yellow"/>
        </w:rPr>
        <w:t xml:space="preserve"> UTILICE LA SIGUIENTE REDACCIÓN</w:t>
      </w:r>
    </w:p>
    <w:p w14:paraId="3FD26DC9" w14:textId="77777777" w:rsidR="004D5CA8" w:rsidRDefault="004D5CA8" w:rsidP="004D5CA8">
      <w:pPr>
        <w:rPr>
          <w:i/>
          <w:color w:val="auto"/>
          <w:highlight w:val="yellow"/>
        </w:rPr>
      </w:pPr>
    </w:p>
    <w:p w14:paraId="06CA97EE" w14:textId="77777777" w:rsidR="004D5CA8" w:rsidRDefault="004D5CA8" w:rsidP="004D5CA8">
      <w:pPr>
        <w:rPr>
          <w:color w:val="auto"/>
          <w:highlight w:val="yellow"/>
        </w:rPr>
      </w:pPr>
      <w:r>
        <w:rPr>
          <w:color w:val="auto"/>
          <w:highlight w:val="yellow"/>
        </w:rPr>
        <w:t xml:space="preserve">La solicitud de limitación a MIPYMES se hará únicamente mediante la opción </w:t>
      </w:r>
      <w:r w:rsidRPr="00D10581">
        <w:rPr>
          <w:b/>
          <w:color w:val="auto"/>
          <w:highlight w:val="yellow"/>
          <w:u w:val="single"/>
        </w:rPr>
        <w:t>MENSAJE</w:t>
      </w:r>
      <w:r>
        <w:rPr>
          <w:b/>
          <w:color w:val="auto"/>
          <w:highlight w:val="yellow"/>
          <w:u w:val="single"/>
        </w:rPr>
        <w:t xml:space="preserve">S </w:t>
      </w:r>
      <w:r>
        <w:rPr>
          <w:color w:val="auto"/>
          <w:highlight w:val="yellow"/>
          <w:u w:val="single"/>
        </w:rPr>
        <w:t>de la plataforma SECOP II</w:t>
      </w:r>
      <w:r>
        <w:rPr>
          <w:color w:val="auto"/>
          <w:highlight w:val="yellow"/>
        </w:rPr>
        <w:t>.</w:t>
      </w:r>
    </w:p>
    <w:p w14:paraId="64A8B09A" w14:textId="17ADE80C" w:rsidR="00C600C3" w:rsidRDefault="00C600C3" w:rsidP="00C600C3">
      <w:pPr>
        <w:rPr>
          <w:color w:val="auto"/>
          <w:highlight w:val="yellow"/>
        </w:rPr>
      </w:pPr>
    </w:p>
    <w:p w14:paraId="368BE700" w14:textId="68D433B0" w:rsidR="00C600C3" w:rsidRPr="00261D13" w:rsidRDefault="00C600C3" w:rsidP="00C600C3">
      <w:pPr>
        <w:rPr>
          <w:color w:val="auto"/>
          <w:highlight w:val="yellow"/>
        </w:rPr>
      </w:pPr>
      <w:r w:rsidRPr="00261D13">
        <w:rPr>
          <w:color w:val="auto"/>
          <w:highlight w:val="yellow"/>
        </w:rPr>
        <w:t xml:space="preserve">La solicitud de limitación a MIPYMES deberá contener además de la solicitud clara de limitación a MIPYMES, lo siguiente:  </w:t>
      </w:r>
    </w:p>
    <w:p w14:paraId="3029C9C9" w14:textId="77777777" w:rsidR="00C600C3" w:rsidRPr="00261D13" w:rsidRDefault="00C600C3" w:rsidP="00C600C3">
      <w:pPr>
        <w:ind w:left="567"/>
        <w:rPr>
          <w:color w:val="auto"/>
          <w:highlight w:val="yellow"/>
        </w:rPr>
      </w:pPr>
    </w:p>
    <w:p w14:paraId="4E2EF53E" w14:textId="77777777" w:rsidR="00C600C3" w:rsidRPr="00261D13" w:rsidRDefault="00C600C3" w:rsidP="00C600C3">
      <w:pPr>
        <w:pStyle w:val="Prrafodelista"/>
        <w:numPr>
          <w:ilvl w:val="0"/>
          <w:numId w:val="39"/>
        </w:numPr>
        <w:tabs>
          <w:tab w:val="clear" w:pos="1854"/>
          <w:tab w:val="num" w:pos="1150"/>
        </w:tabs>
        <w:ind w:left="1150" w:hanging="567"/>
        <w:rPr>
          <w:color w:val="auto"/>
          <w:highlight w:val="yellow"/>
        </w:rPr>
      </w:pPr>
      <w:r w:rsidRPr="00261D13">
        <w:rPr>
          <w:color w:val="auto"/>
          <w:highlight w:val="yellow"/>
          <w:lang w:eastAsia="es-CO"/>
        </w:rPr>
        <w:t xml:space="preserve">Acreditar la condición de </w:t>
      </w:r>
      <w:r w:rsidRPr="00261D13">
        <w:rPr>
          <w:b/>
          <w:color w:val="auto"/>
          <w:highlight w:val="yellow"/>
        </w:rPr>
        <w:t>MIPYME</w:t>
      </w:r>
      <w:r w:rsidRPr="00261D13">
        <w:rPr>
          <w:color w:val="auto"/>
          <w:highlight w:val="yellow"/>
          <w:lang w:eastAsia="es-CO"/>
        </w:rPr>
        <w:t xml:space="preserve">, mediante la clasificación de tamaño empresarial indicada en el Registro Único de Proponentes. En caso </w:t>
      </w:r>
      <w:r w:rsidRPr="00261D13">
        <w:rPr>
          <w:color w:val="auto"/>
          <w:highlight w:val="yellow"/>
        </w:rPr>
        <w:t>que en el mismo no se encuentre,</w:t>
      </w:r>
      <w:r w:rsidRPr="00261D13">
        <w:rPr>
          <w:color w:val="auto"/>
          <w:highlight w:val="yellow"/>
          <w:lang w:eastAsia="es-CO"/>
        </w:rPr>
        <w:t xml:space="preserve"> deberá adjuntar </w:t>
      </w:r>
      <w:r w:rsidRPr="00261D13">
        <w:rPr>
          <w:color w:val="auto"/>
          <w:highlight w:val="yellow"/>
        </w:rPr>
        <w:t>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pequeñas empresas).</w:t>
      </w:r>
    </w:p>
    <w:p w14:paraId="7A832177" w14:textId="77777777" w:rsidR="00C600C3" w:rsidRPr="00261D13" w:rsidRDefault="00C600C3" w:rsidP="00C600C3">
      <w:pPr>
        <w:rPr>
          <w:color w:val="auto"/>
          <w:highlight w:val="yellow"/>
          <w:lang w:eastAsia="es-CO"/>
        </w:rPr>
      </w:pPr>
    </w:p>
    <w:p w14:paraId="13A7B92F" w14:textId="77777777" w:rsidR="00C600C3" w:rsidRPr="00261D13" w:rsidRDefault="00C600C3" w:rsidP="00C600C3">
      <w:pPr>
        <w:numPr>
          <w:ilvl w:val="0"/>
          <w:numId w:val="39"/>
        </w:numPr>
        <w:tabs>
          <w:tab w:val="clear" w:pos="1854"/>
        </w:tabs>
        <w:ind w:left="1134" w:hanging="567"/>
        <w:rPr>
          <w:color w:val="auto"/>
          <w:highlight w:val="yellow"/>
          <w:lang w:eastAsia="es-CO"/>
        </w:rPr>
      </w:pPr>
      <w:r w:rsidRPr="00261D13">
        <w:rPr>
          <w:color w:val="auto"/>
          <w:highlight w:val="yellow"/>
          <w:lang w:eastAsia="es-CO"/>
        </w:rPr>
        <w:t xml:space="preserve">Acreditar la antigüedad de mínimo un (1) año de existencia con respecto a la fecha de la convocatoria del presente proceso para lo cual </w:t>
      </w:r>
      <w:r w:rsidRPr="00261D13">
        <w:rPr>
          <w:color w:val="auto"/>
          <w:highlight w:val="yellow"/>
        </w:rPr>
        <w:t xml:space="preserve">deberá presentar </w:t>
      </w:r>
      <w:r w:rsidRPr="00261D13">
        <w:rPr>
          <w:b/>
          <w:color w:val="auto"/>
          <w:highlight w:val="yellow"/>
          <w:lang w:eastAsia="es-CO"/>
        </w:rPr>
        <w:t>Registro Mercantil o el Certificado de Existencia y Representación Legal</w:t>
      </w:r>
      <w:r w:rsidRPr="00261D13">
        <w:rPr>
          <w:color w:val="auto"/>
          <w:highlight w:val="yellow"/>
          <w:lang w:eastAsia="es-CO"/>
        </w:rPr>
        <w:t>.</w:t>
      </w:r>
    </w:p>
    <w:p w14:paraId="247809BB" w14:textId="77777777" w:rsidR="00C600C3" w:rsidRPr="00261D13" w:rsidRDefault="00C600C3" w:rsidP="00C600C3">
      <w:pPr>
        <w:ind w:left="1134"/>
        <w:rPr>
          <w:color w:val="auto"/>
          <w:highlight w:val="yellow"/>
          <w:lang w:eastAsia="es-CO"/>
        </w:rPr>
      </w:pPr>
    </w:p>
    <w:p w14:paraId="2C1A139E" w14:textId="77777777" w:rsidR="00C600C3" w:rsidRPr="00261D13" w:rsidRDefault="00C600C3" w:rsidP="00C600C3">
      <w:pPr>
        <w:numPr>
          <w:ilvl w:val="0"/>
          <w:numId w:val="39"/>
        </w:numPr>
        <w:tabs>
          <w:tab w:val="clear" w:pos="1854"/>
        </w:tabs>
        <w:ind w:left="1134" w:hanging="567"/>
        <w:rPr>
          <w:color w:val="auto"/>
          <w:highlight w:val="yellow"/>
          <w:lang w:eastAsia="es-CO"/>
        </w:rPr>
      </w:pPr>
      <w:r w:rsidRPr="00261D13">
        <w:rPr>
          <w:color w:val="auto"/>
          <w:highlight w:val="yellow"/>
          <w:lang w:eastAsia="es-CO"/>
        </w:rPr>
        <w:t xml:space="preserve">Acreditar que su domicilio principal está en el Departamento de Cundinamarca, (Lugar de ejecución del contrato), para lo cual se entiende como domicilio principal, la dirección que la </w:t>
      </w:r>
      <w:r w:rsidRPr="00261D13">
        <w:rPr>
          <w:b/>
          <w:color w:val="auto"/>
          <w:highlight w:val="yellow"/>
        </w:rPr>
        <w:t xml:space="preserve">MIPYME tenga </w:t>
      </w:r>
      <w:r w:rsidRPr="00261D13">
        <w:rPr>
          <w:color w:val="auto"/>
          <w:highlight w:val="yellow"/>
          <w:lang w:eastAsia="es-CO"/>
        </w:rPr>
        <w:t xml:space="preserve">en su Registro Mercantil </w:t>
      </w:r>
      <w:proofErr w:type="spellStart"/>
      <w:r w:rsidRPr="00261D13">
        <w:rPr>
          <w:color w:val="auto"/>
          <w:highlight w:val="yellow"/>
          <w:lang w:eastAsia="es-CO"/>
        </w:rPr>
        <w:t>ó</w:t>
      </w:r>
      <w:proofErr w:type="spellEnd"/>
      <w:r w:rsidRPr="00261D13">
        <w:rPr>
          <w:color w:val="auto"/>
          <w:highlight w:val="yellow"/>
          <w:lang w:eastAsia="es-CO"/>
        </w:rPr>
        <w:t xml:space="preserve"> el Certificado de Existencia y Representación Legal, de conformidad con el </w:t>
      </w:r>
      <w:r w:rsidRPr="00261D13">
        <w:rPr>
          <w:color w:val="auto"/>
          <w:spacing w:val="-2"/>
          <w:highlight w:val="yellow"/>
        </w:rPr>
        <w:t>Decreto 1082 de 2015</w:t>
      </w:r>
      <w:r w:rsidRPr="00261D13">
        <w:rPr>
          <w:color w:val="auto"/>
          <w:highlight w:val="yellow"/>
          <w:lang w:eastAsia="es-CO"/>
        </w:rPr>
        <w:t xml:space="preserve"> o las demás normas que lo modifiquen, sustituyan o adicionen. </w:t>
      </w:r>
    </w:p>
    <w:p w14:paraId="7F6F4F37" w14:textId="77777777" w:rsidR="00C600C3" w:rsidRPr="00261D13" w:rsidRDefault="00C600C3" w:rsidP="00C600C3">
      <w:pPr>
        <w:pStyle w:val="Prrafodelista"/>
        <w:rPr>
          <w:color w:val="auto"/>
          <w:highlight w:val="yellow"/>
          <w:lang w:eastAsia="es-CO"/>
        </w:rPr>
      </w:pPr>
    </w:p>
    <w:p w14:paraId="6C3EE15F" w14:textId="77777777" w:rsidR="00C600C3" w:rsidRPr="00A90F84" w:rsidRDefault="00C600C3" w:rsidP="00C600C3">
      <w:pPr>
        <w:numPr>
          <w:ilvl w:val="0"/>
          <w:numId w:val="39"/>
        </w:numPr>
        <w:tabs>
          <w:tab w:val="clear" w:pos="1854"/>
        </w:tabs>
        <w:ind w:left="1134" w:hanging="567"/>
        <w:rPr>
          <w:color w:val="auto"/>
          <w:highlight w:val="yellow"/>
          <w:lang w:eastAsia="es-CO"/>
        </w:rPr>
      </w:pPr>
      <w:r w:rsidRPr="00261D13">
        <w:rPr>
          <w:color w:val="auto"/>
          <w:highlight w:val="yellow"/>
          <w:shd w:val="clear" w:color="auto" w:fill="FFFFFF"/>
        </w:rPr>
        <w:t xml:space="preserve">La Entidad Estatal debe recibir por lo menos tres (3) manifestaciones de Mipymes nacionales para limitar la convocatoria. </w:t>
      </w:r>
    </w:p>
    <w:p w14:paraId="4358E509" w14:textId="77777777" w:rsidR="00C600C3" w:rsidRPr="00A90F84" w:rsidRDefault="00C600C3" w:rsidP="00C600C3">
      <w:pPr>
        <w:rPr>
          <w:color w:val="auto"/>
          <w:highlight w:val="yellow"/>
          <w:lang w:eastAsia="es-CO"/>
        </w:rPr>
      </w:pPr>
    </w:p>
    <w:p w14:paraId="445756EC" w14:textId="77777777" w:rsidR="00C600C3" w:rsidRDefault="00C600C3" w:rsidP="00C600C3">
      <w:pPr>
        <w:rPr>
          <w:i/>
          <w:color w:val="auto"/>
          <w:highlight w:val="yellow"/>
        </w:rPr>
      </w:pPr>
      <w:r w:rsidRPr="00261D13">
        <w:rPr>
          <w:i/>
          <w:color w:val="auto"/>
          <w:highlight w:val="yellow"/>
        </w:rPr>
        <w:t>*(SI CUMPLIDO EL PLAZO PARA LA SOLICITUD DE LIMITACIÓN DEL PROCESO A MIPYMES EL PROCESO ES LIMITADO, EN EL PLIEGO DE CONDICIONES DEFINITIVO SE DEBE ADICIONAR EL SIGUIENTE TEXTO, ELIMINANDO LOS 2 NUMERALES ANTERIORES)</w:t>
      </w:r>
    </w:p>
    <w:p w14:paraId="65AE6E9A" w14:textId="77777777" w:rsidR="00C600C3" w:rsidRPr="00261D13" w:rsidRDefault="00C600C3" w:rsidP="00C600C3">
      <w:pPr>
        <w:rPr>
          <w:i/>
          <w:color w:val="auto"/>
          <w:highlight w:val="red"/>
        </w:rPr>
      </w:pPr>
    </w:p>
    <w:p w14:paraId="6FD60619" w14:textId="77777777" w:rsidR="00C600C3" w:rsidRPr="00C91E67" w:rsidRDefault="00C600C3" w:rsidP="002B06B6">
      <w:pPr>
        <w:pStyle w:val="TITULO2"/>
        <w:rPr>
          <w:highlight w:val="yellow"/>
        </w:rPr>
      </w:pPr>
      <w:bookmarkStart w:id="44" w:name="_Toc511911367"/>
      <w:bookmarkStart w:id="45" w:name="_Toc513815915"/>
      <w:bookmarkStart w:id="46" w:name="_Toc513820990"/>
      <w:r w:rsidRPr="00C91E67">
        <w:rPr>
          <w:highlight w:val="yellow"/>
        </w:rPr>
        <w:t>2.12 ACREDITACIÓN DE LA CONDICIÓN DE MIPYME</w:t>
      </w:r>
      <w:bookmarkEnd w:id="44"/>
      <w:bookmarkEnd w:id="45"/>
      <w:bookmarkEnd w:id="46"/>
    </w:p>
    <w:p w14:paraId="00B4EC77" w14:textId="77777777" w:rsidR="00C600C3" w:rsidRDefault="00C600C3" w:rsidP="00C600C3">
      <w:pPr>
        <w:rPr>
          <w:highlight w:val="yellow"/>
        </w:rPr>
      </w:pPr>
    </w:p>
    <w:p w14:paraId="37E03C9D" w14:textId="77777777" w:rsidR="00C600C3" w:rsidRPr="00261D13" w:rsidRDefault="00C600C3" w:rsidP="00C600C3">
      <w:pPr>
        <w:ind w:left="567"/>
        <w:rPr>
          <w:color w:val="auto"/>
          <w:spacing w:val="-2"/>
          <w:highlight w:val="yellow"/>
        </w:rPr>
      </w:pPr>
      <w:r w:rsidRPr="00261D13">
        <w:rPr>
          <w:color w:val="auto"/>
          <w:spacing w:val="-2"/>
          <w:highlight w:val="yellow"/>
        </w:rPr>
        <w:t>Para la acreditación de la condición de MIPYME el proponente individual y todos y cada uno de los integrantes de los Consorcios o Uniones Temporales, deberán anexar:</w:t>
      </w:r>
    </w:p>
    <w:p w14:paraId="30823365" w14:textId="77777777" w:rsidR="00C600C3" w:rsidRPr="00261D13" w:rsidRDefault="00C600C3" w:rsidP="00C600C3">
      <w:pPr>
        <w:ind w:left="16"/>
        <w:rPr>
          <w:color w:val="auto"/>
          <w:highlight w:val="yellow"/>
        </w:rPr>
      </w:pPr>
    </w:p>
    <w:p w14:paraId="0DFA7F43" w14:textId="77777777" w:rsidR="00C600C3" w:rsidRPr="00261D13" w:rsidRDefault="00C600C3" w:rsidP="00C600C3">
      <w:pPr>
        <w:numPr>
          <w:ilvl w:val="0"/>
          <w:numId w:val="40"/>
        </w:numPr>
        <w:tabs>
          <w:tab w:val="clear" w:pos="1854"/>
        </w:tabs>
        <w:ind w:left="1134" w:hanging="567"/>
        <w:rPr>
          <w:color w:val="auto"/>
          <w:highlight w:val="yellow"/>
        </w:rPr>
      </w:pPr>
      <w:r w:rsidRPr="00261D13">
        <w:rPr>
          <w:color w:val="auto"/>
          <w:highlight w:val="yellow"/>
          <w:lang w:eastAsia="es-CO"/>
        </w:rPr>
        <w:t xml:space="preserve">Acreditar la condición de </w:t>
      </w:r>
      <w:r w:rsidRPr="00261D13">
        <w:rPr>
          <w:b/>
          <w:color w:val="auto"/>
          <w:highlight w:val="yellow"/>
        </w:rPr>
        <w:t>MIPYME</w:t>
      </w:r>
      <w:r w:rsidRPr="00261D13">
        <w:rPr>
          <w:color w:val="auto"/>
          <w:highlight w:val="yellow"/>
          <w:lang w:eastAsia="es-CO"/>
        </w:rPr>
        <w:t xml:space="preserve">, mediante la clasificación de tamaño empresarial indicada en el Registro Único de Proponentes. En caso </w:t>
      </w:r>
      <w:r w:rsidRPr="00261D13">
        <w:rPr>
          <w:color w:val="auto"/>
          <w:highlight w:val="yellow"/>
        </w:rPr>
        <w:t xml:space="preserve">que en el mismo no se </w:t>
      </w:r>
      <w:r w:rsidRPr="00261D13">
        <w:rPr>
          <w:color w:val="auto"/>
          <w:highlight w:val="yellow"/>
        </w:rPr>
        <w:lastRenderedPageBreak/>
        <w:t>encuentre,</w:t>
      </w:r>
      <w:r w:rsidRPr="00261D13">
        <w:rPr>
          <w:color w:val="auto"/>
          <w:highlight w:val="yellow"/>
          <w:lang w:eastAsia="es-CO"/>
        </w:rPr>
        <w:t xml:space="preserve"> deberá adjuntar </w:t>
      </w:r>
      <w:r w:rsidRPr="00261D13">
        <w:rPr>
          <w:color w:val="auto"/>
          <w:highlight w:val="yellow"/>
        </w:rPr>
        <w:t>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pequeña empresa).</w:t>
      </w:r>
    </w:p>
    <w:p w14:paraId="5DF0F173" w14:textId="77777777" w:rsidR="00C600C3" w:rsidRPr="00261D13" w:rsidRDefault="00C600C3" w:rsidP="00C600C3">
      <w:pPr>
        <w:rPr>
          <w:color w:val="auto"/>
          <w:highlight w:val="yellow"/>
          <w:lang w:eastAsia="es-CO"/>
        </w:rPr>
      </w:pPr>
    </w:p>
    <w:p w14:paraId="7F6BA6E2" w14:textId="77777777" w:rsidR="00C600C3" w:rsidRPr="00261D13" w:rsidRDefault="00C600C3" w:rsidP="00C600C3">
      <w:pPr>
        <w:numPr>
          <w:ilvl w:val="0"/>
          <w:numId w:val="40"/>
        </w:numPr>
        <w:tabs>
          <w:tab w:val="clear" w:pos="1854"/>
        </w:tabs>
        <w:ind w:left="1134" w:hanging="567"/>
        <w:rPr>
          <w:color w:val="auto"/>
          <w:highlight w:val="yellow"/>
          <w:lang w:eastAsia="es-CO"/>
        </w:rPr>
      </w:pPr>
      <w:r w:rsidRPr="00261D13">
        <w:rPr>
          <w:color w:val="auto"/>
          <w:highlight w:val="yellow"/>
          <w:lang w:eastAsia="es-CO"/>
        </w:rPr>
        <w:t xml:space="preserve">Acreditar la antigüedad de mínimo un (1) año de existencia con respecto a la fecha de la convocatoria del presente proceso para lo cual </w:t>
      </w:r>
      <w:r w:rsidRPr="00261D13">
        <w:rPr>
          <w:color w:val="auto"/>
          <w:highlight w:val="yellow"/>
        </w:rPr>
        <w:t xml:space="preserve">deberá presentar </w:t>
      </w:r>
      <w:r w:rsidRPr="00261D13">
        <w:rPr>
          <w:b/>
          <w:color w:val="auto"/>
          <w:highlight w:val="yellow"/>
          <w:lang w:eastAsia="es-CO"/>
        </w:rPr>
        <w:t xml:space="preserve">Registro Mercantil </w:t>
      </w:r>
      <w:proofErr w:type="spellStart"/>
      <w:r w:rsidRPr="00261D13">
        <w:rPr>
          <w:b/>
          <w:color w:val="auto"/>
          <w:highlight w:val="yellow"/>
          <w:lang w:eastAsia="es-CO"/>
        </w:rPr>
        <w:t>ó</w:t>
      </w:r>
      <w:proofErr w:type="spellEnd"/>
      <w:r w:rsidRPr="00261D13">
        <w:rPr>
          <w:b/>
          <w:color w:val="auto"/>
          <w:highlight w:val="yellow"/>
          <w:lang w:eastAsia="es-CO"/>
        </w:rPr>
        <w:t xml:space="preserve"> el Certificado de Existencia y Representación Legal</w:t>
      </w:r>
      <w:r w:rsidRPr="00261D13">
        <w:rPr>
          <w:color w:val="auto"/>
          <w:highlight w:val="yellow"/>
          <w:lang w:eastAsia="es-CO"/>
        </w:rPr>
        <w:t>.</w:t>
      </w:r>
    </w:p>
    <w:p w14:paraId="5FEE31B2" w14:textId="77777777" w:rsidR="00C600C3" w:rsidRPr="00261D13" w:rsidRDefault="00C600C3" w:rsidP="00C600C3">
      <w:pPr>
        <w:ind w:left="1134"/>
        <w:rPr>
          <w:color w:val="auto"/>
          <w:highlight w:val="yellow"/>
          <w:lang w:eastAsia="es-CO"/>
        </w:rPr>
      </w:pPr>
    </w:p>
    <w:p w14:paraId="4FF574C5" w14:textId="77777777" w:rsidR="00C600C3" w:rsidRPr="00261D13" w:rsidRDefault="00C600C3" w:rsidP="00C600C3">
      <w:pPr>
        <w:numPr>
          <w:ilvl w:val="0"/>
          <w:numId w:val="40"/>
        </w:numPr>
        <w:tabs>
          <w:tab w:val="clear" w:pos="1854"/>
        </w:tabs>
        <w:ind w:left="1134" w:hanging="567"/>
        <w:rPr>
          <w:color w:val="auto"/>
          <w:highlight w:val="yellow"/>
          <w:lang w:eastAsia="es-CO"/>
        </w:rPr>
      </w:pPr>
      <w:r w:rsidRPr="00261D13">
        <w:rPr>
          <w:color w:val="auto"/>
          <w:highlight w:val="yellow"/>
          <w:lang w:eastAsia="es-CO"/>
        </w:rPr>
        <w:t xml:space="preserve">Acreditar que su domicilio principal está en el Departamento de Cundinamarca, (Lugar de ejecución del contrato), para lo cual se entiende como domicilio principal, la dirección que la </w:t>
      </w:r>
      <w:r w:rsidRPr="00261D13">
        <w:rPr>
          <w:b/>
          <w:color w:val="auto"/>
          <w:highlight w:val="yellow"/>
        </w:rPr>
        <w:t xml:space="preserve">MIPYME tenga </w:t>
      </w:r>
      <w:r w:rsidRPr="00261D13">
        <w:rPr>
          <w:color w:val="auto"/>
          <w:highlight w:val="yellow"/>
          <w:lang w:eastAsia="es-CO"/>
        </w:rPr>
        <w:t xml:space="preserve">en su Registro Mercantil </w:t>
      </w:r>
      <w:proofErr w:type="spellStart"/>
      <w:r w:rsidRPr="00261D13">
        <w:rPr>
          <w:color w:val="auto"/>
          <w:highlight w:val="yellow"/>
          <w:lang w:eastAsia="es-CO"/>
        </w:rPr>
        <w:t>ó</w:t>
      </w:r>
      <w:proofErr w:type="spellEnd"/>
      <w:r w:rsidRPr="00261D13">
        <w:rPr>
          <w:color w:val="auto"/>
          <w:highlight w:val="yellow"/>
          <w:lang w:eastAsia="es-CO"/>
        </w:rPr>
        <w:t xml:space="preserve"> el Certificado de Existencia y Representación Legal, de conformidad con el Decreto 1082 de 2015, o las demás normas que lo modifiquen, sustituyan o adicionen. </w:t>
      </w:r>
    </w:p>
    <w:p w14:paraId="2B56FAEC" w14:textId="41E2140D" w:rsidR="00C600C3" w:rsidRPr="007C429F" w:rsidRDefault="00C600C3" w:rsidP="008D4F7F"/>
    <w:p w14:paraId="2AE5BD81" w14:textId="77777777" w:rsidR="009F33AE" w:rsidRPr="008D4F7F" w:rsidRDefault="004B7C00" w:rsidP="002B06B6">
      <w:pPr>
        <w:pStyle w:val="TITULO2"/>
      </w:pPr>
      <w:bookmarkStart w:id="47" w:name="_Toc512378760"/>
      <w:r w:rsidRPr="008D4F7F">
        <w:t>CRONOGRAMA DEL PROCESO.</w:t>
      </w:r>
      <w:bookmarkEnd w:id="47"/>
      <w:r w:rsidRPr="008D4F7F">
        <w:t xml:space="preserve"> </w:t>
      </w:r>
    </w:p>
    <w:p w14:paraId="4AA3BDDA" w14:textId="77777777" w:rsidR="009F33AE" w:rsidRPr="007C429F" w:rsidRDefault="009F33AE" w:rsidP="00B21212"/>
    <w:p w14:paraId="06B732AF" w14:textId="5D35DFCA" w:rsidR="001C0DEC" w:rsidRPr="007C429F" w:rsidRDefault="00E55740" w:rsidP="00B21212">
      <w:r w:rsidRPr="00E55740">
        <w:rPr>
          <w:i/>
          <w:highlight w:val="yellow"/>
        </w:rPr>
        <w:t>(</w:t>
      </w:r>
      <w:r w:rsidR="001C0DEC" w:rsidRPr="00E55740">
        <w:rPr>
          <w:i/>
          <w:highlight w:val="yellow"/>
        </w:rPr>
        <w:t>Instrucción: Fijar fecha y hora en cada una de las etapas descritas a continuación. por ejemplo</w:t>
      </w:r>
      <w:r w:rsidRPr="00E55740">
        <w:rPr>
          <w:i/>
          <w:highlight w:val="yellow"/>
        </w:rPr>
        <w:t>:)</w:t>
      </w:r>
    </w:p>
    <w:tbl>
      <w:tblPr>
        <w:tblW w:w="11756" w:type="dxa"/>
        <w:tblCellSpacing w:w="0" w:type="dxa"/>
        <w:shd w:val="clear" w:color="auto" w:fill="FFFFFF"/>
        <w:tblCellMar>
          <w:left w:w="0" w:type="dxa"/>
          <w:right w:w="0" w:type="dxa"/>
        </w:tblCellMar>
        <w:tblLook w:val="04A0" w:firstRow="1" w:lastRow="0" w:firstColumn="1" w:lastColumn="0" w:noHBand="0" w:noVBand="1"/>
      </w:tblPr>
      <w:tblGrid>
        <w:gridCol w:w="2867"/>
        <w:gridCol w:w="5284"/>
        <w:gridCol w:w="3605"/>
      </w:tblGrid>
      <w:tr w:rsidR="004B7C00" w:rsidRPr="007C429F" w14:paraId="07FAABED"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3D2018EC" w14:textId="25BDC176" w:rsidR="003717B6" w:rsidRPr="007C429F" w:rsidRDefault="003717B6" w:rsidP="007A77CA">
            <w:pPr>
              <w:spacing w:line="360" w:lineRule="atLeast"/>
              <w:ind w:right="0"/>
              <w:jc w:val="right"/>
              <w:rPr>
                <w:b/>
                <w:bCs/>
                <w:color w:val="262626"/>
                <w:lang w:eastAsia="es-CO"/>
              </w:rPr>
            </w:pPr>
          </w:p>
        </w:tc>
        <w:tc>
          <w:tcPr>
            <w:tcW w:w="5123" w:type="dxa"/>
            <w:shd w:val="clear" w:color="auto" w:fill="FFFFFF"/>
            <w:tcMar>
              <w:top w:w="0" w:type="dxa"/>
              <w:left w:w="0" w:type="dxa"/>
              <w:bottom w:w="0" w:type="dxa"/>
              <w:right w:w="150" w:type="dxa"/>
            </w:tcMar>
            <w:vAlign w:val="center"/>
            <w:hideMark/>
          </w:tcPr>
          <w:p w14:paraId="1368FC2A" w14:textId="3C2E9764" w:rsidR="004B7C00" w:rsidRPr="007C429F" w:rsidRDefault="004B7C00" w:rsidP="00B21212">
            <w:pPr>
              <w:ind w:right="0"/>
              <w:jc w:val="left"/>
              <w:rPr>
                <w:lang w:eastAsia="es-CO"/>
              </w:rPr>
            </w:pPr>
            <w:r w:rsidRPr="007C429F">
              <w:object w:dxaOrig="225" w:dyaOrig="225" w14:anchorId="20107E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52" type="#_x0000_t75" style="width:60.45pt;height:18.35pt" o:ole="">
                  <v:imagedata r:id="rId12" o:title=""/>
                </v:shape>
                <w:control r:id="rId13" w:name="DefaultOcxName" w:shapeid="_x0000_i1552"/>
              </w:object>
            </w:r>
            <w:r w:rsidRPr="007C429F">
              <w:rPr>
                <w:noProof/>
                <w:lang w:eastAsia="es-CO"/>
              </w:rPr>
              <w:drawing>
                <wp:inline distT="0" distB="0" distL="0" distR="0" wp14:anchorId="6993FEEE" wp14:editId="6DA7EDF7">
                  <wp:extent cx="152400" cy="152400"/>
                  <wp:effectExtent l="0" t="0" r="0" b="0"/>
                  <wp:docPr id="24" name="Imagen 24"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3D9E9659" w14:textId="77777777" w:rsidR="004B7C00" w:rsidRPr="007C429F" w:rsidRDefault="004B7C00" w:rsidP="00B21212">
            <w:pPr>
              <w:ind w:right="0"/>
              <w:jc w:val="left"/>
              <w:rPr>
                <w:lang w:eastAsia="es-CO"/>
              </w:rPr>
            </w:pPr>
            <w:r w:rsidRPr="007C429F">
              <w:rPr>
                <w:lang w:eastAsia="es-CO"/>
              </w:rPr>
              <w:t> </w:t>
            </w:r>
          </w:p>
        </w:tc>
      </w:tr>
      <w:tr w:rsidR="004B7C00" w:rsidRPr="007C429F" w14:paraId="34B6F78D"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36A26389"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Publicación del aviso de convocatoria pública</w:t>
            </w:r>
          </w:p>
        </w:tc>
        <w:tc>
          <w:tcPr>
            <w:tcW w:w="5123" w:type="dxa"/>
            <w:shd w:val="clear" w:color="auto" w:fill="FFFFFF"/>
            <w:tcMar>
              <w:top w:w="0" w:type="dxa"/>
              <w:left w:w="0" w:type="dxa"/>
              <w:bottom w:w="0" w:type="dxa"/>
              <w:right w:w="150" w:type="dxa"/>
            </w:tcMar>
            <w:vAlign w:val="center"/>
            <w:hideMark/>
          </w:tcPr>
          <w:p w14:paraId="0ED160B4" w14:textId="0DB187C8" w:rsidR="004B7C00" w:rsidRPr="007C429F" w:rsidRDefault="004B7C00" w:rsidP="00B21212">
            <w:pPr>
              <w:ind w:right="0"/>
              <w:jc w:val="left"/>
              <w:rPr>
                <w:lang w:eastAsia="es-CO"/>
              </w:rPr>
            </w:pPr>
            <w:r w:rsidRPr="007C429F">
              <w:object w:dxaOrig="225" w:dyaOrig="225" w14:anchorId="1E85C01E">
                <v:shape id="_x0000_i1551" type="#_x0000_t75" style="width:60.45pt;height:18.35pt" o:ole="">
                  <v:imagedata r:id="rId12" o:title=""/>
                </v:shape>
                <w:control r:id="rId15" w:name="DefaultOcxName1" w:shapeid="_x0000_i1551"/>
              </w:object>
            </w:r>
            <w:r w:rsidRPr="007C429F">
              <w:rPr>
                <w:noProof/>
                <w:lang w:eastAsia="es-CO"/>
              </w:rPr>
              <w:drawing>
                <wp:inline distT="0" distB="0" distL="0" distR="0" wp14:anchorId="4A4D2070" wp14:editId="0BE2375E">
                  <wp:extent cx="152400" cy="152400"/>
                  <wp:effectExtent l="0" t="0" r="0" b="0"/>
                  <wp:docPr id="23" name="Imagen 23"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11779C61" w14:textId="77777777" w:rsidR="004B7C00" w:rsidRPr="007C429F" w:rsidRDefault="004B7C00" w:rsidP="00B21212">
            <w:pPr>
              <w:ind w:right="0"/>
              <w:jc w:val="left"/>
              <w:rPr>
                <w:lang w:eastAsia="es-CO"/>
              </w:rPr>
            </w:pPr>
            <w:r w:rsidRPr="007C429F">
              <w:rPr>
                <w:lang w:eastAsia="es-CO"/>
              </w:rPr>
              <w:t> </w:t>
            </w:r>
          </w:p>
        </w:tc>
      </w:tr>
      <w:tr w:rsidR="004B7C00" w:rsidRPr="007C429F" w14:paraId="7C108028"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6A43AC8B"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Publicación de estudios previos</w:t>
            </w:r>
          </w:p>
        </w:tc>
        <w:tc>
          <w:tcPr>
            <w:tcW w:w="5123" w:type="dxa"/>
            <w:shd w:val="clear" w:color="auto" w:fill="FFFFFF"/>
            <w:tcMar>
              <w:top w:w="0" w:type="dxa"/>
              <w:left w:w="0" w:type="dxa"/>
              <w:bottom w:w="0" w:type="dxa"/>
              <w:right w:w="150" w:type="dxa"/>
            </w:tcMar>
            <w:vAlign w:val="center"/>
            <w:hideMark/>
          </w:tcPr>
          <w:p w14:paraId="413F45E9" w14:textId="31E11D37" w:rsidR="004B7C00" w:rsidRPr="007C429F" w:rsidRDefault="004B7C00" w:rsidP="00B21212">
            <w:pPr>
              <w:ind w:right="0"/>
              <w:jc w:val="left"/>
              <w:rPr>
                <w:lang w:eastAsia="es-CO"/>
              </w:rPr>
            </w:pPr>
            <w:r w:rsidRPr="007C429F">
              <w:object w:dxaOrig="225" w:dyaOrig="225" w14:anchorId="4B9AA5A0">
                <v:shape id="_x0000_i1550" type="#_x0000_t75" style="width:60.45pt;height:18.35pt" o:ole="">
                  <v:imagedata r:id="rId12" o:title=""/>
                </v:shape>
                <w:control r:id="rId16" w:name="DefaultOcxName2" w:shapeid="_x0000_i1550"/>
              </w:object>
            </w:r>
            <w:r w:rsidRPr="007C429F">
              <w:rPr>
                <w:noProof/>
                <w:lang w:eastAsia="es-CO"/>
              </w:rPr>
              <w:drawing>
                <wp:inline distT="0" distB="0" distL="0" distR="0" wp14:anchorId="4C55D229" wp14:editId="136C5207">
                  <wp:extent cx="152400" cy="152400"/>
                  <wp:effectExtent l="0" t="0" r="0" b="0"/>
                  <wp:docPr id="22" name="Imagen 22"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3369C753" w14:textId="77777777" w:rsidR="004B7C00" w:rsidRPr="007C429F" w:rsidRDefault="004B7C00" w:rsidP="00B21212">
            <w:pPr>
              <w:ind w:right="0"/>
              <w:jc w:val="left"/>
              <w:rPr>
                <w:lang w:eastAsia="es-CO"/>
              </w:rPr>
            </w:pPr>
            <w:r w:rsidRPr="007C429F">
              <w:rPr>
                <w:lang w:eastAsia="es-CO"/>
              </w:rPr>
              <w:t> </w:t>
            </w:r>
          </w:p>
        </w:tc>
      </w:tr>
      <w:tr w:rsidR="004B7C00" w:rsidRPr="007C429F" w14:paraId="51E6437C"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201189E6"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Plazo para presentar observaciones al proyecto de Pliego de Condiciones</w:t>
            </w:r>
          </w:p>
        </w:tc>
        <w:tc>
          <w:tcPr>
            <w:tcW w:w="5123" w:type="dxa"/>
            <w:shd w:val="clear" w:color="auto" w:fill="FFFFFF"/>
            <w:tcMar>
              <w:top w:w="0" w:type="dxa"/>
              <w:left w:w="0" w:type="dxa"/>
              <w:bottom w:w="0" w:type="dxa"/>
              <w:right w:w="150" w:type="dxa"/>
            </w:tcMar>
            <w:vAlign w:val="center"/>
            <w:hideMark/>
          </w:tcPr>
          <w:p w14:paraId="5BE410B3" w14:textId="43BC2534" w:rsidR="004B7C00" w:rsidRPr="007C429F" w:rsidRDefault="004B7C00" w:rsidP="00B21212">
            <w:pPr>
              <w:ind w:right="0"/>
              <w:jc w:val="left"/>
              <w:rPr>
                <w:lang w:eastAsia="es-CO"/>
              </w:rPr>
            </w:pPr>
            <w:r w:rsidRPr="007C429F">
              <w:object w:dxaOrig="225" w:dyaOrig="225" w14:anchorId="21BC3EC5">
                <v:shape id="_x0000_i1549" type="#_x0000_t75" style="width:60.45pt;height:18.35pt" o:ole="">
                  <v:imagedata r:id="rId12" o:title=""/>
                </v:shape>
                <w:control r:id="rId17" w:name="DefaultOcxName3" w:shapeid="_x0000_i1549"/>
              </w:object>
            </w:r>
            <w:r w:rsidRPr="007C429F">
              <w:rPr>
                <w:noProof/>
                <w:lang w:eastAsia="es-CO"/>
              </w:rPr>
              <w:drawing>
                <wp:inline distT="0" distB="0" distL="0" distR="0" wp14:anchorId="63A38B23" wp14:editId="141DA9B1">
                  <wp:extent cx="152400" cy="152400"/>
                  <wp:effectExtent l="0" t="0" r="0" b="0"/>
                  <wp:docPr id="21" name="Imagen 21"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57617C31" w14:textId="77777777" w:rsidR="004B7C00" w:rsidRPr="007C429F" w:rsidRDefault="004B7C00" w:rsidP="00B21212">
            <w:pPr>
              <w:ind w:right="0"/>
              <w:jc w:val="left"/>
              <w:rPr>
                <w:lang w:eastAsia="es-CO"/>
              </w:rPr>
            </w:pPr>
            <w:r w:rsidRPr="007C429F">
              <w:rPr>
                <w:lang w:eastAsia="es-CO"/>
              </w:rPr>
              <w:t> </w:t>
            </w:r>
          </w:p>
        </w:tc>
      </w:tr>
      <w:tr w:rsidR="004B7C00" w:rsidRPr="007C429F" w14:paraId="0B9B3C60"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09B7C42B"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 xml:space="preserve">Plazo para manifestación de interés de limitar la convocatoria a </w:t>
            </w:r>
            <w:proofErr w:type="spellStart"/>
            <w:r w:rsidRPr="007C429F">
              <w:rPr>
                <w:b/>
                <w:bCs/>
                <w:color w:val="262626"/>
                <w:lang w:eastAsia="es-CO"/>
              </w:rPr>
              <w:t>Mypes</w:t>
            </w:r>
            <w:proofErr w:type="spellEnd"/>
            <w:r w:rsidRPr="007C429F">
              <w:rPr>
                <w:b/>
                <w:bCs/>
                <w:color w:val="262626"/>
                <w:lang w:eastAsia="es-CO"/>
              </w:rPr>
              <w:t xml:space="preserve"> y/o Mipymes</w:t>
            </w:r>
          </w:p>
        </w:tc>
        <w:tc>
          <w:tcPr>
            <w:tcW w:w="5123" w:type="dxa"/>
            <w:shd w:val="clear" w:color="auto" w:fill="FFFFFF"/>
            <w:tcMar>
              <w:top w:w="0" w:type="dxa"/>
              <w:left w:w="0" w:type="dxa"/>
              <w:bottom w:w="0" w:type="dxa"/>
              <w:right w:w="150" w:type="dxa"/>
            </w:tcMar>
            <w:vAlign w:val="center"/>
            <w:hideMark/>
          </w:tcPr>
          <w:p w14:paraId="69ED4A1C" w14:textId="1389401D" w:rsidR="004B7C00" w:rsidRPr="007C429F" w:rsidRDefault="004B7C00" w:rsidP="00B21212">
            <w:pPr>
              <w:ind w:right="0"/>
              <w:jc w:val="left"/>
              <w:rPr>
                <w:lang w:eastAsia="es-CO"/>
              </w:rPr>
            </w:pPr>
            <w:r w:rsidRPr="007C429F">
              <w:object w:dxaOrig="225" w:dyaOrig="225" w14:anchorId="7B27B805">
                <v:shape id="_x0000_i1548" type="#_x0000_t75" style="width:60.45pt;height:18.35pt" o:ole="">
                  <v:imagedata r:id="rId12" o:title=""/>
                </v:shape>
                <w:control r:id="rId18" w:name="DefaultOcxName4" w:shapeid="_x0000_i1548"/>
              </w:object>
            </w:r>
            <w:r w:rsidRPr="007C429F">
              <w:rPr>
                <w:noProof/>
                <w:lang w:eastAsia="es-CO"/>
              </w:rPr>
              <w:drawing>
                <wp:inline distT="0" distB="0" distL="0" distR="0" wp14:anchorId="11767AE9" wp14:editId="0955F272">
                  <wp:extent cx="152400" cy="152400"/>
                  <wp:effectExtent l="0" t="0" r="0" b="0"/>
                  <wp:docPr id="20" name="Imagen 20"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495" w:type="dxa"/>
            <w:shd w:val="clear" w:color="auto" w:fill="FFFFFF"/>
            <w:vAlign w:val="center"/>
            <w:hideMark/>
          </w:tcPr>
          <w:p w14:paraId="4F40FF9E" w14:textId="77777777" w:rsidR="004B7C00" w:rsidRPr="007C429F" w:rsidRDefault="004B7C00" w:rsidP="00B21212">
            <w:pPr>
              <w:ind w:right="0"/>
              <w:jc w:val="left"/>
              <w:rPr>
                <w:lang w:eastAsia="es-CO"/>
              </w:rPr>
            </w:pPr>
            <w:r w:rsidRPr="007C429F">
              <w:rPr>
                <w:lang w:eastAsia="es-CO"/>
              </w:rPr>
              <w:t> </w:t>
            </w:r>
          </w:p>
        </w:tc>
      </w:tr>
      <w:tr w:rsidR="004B7C00" w:rsidRPr="007C429F" w14:paraId="6A2BECF1"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5D67D889"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Respuesta a las observaciones al proyecto de Pliego de Condiciones</w:t>
            </w:r>
          </w:p>
        </w:tc>
        <w:tc>
          <w:tcPr>
            <w:tcW w:w="5123" w:type="dxa"/>
            <w:shd w:val="clear" w:color="auto" w:fill="FFFFFF"/>
            <w:tcMar>
              <w:top w:w="0" w:type="dxa"/>
              <w:left w:w="0" w:type="dxa"/>
              <w:bottom w:w="0" w:type="dxa"/>
              <w:right w:w="150" w:type="dxa"/>
            </w:tcMar>
            <w:vAlign w:val="center"/>
            <w:hideMark/>
          </w:tcPr>
          <w:p w14:paraId="73EAD94E" w14:textId="1CE07C98" w:rsidR="004B7C00" w:rsidRPr="007C429F" w:rsidRDefault="004B7C00" w:rsidP="00B21212">
            <w:pPr>
              <w:ind w:right="0"/>
              <w:jc w:val="left"/>
              <w:rPr>
                <w:lang w:eastAsia="es-CO"/>
              </w:rPr>
            </w:pPr>
            <w:r w:rsidRPr="007C429F">
              <w:object w:dxaOrig="225" w:dyaOrig="225" w14:anchorId="491655E5">
                <v:shape id="_x0000_i1547" type="#_x0000_t75" style="width:60.45pt;height:18.35pt" o:ole="">
                  <v:imagedata r:id="rId12" o:title=""/>
                </v:shape>
                <w:control r:id="rId19" w:name="DefaultOcxName5" w:shapeid="_x0000_i1547"/>
              </w:object>
            </w:r>
            <w:r w:rsidRPr="007C429F">
              <w:rPr>
                <w:noProof/>
                <w:lang w:eastAsia="es-CO"/>
              </w:rPr>
              <w:drawing>
                <wp:inline distT="0" distB="0" distL="0" distR="0" wp14:anchorId="393CCAD3" wp14:editId="6C3DDA7D">
                  <wp:extent cx="152400" cy="152400"/>
                  <wp:effectExtent l="0" t="0" r="0" b="0"/>
                  <wp:docPr id="19" name="Imagen 19"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139F87DD" w14:textId="77777777" w:rsidR="004B7C00" w:rsidRPr="007C429F" w:rsidRDefault="004B7C00" w:rsidP="00B21212">
            <w:pPr>
              <w:ind w:right="0"/>
              <w:jc w:val="left"/>
              <w:rPr>
                <w:lang w:eastAsia="es-CO"/>
              </w:rPr>
            </w:pPr>
            <w:r w:rsidRPr="007C429F">
              <w:rPr>
                <w:lang w:eastAsia="es-CO"/>
              </w:rPr>
              <w:t> </w:t>
            </w:r>
          </w:p>
        </w:tc>
      </w:tr>
      <w:tr w:rsidR="004B7C00" w:rsidRPr="007C429F" w14:paraId="4D8BB699"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322DDA94"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Fecha prevista de publicación del pliego de condiciones definitivo</w:t>
            </w:r>
          </w:p>
        </w:tc>
        <w:tc>
          <w:tcPr>
            <w:tcW w:w="5123" w:type="dxa"/>
            <w:shd w:val="clear" w:color="auto" w:fill="FFFFFF"/>
            <w:tcMar>
              <w:top w:w="0" w:type="dxa"/>
              <w:left w:w="0" w:type="dxa"/>
              <w:bottom w:w="0" w:type="dxa"/>
              <w:right w:w="150" w:type="dxa"/>
            </w:tcMar>
            <w:vAlign w:val="center"/>
            <w:hideMark/>
          </w:tcPr>
          <w:p w14:paraId="2427315D" w14:textId="7F5AC938" w:rsidR="004B7C00" w:rsidRPr="007C429F" w:rsidRDefault="004B7C00" w:rsidP="00B21212">
            <w:pPr>
              <w:ind w:right="0"/>
              <w:jc w:val="left"/>
              <w:rPr>
                <w:lang w:eastAsia="es-CO"/>
              </w:rPr>
            </w:pPr>
            <w:r w:rsidRPr="007C429F">
              <w:object w:dxaOrig="225" w:dyaOrig="225" w14:anchorId="1AACBA22">
                <v:shape id="_x0000_i1546" type="#_x0000_t75" style="width:60.45pt;height:18.35pt" o:ole="">
                  <v:imagedata r:id="rId12" o:title=""/>
                </v:shape>
                <w:control r:id="rId20" w:name="DefaultOcxName6" w:shapeid="_x0000_i1546"/>
              </w:object>
            </w:r>
            <w:r w:rsidRPr="007C429F">
              <w:rPr>
                <w:noProof/>
                <w:lang w:eastAsia="es-CO"/>
              </w:rPr>
              <w:drawing>
                <wp:inline distT="0" distB="0" distL="0" distR="0" wp14:anchorId="76B61FF3" wp14:editId="43F4AFCD">
                  <wp:extent cx="152400" cy="152400"/>
                  <wp:effectExtent l="0" t="0" r="0" b="0"/>
                  <wp:docPr id="18" name="Imagen 18"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0E9D8F36" w14:textId="77777777" w:rsidR="004B7C00" w:rsidRPr="007C429F" w:rsidRDefault="004B7C00" w:rsidP="00B21212">
            <w:pPr>
              <w:ind w:right="0"/>
              <w:jc w:val="left"/>
              <w:rPr>
                <w:lang w:eastAsia="es-CO"/>
              </w:rPr>
            </w:pPr>
            <w:r w:rsidRPr="007C429F">
              <w:rPr>
                <w:lang w:eastAsia="es-CO"/>
              </w:rPr>
              <w:t> </w:t>
            </w:r>
          </w:p>
        </w:tc>
      </w:tr>
      <w:tr w:rsidR="004B7C00" w:rsidRPr="007C429F" w14:paraId="21120765"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03E8FD54"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 xml:space="preserve">Expedición y publicación acto administrativo de </w:t>
            </w:r>
            <w:r w:rsidRPr="007C429F">
              <w:rPr>
                <w:b/>
                <w:bCs/>
                <w:color w:val="262626"/>
                <w:lang w:eastAsia="es-CO"/>
              </w:rPr>
              <w:lastRenderedPageBreak/>
              <w:t>apertura del proceso de selección</w:t>
            </w:r>
          </w:p>
        </w:tc>
        <w:tc>
          <w:tcPr>
            <w:tcW w:w="5123" w:type="dxa"/>
            <w:shd w:val="clear" w:color="auto" w:fill="FFFFFF"/>
            <w:tcMar>
              <w:top w:w="0" w:type="dxa"/>
              <w:left w:w="0" w:type="dxa"/>
              <w:bottom w:w="0" w:type="dxa"/>
              <w:right w:w="150" w:type="dxa"/>
            </w:tcMar>
            <w:vAlign w:val="center"/>
            <w:hideMark/>
          </w:tcPr>
          <w:p w14:paraId="1C4B28A7" w14:textId="1D9A0FF7" w:rsidR="004B7C00" w:rsidRPr="007C429F" w:rsidRDefault="004B7C00" w:rsidP="00B21212">
            <w:pPr>
              <w:ind w:right="0"/>
              <w:jc w:val="left"/>
              <w:rPr>
                <w:lang w:eastAsia="es-CO"/>
              </w:rPr>
            </w:pPr>
            <w:r w:rsidRPr="007C429F">
              <w:lastRenderedPageBreak/>
              <w:object w:dxaOrig="225" w:dyaOrig="225" w14:anchorId="73D9B5AA">
                <v:shape id="_x0000_i1545" type="#_x0000_t75" style="width:60.45pt;height:18.35pt" o:ole="">
                  <v:imagedata r:id="rId12" o:title=""/>
                </v:shape>
                <w:control r:id="rId21" w:name="DefaultOcxName7" w:shapeid="_x0000_i1545"/>
              </w:object>
            </w:r>
            <w:r w:rsidRPr="007C429F">
              <w:rPr>
                <w:noProof/>
                <w:lang w:eastAsia="es-CO"/>
              </w:rPr>
              <w:drawing>
                <wp:inline distT="0" distB="0" distL="0" distR="0" wp14:anchorId="055623CE" wp14:editId="54A84112">
                  <wp:extent cx="152400" cy="152400"/>
                  <wp:effectExtent l="0" t="0" r="0" b="0"/>
                  <wp:docPr id="17" name="Imagen 17"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0A635DCC" w14:textId="77777777" w:rsidR="004B7C00" w:rsidRPr="007C429F" w:rsidRDefault="004B7C00" w:rsidP="00B21212">
            <w:pPr>
              <w:ind w:right="0"/>
              <w:jc w:val="left"/>
              <w:rPr>
                <w:lang w:eastAsia="es-CO"/>
              </w:rPr>
            </w:pPr>
            <w:r w:rsidRPr="007C429F">
              <w:rPr>
                <w:lang w:eastAsia="es-CO"/>
              </w:rPr>
              <w:t> </w:t>
            </w:r>
          </w:p>
        </w:tc>
      </w:tr>
      <w:tr w:rsidR="004B7C00" w:rsidRPr="007C429F" w14:paraId="155FCDBD"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4BB26E94" w14:textId="7BB39FDC" w:rsidR="004B7C00" w:rsidRPr="007C429F" w:rsidRDefault="004B7C00" w:rsidP="008D4F7F">
            <w:pPr>
              <w:spacing w:line="360" w:lineRule="atLeast"/>
              <w:ind w:right="0"/>
              <w:rPr>
                <w:b/>
                <w:bCs/>
                <w:color w:val="262626"/>
                <w:lang w:eastAsia="es-CO"/>
              </w:rPr>
            </w:pPr>
          </w:p>
        </w:tc>
        <w:tc>
          <w:tcPr>
            <w:tcW w:w="5123" w:type="dxa"/>
            <w:shd w:val="clear" w:color="auto" w:fill="FFFFFF"/>
            <w:tcMar>
              <w:top w:w="0" w:type="dxa"/>
              <w:left w:w="0" w:type="dxa"/>
              <w:bottom w:w="0" w:type="dxa"/>
              <w:right w:w="150" w:type="dxa"/>
            </w:tcMar>
            <w:vAlign w:val="center"/>
            <w:hideMark/>
          </w:tcPr>
          <w:p w14:paraId="17490925" w14:textId="1DB12325" w:rsidR="004B7C00" w:rsidRPr="007C429F" w:rsidRDefault="004B7C00" w:rsidP="00B21212">
            <w:pPr>
              <w:ind w:right="0"/>
              <w:jc w:val="left"/>
              <w:rPr>
                <w:lang w:eastAsia="es-CO"/>
              </w:rPr>
            </w:pPr>
            <w:r w:rsidRPr="007C429F">
              <w:object w:dxaOrig="225" w:dyaOrig="225" w14:anchorId="256E7519">
                <v:shape id="_x0000_i1544" type="#_x0000_t75" style="width:60.45pt;height:18.35pt" o:ole="">
                  <v:imagedata r:id="rId12" o:title=""/>
                </v:shape>
                <w:control r:id="rId22" w:name="DefaultOcxName8" w:shapeid="_x0000_i1544"/>
              </w:object>
            </w:r>
            <w:r w:rsidRPr="007C429F">
              <w:rPr>
                <w:noProof/>
                <w:lang w:eastAsia="es-CO"/>
              </w:rPr>
              <w:drawing>
                <wp:inline distT="0" distB="0" distL="0" distR="0" wp14:anchorId="6C84ACB6" wp14:editId="38E2B3DC">
                  <wp:extent cx="152400" cy="152400"/>
                  <wp:effectExtent l="0" t="0" r="0" b="0"/>
                  <wp:docPr id="16" name="Imagen 16"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67F0A110" w14:textId="77777777" w:rsidR="004B7C00" w:rsidRPr="007C429F" w:rsidRDefault="004B7C00" w:rsidP="00B21212">
            <w:pPr>
              <w:ind w:right="0"/>
              <w:jc w:val="left"/>
              <w:rPr>
                <w:lang w:eastAsia="es-CO"/>
              </w:rPr>
            </w:pPr>
            <w:r w:rsidRPr="007C429F">
              <w:rPr>
                <w:lang w:eastAsia="es-CO"/>
              </w:rPr>
              <w:t> </w:t>
            </w:r>
          </w:p>
        </w:tc>
      </w:tr>
      <w:tr w:rsidR="004B7C00" w:rsidRPr="007C429F" w14:paraId="1004542C"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176486DB"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Presentación de Observaciones a los Pliego de Condiciones definitivos</w:t>
            </w:r>
          </w:p>
        </w:tc>
        <w:tc>
          <w:tcPr>
            <w:tcW w:w="5123" w:type="dxa"/>
            <w:shd w:val="clear" w:color="auto" w:fill="FFFFFF"/>
            <w:tcMar>
              <w:top w:w="0" w:type="dxa"/>
              <w:left w:w="0" w:type="dxa"/>
              <w:bottom w:w="0" w:type="dxa"/>
              <w:right w:w="150" w:type="dxa"/>
            </w:tcMar>
            <w:vAlign w:val="center"/>
            <w:hideMark/>
          </w:tcPr>
          <w:p w14:paraId="06964612" w14:textId="4BC0F35D" w:rsidR="004B7C00" w:rsidRPr="007C429F" w:rsidRDefault="004B7C00" w:rsidP="00B21212">
            <w:pPr>
              <w:ind w:right="0"/>
              <w:jc w:val="left"/>
              <w:rPr>
                <w:lang w:eastAsia="es-CO"/>
              </w:rPr>
            </w:pPr>
            <w:r w:rsidRPr="007C429F">
              <w:object w:dxaOrig="225" w:dyaOrig="225" w14:anchorId="550703F0">
                <v:shape id="_x0000_i1543" type="#_x0000_t75" style="width:60.45pt;height:18.35pt" o:ole="">
                  <v:imagedata r:id="rId12" o:title=""/>
                </v:shape>
                <w:control r:id="rId23" w:name="DefaultOcxName9" w:shapeid="_x0000_i1543"/>
              </w:object>
            </w:r>
            <w:r w:rsidRPr="007C429F">
              <w:rPr>
                <w:noProof/>
                <w:lang w:eastAsia="es-CO"/>
              </w:rPr>
              <w:drawing>
                <wp:inline distT="0" distB="0" distL="0" distR="0" wp14:anchorId="5B739419" wp14:editId="7C0573FF">
                  <wp:extent cx="152400" cy="152400"/>
                  <wp:effectExtent l="0" t="0" r="0" b="0"/>
                  <wp:docPr id="15" name="Imagen 15"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4E0AD118" w14:textId="77777777" w:rsidR="004B7C00" w:rsidRPr="007C429F" w:rsidRDefault="004B7C00" w:rsidP="00B21212">
            <w:pPr>
              <w:ind w:right="0"/>
              <w:jc w:val="left"/>
              <w:rPr>
                <w:lang w:eastAsia="es-CO"/>
              </w:rPr>
            </w:pPr>
            <w:r w:rsidRPr="007C429F">
              <w:rPr>
                <w:lang w:eastAsia="es-CO"/>
              </w:rPr>
              <w:t> </w:t>
            </w:r>
          </w:p>
        </w:tc>
      </w:tr>
      <w:tr w:rsidR="004B7C00" w:rsidRPr="007C429F" w14:paraId="2838FB5C"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111DD648"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Respuesta a las observaciones al Pliego de Condiciones</w:t>
            </w:r>
          </w:p>
        </w:tc>
        <w:tc>
          <w:tcPr>
            <w:tcW w:w="5123" w:type="dxa"/>
            <w:shd w:val="clear" w:color="auto" w:fill="FFFFFF"/>
            <w:tcMar>
              <w:top w:w="0" w:type="dxa"/>
              <w:left w:w="0" w:type="dxa"/>
              <w:bottom w:w="0" w:type="dxa"/>
              <w:right w:w="150" w:type="dxa"/>
            </w:tcMar>
            <w:vAlign w:val="center"/>
            <w:hideMark/>
          </w:tcPr>
          <w:p w14:paraId="40B247C5" w14:textId="378BECAC" w:rsidR="004B7C00" w:rsidRPr="007C429F" w:rsidRDefault="004B7C00" w:rsidP="00B21212">
            <w:pPr>
              <w:ind w:right="0"/>
              <w:jc w:val="left"/>
              <w:rPr>
                <w:lang w:eastAsia="es-CO"/>
              </w:rPr>
            </w:pPr>
            <w:r w:rsidRPr="007C429F">
              <w:object w:dxaOrig="225" w:dyaOrig="225" w14:anchorId="655DB54F">
                <v:shape id="_x0000_i1542" type="#_x0000_t75" style="width:60.45pt;height:18.35pt" o:ole="">
                  <v:imagedata r:id="rId12" o:title=""/>
                </v:shape>
                <w:control r:id="rId24" w:name="DefaultOcxName10" w:shapeid="_x0000_i1542"/>
              </w:object>
            </w:r>
            <w:r w:rsidRPr="007C429F">
              <w:rPr>
                <w:noProof/>
                <w:lang w:eastAsia="es-CO"/>
              </w:rPr>
              <w:drawing>
                <wp:inline distT="0" distB="0" distL="0" distR="0" wp14:anchorId="487024A5" wp14:editId="113AAA7B">
                  <wp:extent cx="152400" cy="152400"/>
                  <wp:effectExtent l="0" t="0" r="0" b="0"/>
                  <wp:docPr id="14" name="Imagen 14"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12783293" w14:textId="77777777" w:rsidR="004B7C00" w:rsidRPr="007C429F" w:rsidRDefault="004B7C00" w:rsidP="00B21212">
            <w:pPr>
              <w:ind w:right="0"/>
              <w:jc w:val="left"/>
              <w:rPr>
                <w:lang w:eastAsia="es-CO"/>
              </w:rPr>
            </w:pPr>
            <w:r w:rsidRPr="007C429F">
              <w:rPr>
                <w:lang w:eastAsia="es-CO"/>
              </w:rPr>
              <w:t> </w:t>
            </w:r>
          </w:p>
        </w:tc>
      </w:tr>
      <w:tr w:rsidR="004B7C00" w:rsidRPr="007C429F" w14:paraId="43FA1417"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2D0FB69D"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Plazo máximo para expedir adendas</w:t>
            </w:r>
          </w:p>
        </w:tc>
        <w:tc>
          <w:tcPr>
            <w:tcW w:w="5123" w:type="dxa"/>
            <w:shd w:val="clear" w:color="auto" w:fill="FFFFFF"/>
            <w:tcMar>
              <w:top w:w="0" w:type="dxa"/>
              <w:left w:w="0" w:type="dxa"/>
              <w:bottom w:w="0" w:type="dxa"/>
              <w:right w:w="150" w:type="dxa"/>
            </w:tcMar>
            <w:vAlign w:val="center"/>
            <w:hideMark/>
          </w:tcPr>
          <w:p w14:paraId="4EDD75BB" w14:textId="193C6F02" w:rsidR="004B7C00" w:rsidRPr="007C429F" w:rsidRDefault="004B7C00" w:rsidP="00B21212">
            <w:pPr>
              <w:ind w:right="0"/>
              <w:jc w:val="left"/>
              <w:rPr>
                <w:lang w:eastAsia="es-CO"/>
              </w:rPr>
            </w:pPr>
            <w:r w:rsidRPr="007C429F">
              <w:object w:dxaOrig="225" w:dyaOrig="225" w14:anchorId="08C74AC7">
                <v:shape id="_x0000_i1541" type="#_x0000_t75" style="width:60.45pt;height:18.35pt" o:ole="">
                  <v:imagedata r:id="rId12" o:title=""/>
                </v:shape>
                <w:control r:id="rId25" w:name="DefaultOcxName11" w:shapeid="_x0000_i1541"/>
              </w:object>
            </w:r>
            <w:r w:rsidRPr="007C429F">
              <w:rPr>
                <w:noProof/>
                <w:lang w:eastAsia="es-CO"/>
              </w:rPr>
              <w:drawing>
                <wp:inline distT="0" distB="0" distL="0" distR="0" wp14:anchorId="42DFD4F8" wp14:editId="1FFA09CF">
                  <wp:extent cx="152400" cy="152400"/>
                  <wp:effectExtent l="0" t="0" r="0" b="0"/>
                  <wp:docPr id="13" name="Imagen 13"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20FA78D4" w14:textId="77777777" w:rsidR="004B7C00" w:rsidRPr="007C429F" w:rsidRDefault="004B7C00" w:rsidP="00B21212">
            <w:pPr>
              <w:ind w:right="0"/>
              <w:jc w:val="left"/>
              <w:rPr>
                <w:lang w:eastAsia="es-CO"/>
              </w:rPr>
            </w:pPr>
            <w:r w:rsidRPr="007C429F">
              <w:rPr>
                <w:lang w:eastAsia="es-CO"/>
              </w:rPr>
              <w:t> </w:t>
            </w:r>
          </w:p>
        </w:tc>
      </w:tr>
      <w:tr w:rsidR="004B7C00" w:rsidRPr="007C429F" w14:paraId="1909B926"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6BE17D3C"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Presentación de Ofertas</w:t>
            </w:r>
          </w:p>
        </w:tc>
        <w:tc>
          <w:tcPr>
            <w:tcW w:w="5123" w:type="dxa"/>
            <w:shd w:val="clear" w:color="auto" w:fill="FFFFFF"/>
            <w:tcMar>
              <w:top w:w="0" w:type="dxa"/>
              <w:left w:w="0" w:type="dxa"/>
              <w:bottom w:w="0" w:type="dxa"/>
              <w:right w:w="150" w:type="dxa"/>
            </w:tcMar>
            <w:vAlign w:val="center"/>
            <w:hideMark/>
          </w:tcPr>
          <w:p w14:paraId="448E608E" w14:textId="301FA2A4" w:rsidR="004B7C00" w:rsidRPr="007C429F" w:rsidRDefault="004B7C00" w:rsidP="00B21212">
            <w:pPr>
              <w:ind w:right="0"/>
              <w:jc w:val="left"/>
              <w:rPr>
                <w:lang w:eastAsia="es-CO"/>
              </w:rPr>
            </w:pPr>
            <w:r w:rsidRPr="007C429F">
              <w:object w:dxaOrig="225" w:dyaOrig="225" w14:anchorId="1EF9579E">
                <v:shape id="_x0000_i1540" type="#_x0000_t75" style="width:60.45pt;height:18.35pt" o:ole="">
                  <v:imagedata r:id="rId12" o:title=""/>
                </v:shape>
                <w:control r:id="rId26" w:name="DefaultOcxName12" w:shapeid="_x0000_i1540"/>
              </w:object>
            </w:r>
            <w:r w:rsidRPr="007C429F">
              <w:rPr>
                <w:noProof/>
                <w:lang w:eastAsia="es-CO"/>
              </w:rPr>
              <w:drawing>
                <wp:inline distT="0" distB="0" distL="0" distR="0" wp14:anchorId="643191CA" wp14:editId="5CB2F056">
                  <wp:extent cx="152400" cy="152400"/>
                  <wp:effectExtent l="0" t="0" r="0" b="0"/>
                  <wp:docPr id="12" name="Imagen 12"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251B07DF" w14:textId="77777777" w:rsidR="004B7C00" w:rsidRPr="007C429F" w:rsidRDefault="004B7C00" w:rsidP="00B21212">
            <w:pPr>
              <w:ind w:right="0"/>
              <w:jc w:val="left"/>
              <w:rPr>
                <w:lang w:eastAsia="es-CO"/>
              </w:rPr>
            </w:pPr>
            <w:r w:rsidRPr="007C429F">
              <w:rPr>
                <w:lang w:eastAsia="es-CO"/>
              </w:rPr>
              <w:t> </w:t>
            </w:r>
          </w:p>
        </w:tc>
      </w:tr>
      <w:tr w:rsidR="004B7C00" w:rsidRPr="007C429F" w14:paraId="03D8CCDF"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2510B70E"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Apertura de Ofertas</w:t>
            </w:r>
          </w:p>
        </w:tc>
        <w:tc>
          <w:tcPr>
            <w:tcW w:w="5123" w:type="dxa"/>
            <w:shd w:val="clear" w:color="auto" w:fill="FFFFFF"/>
            <w:tcMar>
              <w:top w:w="0" w:type="dxa"/>
              <w:left w:w="0" w:type="dxa"/>
              <w:bottom w:w="0" w:type="dxa"/>
              <w:right w:w="150" w:type="dxa"/>
            </w:tcMar>
            <w:vAlign w:val="center"/>
            <w:hideMark/>
          </w:tcPr>
          <w:p w14:paraId="0D4B5C2C" w14:textId="4CF45E10" w:rsidR="004B7C00" w:rsidRPr="007C429F" w:rsidRDefault="004B7C00" w:rsidP="00B21212">
            <w:pPr>
              <w:ind w:right="0"/>
              <w:jc w:val="left"/>
              <w:rPr>
                <w:lang w:eastAsia="es-CO"/>
              </w:rPr>
            </w:pPr>
            <w:r w:rsidRPr="007C429F">
              <w:object w:dxaOrig="225" w:dyaOrig="225" w14:anchorId="2082849B">
                <v:shape id="_x0000_i1539" type="#_x0000_t75" style="width:60.45pt;height:18.35pt" o:ole="">
                  <v:imagedata r:id="rId12" o:title=""/>
                </v:shape>
                <w:control r:id="rId27" w:name="DefaultOcxName13" w:shapeid="_x0000_i1539"/>
              </w:object>
            </w:r>
            <w:r w:rsidRPr="007C429F">
              <w:rPr>
                <w:noProof/>
                <w:lang w:eastAsia="es-CO"/>
              </w:rPr>
              <w:drawing>
                <wp:inline distT="0" distB="0" distL="0" distR="0" wp14:anchorId="3B1759EE" wp14:editId="09E1C273">
                  <wp:extent cx="152400" cy="152400"/>
                  <wp:effectExtent l="0" t="0" r="0" b="0"/>
                  <wp:docPr id="11" name="Imagen 11"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1F1BAD6C" w14:textId="77777777" w:rsidR="004B7C00" w:rsidRPr="007C429F" w:rsidRDefault="004B7C00" w:rsidP="00B21212">
            <w:pPr>
              <w:ind w:right="0"/>
              <w:jc w:val="left"/>
              <w:rPr>
                <w:lang w:eastAsia="es-CO"/>
              </w:rPr>
            </w:pPr>
            <w:r w:rsidRPr="007C429F">
              <w:rPr>
                <w:lang w:eastAsia="es-CO"/>
              </w:rPr>
              <w:t> </w:t>
            </w:r>
          </w:p>
        </w:tc>
      </w:tr>
      <w:tr w:rsidR="004B7C00" w:rsidRPr="007C429F" w14:paraId="476C6FC9"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2F38492D"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Informe de presentación de Ofertas</w:t>
            </w:r>
          </w:p>
        </w:tc>
        <w:tc>
          <w:tcPr>
            <w:tcW w:w="5123" w:type="dxa"/>
            <w:shd w:val="clear" w:color="auto" w:fill="FFFFFF"/>
            <w:tcMar>
              <w:top w:w="0" w:type="dxa"/>
              <w:left w:w="0" w:type="dxa"/>
              <w:bottom w:w="0" w:type="dxa"/>
              <w:right w:w="150" w:type="dxa"/>
            </w:tcMar>
            <w:vAlign w:val="center"/>
            <w:hideMark/>
          </w:tcPr>
          <w:p w14:paraId="1D5C05BD" w14:textId="4C318A40" w:rsidR="004B7C00" w:rsidRPr="007C429F" w:rsidRDefault="004B7C00" w:rsidP="00B21212">
            <w:pPr>
              <w:ind w:right="0"/>
              <w:jc w:val="left"/>
              <w:rPr>
                <w:lang w:eastAsia="es-CO"/>
              </w:rPr>
            </w:pPr>
            <w:r w:rsidRPr="007C429F">
              <w:object w:dxaOrig="225" w:dyaOrig="225" w14:anchorId="7C7F0618">
                <v:shape id="_x0000_i1538" type="#_x0000_t75" style="width:60.45pt;height:18.35pt" o:ole="">
                  <v:imagedata r:id="rId12" o:title=""/>
                </v:shape>
                <w:control r:id="rId28" w:name="DefaultOcxName14" w:shapeid="_x0000_i1538"/>
              </w:object>
            </w:r>
            <w:r w:rsidRPr="007C429F">
              <w:rPr>
                <w:noProof/>
                <w:lang w:eastAsia="es-CO"/>
              </w:rPr>
              <w:drawing>
                <wp:inline distT="0" distB="0" distL="0" distR="0" wp14:anchorId="1524DAAE" wp14:editId="41E61443">
                  <wp:extent cx="152400" cy="152400"/>
                  <wp:effectExtent l="0" t="0" r="0" b="0"/>
                  <wp:docPr id="10" name="Imagen 10"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6E54D496" w14:textId="77777777" w:rsidR="004B7C00" w:rsidRPr="007C429F" w:rsidRDefault="004B7C00" w:rsidP="00B21212">
            <w:pPr>
              <w:ind w:right="0"/>
              <w:jc w:val="left"/>
              <w:rPr>
                <w:lang w:eastAsia="es-CO"/>
              </w:rPr>
            </w:pPr>
            <w:r w:rsidRPr="007C429F">
              <w:rPr>
                <w:lang w:eastAsia="es-CO"/>
              </w:rPr>
              <w:t> </w:t>
            </w:r>
          </w:p>
        </w:tc>
      </w:tr>
      <w:tr w:rsidR="004B7C00" w:rsidRPr="007C429F" w14:paraId="4F19F196"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26093E13" w14:textId="3508AC84" w:rsidR="004B7C00" w:rsidRPr="007C429F" w:rsidRDefault="004B7C00" w:rsidP="005E3003">
            <w:pPr>
              <w:spacing w:line="360" w:lineRule="atLeast"/>
              <w:ind w:right="0"/>
              <w:jc w:val="right"/>
              <w:rPr>
                <w:b/>
                <w:bCs/>
                <w:color w:val="262626"/>
                <w:lang w:eastAsia="es-CO"/>
              </w:rPr>
            </w:pPr>
            <w:r w:rsidRPr="007C429F">
              <w:rPr>
                <w:b/>
                <w:bCs/>
                <w:color w:val="262626"/>
                <w:lang w:eastAsia="es-CO"/>
              </w:rPr>
              <w:t xml:space="preserve">Publicación del informe de </w:t>
            </w:r>
            <w:r w:rsidR="005E3003">
              <w:rPr>
                <w:b/>
                <w:bCs/>
                <w:color w:val="262626"/>
                <w:lang w:eastAsia="es-CO"/>
              </w:rPr>
              <w:t>verificación</w:t>
            </w:r>
            <w:r w:rsidR="005E3003" w:rsidRPr="007C429F">
              <w:rPr>
                <w:b/>
                <w:bCs/>
                <w:color w:val="262626"/>
                <w:lang w:eastAsia="es-CO"/>
              </w:rPr>
              <w:t xml:space="preserve"> </w:t>
            </w:r>
            <w:r w:rsidRPr="007C429F">
              <w:rPr>
                <w:b/>
                <w:bCs/>
                <w:color w:val="262626"/>
                <w:lang w:eastAsia="es-CO"/>
              </w:rPr>
              <w:t>de las Ofertas</w:t>
            </w:r>
          </w:p>
        </w:tc>
        <w:tc>
          <w:tcPr>
            <w:tcW w:w="5123" w:type="dxa"/>
            <w:shd w:val="clear" w:color="auto" w:fill="FFFFFF"/>
            <w:tcMar>
              <w:top w:w="0" w:type="dxa"/>
              <w:left w:w="0" w:type="dxa"/>
              <w:bottom w:w="0" w:type="dxa"/>
              <w:right w:w="150" w:type="dxa"/>
            </w:tcMar>
            <w:vAlign w:val="center"/>
            <w:hideMark/>
          </w:tcPr>
          <w:p w14:paraId="4B9F2064" w14:textId="1B64E265" w:rsidR="004B7C00" w:rsidRPr="007C429F" w:rsidRDefault="004B7C00" w:rsidP="00B21212">
            <w:pPr>
              <w:ind w:right="0"/>
              <w:jc w:val="left"/>
              <w:rPr>
                <w:lang w:eastAsia="es-CO"/>
              </w:rPr>
            </w:pPr>
            <w:r w:rsidRPr="007C429F">
              <w:object w:dxaOrig="225" w:dyaOrig="225" w14:anchorId="2EC5A540">
                <v:shape id="_x0000_i1537" type="#_x0000_t75" style="width:60.45pt;height:18.35pt" o:ole="">
                  <v:imagedata r:id="rId12" o:title=""/>
                </v:shape>
                <w:control r:id="rId29" w:name="DefaultOcxName15" w:shapeid="_x0000_i1537"/>
              </w:object>
            </w:r>
            <w:r w:rsidRPr="007C429F">
              <w:rPr>
                <w:noProof/>
                <w:lang w:eastAsia="es-CO"/>
              </w:rPr>
              <w:drawing>
                <wp:inline distT="0" distB="0" distL="0" distR="0" wp14:anchorId="5C86F6D3" wp14:editId="40B7E1A8">
                  <wp:extent cx="152400" cy="152400"/>
                  <wp:effectExtent l="0" t="0" r="0" b="0"/>
                  <wp:docPr id="9" name="Imagen 9"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32AA6CBA" w14:textId="77777777" w:rsidR="004B7C00" w:rsidRPr="007C429F" w:rsidRDefault="004B7C00" w:rsidP="00B21212">
            <w:pPr>
              <w:ind w:right="0"/>
              <w:jc w:val="left"/>
              <w:rPr>
                <w:lang w:eastAsia="es-CO"/>
              </w:rPr>
            </w:pPr>
            <w:r w:rsidRPr="007C429F">
              <w:rPr>
                <w:lang w:eastAsia="es-CO"/>
              </w:rPr>
              <w:t> </w:t>
            </w:r>
          </w:p>
        </w:tc>
      </w:tr>
      <w:tr w:rsidR="004B7C00" w:rsidRPr="007C429F" w14:paraId="0DD8009B"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3155F56A" w14:textId="28CF0584" w:rsidR="004B7C00" w:rsidRPr="007C429F" w:rsidRDefault="004B7C00" w:rsidP="005E3003">
            <w:pPr>
              <w:spacing w:line="360" w:lineRule="atLeast"/>
              <w:ind w:right="0"/>
              <w:jc w:val="right"/>
              <w:rPr>
                <w:b/>
                <w:bCs/>
                <w:color w:val="262626"/>
                <w:lang w:eastAsia="es-CO"/>
              </w:rPr>
            </w:pPr>
            <w:r w:rsidRPr="007C429F">
              <w:rPr>
                <w:b/>
                <w:bCs/>
                <w:color w:val="262626"/>
                <w:lang w:eastAsia="es-CO"/>
              </w:rPr>
              <w:t xml:space="preserve">Presentación de observaciones al informe de verificación </w:t>
            </w:r>
          </w:p>
        </w:tc>
        <w:tc>
          <w:tcPr>
            <w:tcW w:w="5123" w:type="dxa"/>
            <w:shd w:val="clear" w:color="auto" w:fill="FFFFFF"/>
            <w:tcMar>
              <w:top w:w="0" w:type="dxa"/>
              <w:left w:w="0" w:type="dxa"/>
              <w:bottom w:w="0" w:type="dxa"/>
              <w:right w:w="150" w:type="dxa"/>
            </w:tcMar>
            <w:vAlign w:val="center"/>
            <w:hideMark/>
          </w:tcPr>
          <w:p w14:paraId="49B4A8E4" w14:textId="11CDE6CD" w:rsidR="004B7C00" w:rsidRPr="007C429F" w:rsidRDefault="004B7C00" w:rsidP="00B21212">
            <w:pPr>
              <w:ind w:right="0"/>
              <w:jc w:val="left"/>
              <w:rPr>
                <w:lang w:eastAsia="es-CO"/>
              </w:rPr>
            </w:pPr>
            <w:r w:rsidRPr="007C429F">
              <w:object w:dxaOrig="225" w:dyaOrig="225" w14:anchorId="11BD4717">
                <v:shape id="_x0000_i1536" type="#_x0000_t75" style="width:60.45pt;height:18.35pt" o:ole="">
                  <v:imagedata r:id="rId12" o:title=""/>
                </v:shape>
                <w:control r:id="rId30" w:name="DefaultOcxName16" w:shapeid="_x0000_i1536"/>
              </w:object>
            </w:r>
            <w:r w:rsidRPr="007C429F">
              <w:rPr>
                <w:noProof/>
                <w:lang w:eastAsia="es-CO"/>
              </w:rPr>
              <w:drawing>
                <wp:inline distT="0" distB="0" distL="0" distR="0" wp14:anchorId="0C849D84" wp14:editId="569B8A46">
                  <wp:extent cx="152400" cy="152400"/>
                  <wp:effectExtent l="0" t="0" r="0" b="0"/>
                  <wp:docPr id="8" name="Imagen 8"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32C01450" w14:textId="77777777" w:rsidR="004B7C00" w:rsidRPr="007C429F" w:rsidRDefault="004B7C00" w:rsidP="00B21212">
            <w:pPr>
              <w:ind w:right="0"/>
              <w:jc w:val="left"/>
              <w:rPr>
                <w:lang w:eastAsia="es-CO"/>
              </w:rPr>
            </w:pPr>
            <w:r w:rsidRPr="007C429F">
              <w:rPr>
                <w:lang w:eastAsia="es-CO"/>
              </w:rPr>
              <w:t> </w:t>
            </w:r>
          </w:p>
        </w:tc>
      </w:tr>
      <w:tr w:rsidR="004B7C00" w:rsidRPr="007C429F" w14:paraId="426DEBC5"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329BEEFC" w14:textId="49B8B83A" w:rsidR="004B7C00" w:rsidRPr="007C429F" w:rsidRDefault="004B7C00" w:rsidP="00B21212">
            <w:pPr>
              <w:spacing w:line="360" w:lineRule="atLeast"/>
              <w:ind w:right="0"/>
              <w:jc w:val="right"/>
              <w:rPr>
                <w:b/>
                <w:bCs/>
                <w:color w:val="262626"/>
                <w:lang w:eastAsia="es-CO"/>
              </w:rPr>
            </w:pPr>
            <w:r w:rsidRPr="007C429F">
              <w:rPr>
                <w:b/>
                <w:bCs/>
                <w:color w:val="262626"/>
                <w:lang w:eastAsia="es-CO"/>
              </w:rPr>
              <w:t xml:space="preserve">Audiencia de </w:t>
            </w:r>
            <w:r w:rsidR="005E3003">
              <w:rPr>
                <w:b/>
                <w:bCs/>
                <w:color w:val="262626"/>
                <w:lang w:eastAsia="es-CO"/>
              </w:rPr>
              <w:t xml:space="preserve">Subasta Inversa y </w:t>
            </w:r>
            <w:r w:rsidRPr="007C429F">
              <w:rPr>
                <w:b/>
                <w:bCs/>
                <w:color w:val="262626"/>
                <w:lang w:eastAsia="es-CO"/>
              </w:rPr>
              <w:t>Adjudicación</w:t>
            </w:r>
            <w:r w:rsidR="005E3003">
              <w:rPr>
                <w:b/>
                <w:bCs/>
                <w:color w:val="262626"/>
                <w:lang w:eastAsia="es-CO"/>
              </w:rPr>
              <w:t xml:space="preserve"> o Declaratoria Desierta</w:t>
            </w:r>
          </w:p>
        </w:tc>
        <w:tc>
          <w:tcPr>
            <w:tcW w:w="5123" w:type="dxa"/>
            <w:shd w:val="clear" w:color="auto" w:fill="FFFFFF"/>
            <w:tcMar>
              <w:top w:w="0" w:type="dxa"/>
              <w:left w:w="0" w:type="dxa"/>
              <w:bottom w:w="0" w:type="dxa"/>
              <w:right w:w="150" w:type="dxa"/>
            </w:tcMar>
            <w:vAlign w:val="center"/>
            <w:hideMark/>
          </w:tcPr>
          <w:p w14:paraId="232C07A0" w14:textId="6D9C44AB" w:rsidR="004B7C00" w:rsidRPr="007C429F" w:rsidRDefault="004B7C00" w:rsidP="00B21212">
            <w:pPr>
              <w:ind w:right="0"/>
              <w:jc w:val="left"/>
              <w:rPr>
                <w:lang w:eastAsia="es-CO"/>
              </w:rPr>
            </w:pPr>
            <w:r w:rsidRPr="007C429F">
              <w:object w:dxaOrig="225" w:dyaOrig="225" w14:anchorId="6048047B">
                <v:shape id="_x0000_i1535" type="#_x0000_t75" style="width:60.45pt;height:18.35pt" o:ole="">
                  <v:imagedata r:id="rId12" o:title=""/>
                </v:shape>
                <w:control r:id="rId31" w:name="DefaultOcxName17" w:shapeid="_x0000_i1535"/>
              </w:object>
            </w:r>
            <w:r w:rsidRPr="007C429F">
              <w:rPr>
                <w:noProof/>
                <w:lang w:eastAsia="es-CO"/>
              </w:rPr>
              <w:drawing>
                <wp:inline distT="0" distB="0" distL="0" distR="0" wp14:anchorId="343B00B7" wp14:editId="56973190">
                  <wp:extent cx="152400" cy="152400"/>
                  <wp:effectExtent l="0" t="0" r="0" b="0"/>
                  <wp:docPr id="7" name="Imagen 7"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6B2D42F0" w14:textId="77777777" w:rsidR="004B7C00" w:rsidRPr="007C429F" w:rsidRDefault="004B7C00" w:rsidP="00B21212">
            <w:pPr>
              <w:ind w:right="0"/>
              <w:jc w:val="left"/>
              <w:rPr>
                <w:lang w:eastAsia="es-CO"/>
              </w:rPr>
            </w:pPr>
            <w:r w:rsidRPr="007C429F">
              <w:rPr>
                <w:lang w:eastAsia="es-CO"/>
              </w:rPr>
              <w:t> </w:t>
            </w:r>
          </w:p>
        </w:tc>
      </w:tr>
      <w:tr w:rsidR="004B7C00" w:rsidRPr="007C429F" w14:paraId="659684A9"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0DFAC4B4"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Publicación Acto Administrativo de adjudicación o de Declaratoria de Desierto</w:t>
            </w:r>
          </w:p>
        </w:tc>
        <w:tc>
          <w:tcPr>
            <w:tcW w:w="5123" w:type="dxa"/>
            <w:shd w:val="clear" w:color="auto" w:fill="FFFFFF"/>
            <w:tcMar>
              <w:top w:w="0" w:type="dxa"/>
              <w:left w:w="0" w:type="dxa"/>
              <w:bottom w:w="0" w:type="dxa"/>
              <w:right w:w="150" w:type="dxa"/>
            </w:tcMar>
            <w:vAlign w:val="center"/>
            <w:hideMark/>
          </w:tcPr>
          <w:p w14:paraId="6858E296" w14:textId="1D817CB2" w:rsidR="004B7C00" w:rsidRPr="007C429F" w:rsidRDefault="004B7C00" w:rsidP="00B21212">
            <w:pPr>
              <w:ind w:right="0"/>
              <w:jc w:val="left"/>
              <w:rPr>
                <w:lang w:eastAsia="es-CO"/>
              </w:rPr>
            </w:pPr>
            <w:r w:rsidRPr="007C429F">
              <w:object w:dxaOrig="225" w:dyaOrig="225" w14:anchorId="7270907F">
                <v:shape id="_x0000_i1534" type="#_x0000_t75" style="width:60.45pt;height:18.35pt" o:ole="">
                  <v:imagedata r:id="rId12" o:title=""/>
                </v:shape>
                <w:control r:id="rId32" w:name="DefaultOcxName18" w:shapeid="_x0000_i1534"/>
              </w:object>
            </w:r>
            <w:r w:rsidRPr="007C429F">
              <w:rPr>
                <w:noProof/>
                <w:lang w:eastAsia="es-CO"/>
              </w:rPr>
              <w:drawing>
                <wp:inline distT="0" distB="0" distL="0" distR="0" wp14:anchorId="4082B98B" wp14:editId="7214E309">
                  <wp:extent cx="152400" cy="152400"/>
                  <wp:effectExtent l="0" t="0" r="0" b="0"/>
                  <wp:docPr id="6" name="Imagen 6"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34F99359" w14:textId="77777777" w:rsidR="004B7C00" w:rsidRPr="007C429F" w:rsidRDefault="004B7C00" w:rsidP="00B21212">
            <w:pPr>
              <w:ind w:right="0"/>
              <w:jc w:val="left"/>
              <w:rPr>
                <w:lang w:eastAsia="es-CO"/>
              </w:rPr>
            </w:pPr>
            <w:r w:rsidRPr="007C429F">
              <w:rPr>
                <w:lang w:eastAsia="es-CO"/>
              </w:rPr>
              <w:t> </w:t>
            </w:r>
          </w:p>
        </w:tc>
      </w:tr>
      <w:tr w:rsidR="004B7C00" w:rsidRPr="007C429F" w14:paraId="5D68A17A"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5A6C4499"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Firma del Contrato</w:t>
            </w:r>
          </w:p>
        </w:tc>
        <w:tc>
          <w:tcPr>
            <w:tcW w:w="5123" w:type="dxa"/>
            <w:shd w:val="clear" w:color="auto" w:fill="FFFFFF"/>
            <w:tcMar>
              <w:top w:w="0" w:type="dxa"/>
              <w:left w:w="0" w:type="dxa"/>
              <w:bottom w:w="0" w:type="dxa"/>
              <w:right w:w="150" w:type="dxa"/>
            </w:tcMar>
            <w:vAlign w:val="center"/>
            <w:hideMark/>
          </w:tcPr>
          <w:p w14:paraId="06908F6E" w14:textId="67E2DDF1" w:rsidR="004B7C00" w:rsidRPr="007C429F" w:rsidRDefault="004B7C00" w:rsidP="00B21212">
            <w:pPr>
              <w:ind w:right="0"/>
              <w:jc w:val="left"/>
              <w:rPr>
                <w:lang w:eastAsia="es-CO"/>
              </w:rPr>
            </w:pPr>
            <w:r w:rsidRPr="007C429F">
              <w:object w:dxaOrig="225" w:dyaOrig="225" w14:anchorId="7C49A3FA">
                <v:shape id="_x0000_i1533" type="#_x0000_t75" style="width:60.45pt;height:18.35pt" o:ole="">
                  <v:imagedata r:id="rId12" o:title=""/>
                </v:shape>
                <w:control r:id="rId33" w:name="DefaultOcxName19" w:shapeid="_x0000_i1533"/>
              </w:object>
            </w:r>
            <w:r w:rsidRPr="007C429F">
              <w:rPr>
                <w:noProof/>
                <w:lang w:eastAsia="es-CO"/>
              </w:rPr>
              <w:drawing>
                <wp:inline distT="0" distB="0" distL="0" distR="0" wp14:anchorId="67D9AE1F" wp14:editId="24F9C49D">
                  <wp:extent cx="152400" cy="152400"/>
                  <wp:effectExtent l="0" t="0" r="0" b="0"/>
                  <wp:docPr id="5" name="Imagen 5"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72DB2D60" w14:textId="77777777" w:rsidR="004B7C00" w:rsidRPr="007C429F" w:rsidRDefault="004B7C00" w:rsidP="00B21212">
            <w:pPr>
              <w:ind w:right="0"/>
              <w:jc w:val="left"/>
              <w:rPr>
                <w:lang w:eastAsia="es-CO"/>
              </w:rPr>
            </w:pPr>
            <w:r w:rsidRPr="007C429F">
              <w:rPr>
                <w:lang w:eastAsia="es-CO"/>
              </w:rPr>
              <w:t> </w:t>
            </w:r>
          </w:p>
        </w:tc>
      </w:tr>
      <w:tr w:rsidR="004B7C00" w:rsidRPr="007C429F" w14:paraId="41F73F08"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1207AADA"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Entrega de la garantía única de cumplimiento</w:t>
            </w:r>
          </w:p>
        </w:tc>
        <w:tc>
          <w:tcPr>
            <w:tcW w:w="5123" w:type="dxa"/>
            <w:shd w:val="clear" w:color="auto" w:fill="FFFFFF"/>
            <w:tcMar>
              <w:top w:w="0" w:type="dxa"/>
              <w:left w:w="0" w:type="dxa"/>
              <w:bottom w:w="0" w:type="dxa"/>
              <w:right w:w="150" w:type="dxa"/>
            </w:tcMar>
            <w:vAlign w:val="center"/>
            <w:hideMark/>
          </w:tcPr>
          <w:p w14:paraId="4B322564" w14:textId="5CC4FD50" w:rsidR="004B7C00" w:rsidRPr="007C429F" w:rsidRDefault="004B7C00" w:rsidP="00B21212">
            <w:pPr>
              <w:ind w:right="0"/>
              <w:jc w:val="left"/>
              <w:rPr>
                <w:lang w:eastAsia="es-CO"/>
              </w:rPr>
            </w:pPr>
            <w:r w:rsidRPr="007C429F">
              <w:object w:dxaOrig="225" w:dyaOrig="225" w14:anchorId="76179239">
                <v:shape id="_x0000_i1532" type="#_x0000_t75" style="width:60.45pt;height:18.35pt" o:ole="">
                  <v:imagedata r:id="rId12" o:title=""/>
                </v:shape>
                <w:control r:id="rId34" w:name="DefaultOcxName20" w:shapeid="_x0000_i1532"/>
              </w:object>
            </w:r>
            <w:r w:rsidRPr="007C429F">
              <w:rPr>
                <w:noProof/>
                <w:lang w:eastAsia="es-CO"/>
              </w:rPr>
              <w:drawing>
                <wp:inline distT="0" distB="0" distL="0" distR="0" wp14:anchorId="03ED8FA9" wp14:editId="4BACEF15">
                  <wp:extent cx="152400" cy="152400"/>
                  <wp:effectExtent l="0" t="0" r="0" b="0"/>
                  <wp:docPr id="4" name="Imagen 4"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5DD15002" w14:textId="77777777" w:rsidR="004B7C00" w:rsidRPr="007C429F" w:rsidRDefault="004B7C00" w:rsidP="00B21212">
            <w:pPr>
              <w:ind w:right="0"/>
              <w:jc w:val="left"/>
              <w:rPr>
                <w:lang w:eastAsia="es-CO"/>
              </w:rPr>
            </w:pPr>
            <w:r w:rsidRPr="007C429F">
              <w:rPr>
                <w:lang w:eastAsia="es-CO"/>
              </w:rPr>
              <w:t> </w:t>
            </w:r>
          </w:p>
        </w:tc>
      </w:tr>
    </w:tbl>
    <w:p w14:paraId="4539FBBC" w14:textId="77777777" w:rsidR="004B7C00" w:rsidRPr="007C429F" w:rsidRDefault="004B7C00" w:rsidP="00B21212">
      <w:pPr>
        <w:ind w:right="0"/>
        <w:jc w:val="left"/>
        <w:rPr>
          <w:vanish/>
          <w:color w:val="auto"/>
          <w:lang w:eastAsia="es-CO"/>
        </w:rPr>
      </w:pPr>
    </w:p>
    <w:tbl>
      <w:tblPr>
        <w:tblW w:w="11756" w:type="dxa"/>
        <w:tblCellSpacing w:w="0" w:type="dxa"/>
        <w:shd w:val="clear" w:color="auto" w:fill="FFFFFF"/>
        <w:tblCellMar>
          <w:left w:w="0" w:type="dxa"/>
          <w:right w:w="0" w:type="dxa"/>
        </w:tblCellMar>
        <w:tblLook w:val="04A0" w:firstRow="1" w:lastRow="0" w:firstColumn="1" w:lastColumn="0" w:noHBand="0" w:noVBand="1"/>
      </w:tblPr>
      <w:tblGrid>
        <w:gridCol w:w="4134"/>
        <w:gridCol w:w="7622"/>
      </w:tblGrid>
      <w:tr w:rsidR="004B7C00" w:rsidRPr="007C429F" w14:paraId="3079BA9D" w14:textId="77777777" w:rsidTr="004B7C00">
        <w:trPr>
          <w:tblCellSpacing w:w="0" w:type="dxa"/>
        </w:trPr>
        <w:tc>
          <w:tcPr>
            <w:tcW w:w="2779" w:type="dxa"/>
            <w:shd w:val="clear" w:color="auto" w:fill="FFFFFF"/>
            <w:tcMar>
              <w:top w:w="30" w:type="dxa"/>
              <w:left w:w="0" w:type="dxa"/>
              <w:bottom w:w="30" w:type="dxa"/>
              <w:right w:w="150" w:type="dxa"/>
            </w:tcMar>
            <w:hideMark/>
          </w:tcPr>
          <w:p w14:paraId="5C7B2F5D"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Plazo de validez de las ofertas</w:t>
            </w:r>
          </w:p>
        </w:tc>
        <w:tc>
          <w:tcPr>
            <w:tcW w:w="5123" w:type="dxa"/>
            <w:shd w:val="clear" w:color="auto" w:fill="FFFFFF"/>
            <w:tcMar>
              <w:top w:w="0" w:type="dxa"/>
              <w:left w:w="0" w:type="dxa"/>
              <w:bottom w:w="0" w:type="dxa"/>
              <w:right w:w="150" w:type="dxa"/>
            </w:tcMa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379"/>
              <w:gridCol w:w="1754"/>
            </w:tblGrid>
            <w:tr w:rsidR="004B7C00" w:rsidRPr="007C429F" w14:paraId="57FD7DAB" w14:textId="77777777">
              <w:trPr>
                <w:tblCellSpacing w:w="0" w:type="dxa"/>
              </w:trPr>
              <w:tc>
                <w:tcPr>
                  <w:tcW w:w="0" w:type="auto"/>
                  <w:hideMark/>
                </w:tcPr>
                <w:p w14:paraId="7CD4FB57" w14:textId="7D24B174" w:rsidR="004B7C00" w:rsidRPr="007C429F" w:rsidRDefault="004B7C00" w:rsidP="00B21212">
                  <w:pPr>
                    <w:ind w:right="0"/>
                    <w:jc w:val="left"/>
                    <w:rPr>
                      <w:color w:val="auto"/>
                      <w:lang w:eastAsia="es-CO"/>
                    </w:rPr>
                  </w:pPr>
                  <w:r w:rsidRPr="007C429F">
                    <w:object w:dxaOrig="225" w:dyaOrig="225" w14:anchorId="1E3D277B">
                      <v:shape id="_x0000_i1531" type="#_x0000_t75" style="width:60.45pt;height:18.35pt" o:ole="">
                        <v:imagedata r:id="rId12" o:title=""/>
                      </v:shape>
                      <w:control r:id="rId35" w:name="DefaultOcxName21" w:shapeid="_x0000_i1531"/>
                    </w:object>
                  </w:r>
                  <w:r w:rsidRPr="007C429F">
                    <w:rPr>
                      <w:color w:val="auto"/>
                      <w:lang w:eastAsia="es-CO"/>
                    </w:rPr>
                    <w:t> </w:t>
                  </w:r>
                  <w:r w:rsidRPr="007C429F">
                    <w:rPr>
                      <w:color w:val="FF0000"/>
                      <w:lang w:eastAsia="es-CO"/>
                    </w:rPr>
                    <w:t>*</w:t>
                  </w:r>
                </w:p>
              </w:tc>
              <w:tc>
                <w:tcPr>
                  <w:tcW w:w="0" w:type="auto"/>
                  <w:hideMark/>
                </w:tcPr>
                <w:p w14:paraId="11BB42C7" w14:textId="465BE4FD" w:rsidR="004B7C00" w:rsidRPr="007C429F" w:rsidRDefault="004B7C00" w:rsidP="00B21212">
                  <w:pPr>
                    <w:ind w:right="0"/>
                    <w:jc w:val="left"/>
                    <w:rPr>
                      <w:color w:val="auto"/>
                      <w:lang w:eastAsia="es-CO"/>
                    </w:rPr>
                  </w:pPr>
                  <w:r w:rsidRPr="007C429F">
                    <w:object w:dxaOrig="225" w:dyaOrig="225" w14:anchorId="58917DA9">
                      <v:shape id="_x0000_i1530" type="#_x0000_t75" style="width:79.45pt;height:18.35pt" o:ole="">
                        <v:imagedata r:id="rId36" o:title=""/>
                      </v:shape>
                      <w:control r:id="rId37" w:name="DefaultOcxName22" w:shapeid="_x0000_i1530"/>
                    </w:object>
                  </w:r>
                  <w:r w:rsidRPr="007C429F">
                    <w:rPr>
                      <w:color w:val="auto"/>
                      <w:lang w:eastAsia="es-CO"/>
                    </w:rPr>
                    <w:t> </w:t>
                  </w:r>
                  <w:r w:rsidRPr="007C429F">
                    <w:rPr>
                      <w:color w:val="FF0000"/>
                      <w:lang w:eastAsia="es-CO"/>
                    </w:rPr>
                    <w:t>*</w:t>
                  </w:r>
                </w:p>
              </w:tc>
            </w:tr>
          </w:tbl>
          <w:p w14:paraId="32CAFDDC" w14:textId="77777777" w:rsidR="004B7C00" w:rsidRPr="007C429F" w:rsidRDefault="004B7C00" w:rsidP="00B21212">
            <w:pPr>
              <w:ind w:right="0"/>
              <w:jc w:val="left"/>
              <w:rPr>
                <w:lang w:eastAsia="es-CO"/>
              </w:rPr>
            </w:pPr>
          </w:p>
        </w:tc>
      </w:tr>
    </w:tbl>
    <w:p w14:paraId="260ADBED" w14:textId="0D3D87B9" w:rsidR="00D85D34" w:rsidRPr="007C429F" w:rsidRDefault="00D85D34" w:rsidP="00B21212"/>
    <w:p w14:paraId="376043ED" w14:textId="77777777" w:rsidR="004947D6" w:rsidRPr="00C112FB" w:rsidRDefault="004B7C00" w:rsidP="002B06B6">
      <w:pPr>
        <w:pStyle w:val="TITULO2"/>
      </w:pPr>
      <w:bookmarkStart w:id="48" w:name="_Toc512378762"/>
      <w:r w:rsidRPr="00C112FB">
        <w:lastRenderedPageBreak/>
        <w:t>GARANTÍAS.</w:t>
      </w:r>
      <w:bookmarkEnd w:id="48"/>
      <w:r w:rsidRPr="00C112FB">
        <w:t xml:space="preserve"> </w:t>
      </w:r>
      <w:bookmarkStart w:id="49" w:name="_Toc378088071"/>
      <w:bookmarkStart w:id="50" w:name="_Toc378950990"/>
      <w:bookmarkStart w:id="51" w:name="_Toc456936591"/>
      <w:bookmarkStart w:id="52" w:name="_Toc488944244"/>
    </w:p>
    <w:p w14:paraId="12DDB8F3" w14:textId="3636621E" w:rsidR="0024186E" w:rsidRPr="00C112FB" w:rsidRDefault="0024186E" w:rsidP="002B06B6">
      <w:pPr>
        <w:pStyle w:val="Ttulo4"/>
      </w:pPr>
      <w:bookmarkStart w:id="53" w:name="_Toc512378763"/>
      <w:r w:rsidRPr="00C112FB">
        <w:t>GARANTÍA ÚNICA DE CUMPLIMIENTO</w:t>
      </w:r>
      <w:bookmarkEnd w:id="49"/>
      <w:bookmarkEnd w:id="50"/>
      <w:bookmarkEnd w:id="51"/>
      <w:bookmarkEnd w:id="52"/>
      <w:bookmarkEnd w:id="53"/>
    </w:p>
    <w:p w14:paraId="3568FC4B" w14:textId="77777777" w:rsidR="00C112FB" w:rsidRDefault="00C112FB" w:rsidP="004947D6">
      <w:pPr>
        <w:rPr>
          <w:b/>
        </w:rPr>
      </w:pPr>
    </w:p>
    <w:p w14:paraId="5F0CFD65" w14:textId="77777777" w:rsidR="0024186E" w:rsidRPr="007C429F" w:rsidRDefault="0024186E" w:rsidP="00B21212">
      <w:pPr>
        <w:rPr>
          <w:i/>
        </w:rPr>
      </w:pPr>
      <w:r w:rsidRPr="007C429F">
        <w:rPr>
          <w:i/>
          <w:highlight w:val="yellow"/>
        </w:rPr>
        <w:t>(</w:t>
      </w:r>
      <w:r w:rsidRPr="007C429F">
        <w:rPr>
          <w:i/>
          <w:caps/>
          <w:color w:val="auto"/>
          <w:highlight w:val="yellow"/>
        </w:rPr>
        <w:t xml:space="preserve">DE ACUERDO CON LA INFORMACIÓN CONSIGNADA EN EL ESTUDIO PREVIO, </w:t>
      </w:r>
      <w:r w:rsidRPr="007C429F">
        <w:rPr>
          <w:i/>
          <w:highlight w:val="yellow"/>
        </w:rPr>
        <w:t>INDIQUE EN ESTE CAMPO LOS AMPAROS Y CONDICIONES A INCORPORAR EN LA GARANTÍA ÚNICA DE CUMPLIMIENTO)</w:t>
      </w:r>
      <w:r w:rsidRPr="007C429F">
        <w:rPr>
          <w:i/>
        </w:rPr>
        <w:t>.</w:t>
      </w:r>
    </w:p>
    <w:p w14:paraId="1061F199" w14:textId="77777777" w:rsidR="0024186E" w:rsidRPr="007C429F" w:rsidRDefault="0024186E" w:rsidP="00B21212">
      <w:pPr>
        <w:ind w:left="567"/>
        <w:rPr>
          <w:i/>
          <w:color w:val="auto"/>
          <w:highlight w:val="yellow"/>
        </w:rPr>
      </w:pPr>
    </w:p>
    <w:p w14:paraId="179A2ABB" w14:textId="5A8BBE70" w:rsidR="00DA6B4A" w:rsidRPr="006B7CCA" w:rsidRDefault="0024186E" w:rsidP="00B21212">
      <w:pPr>
        <w:rPr>
          <w:i/>
        </w:rPr>
      </w:pPr>
      <w:r w:rsidRPr="007C429F">
        <w:rPr>
          <w:i/>
          <w:color w:val="auto"/>
          <w:highlight w:val="yellow"/>
        </w:rPr>
        <w:t>[</w:t>
      </w:r>
      <w:r w:rsidRPr="007C429F">
        <w:rPr>
          <w:i/>
          <w:highlight w:val="yellow"/>
        </w:rPr>
        <w:t>Tener en cuenta que de acuerdo a lo dispuesto en el manual de gestión contractual, cuando la garantía consista en póliza de seguros, el IDU se abstendrá de aprobar las constituidas en coaseguro, cuando tal modalidad no haya sido prevista en el pliego de condiciones</w:t>
      </w:r>
      <w:r w:rsidRPr="007C429F">
        <w:rPr>
          <w:i/>
          <w:caps/>
          <w:color w:val="auto"/>
          <w:highlight w:val="yellow"/>
        </w:rPr>
        <w:t>].</w:t>
      </w:r>
    </w:p>
    <w:p w14:paraId="67DF9E40" w14:textId="77777777" w:rsidR="004B7C00" w:rsidRPr="007C429F" w:rsidRDefault="004B7C00" w:rsidP="00B21212"/>
    <w:p w14:paraId="08C6FDE8" w14:textId="77777777" w:rsidR="004B7C00" w:rsidRPr="00AB53A1" w:rsidRDefault="004B7C00" w:rsidP="002B06B6">
      <w:pPr>
        <w:pStyle w:val="TITULO2"/>
      </w:pPr>
      <w:bookmarkStart w:id="54" w:name="_Toc512378764"/>
      <w:r w:rsidRPr="00AB53A1">
        <w:t>VISITA AL LUGAR DE EJECUCIÓN.</w:t>
      </w:r>
      <w:bookmarkEnd w:id="54"/>
      <w:r w:rsidRPr="00AB53A1">
        <w:t xml:space="preserve"> </w:t>
      </w:r>
    </w:p>
    <w:p w14:paraId="55075C09" w14:textId="77777777" w:rsidR="00077047" w:rsidRPr="007C429F" w:rsidRDefault="00077047" w:rsidP="00B21212"/>
    <w:p w14:paraId="1A8C98BB" w14:textId="525AF907" w:rsidR="0024186E" w:rsidRDefault="00A1459B" w:rsidP="00A1459B">
      <w:pPr>
        <w:rPr>
          <w:i/>
          <w:color w:val="auto"/>
        </w:rPr>
      </w:pPr>
      <w:r w:rsidRPr="007C429F">
        <w:rPr>
          <w:i/>
          <w:color w:val="auto"/>
          <w:highlight w:val="yellow"/>
        </w:rPr>
        <w:t xml:space="preserve"> </w:t>
      </w:r>
      <w:r w:rsidR="0024186E" w:rsidRPr="007C429F">
        <w:rPr>
          <w:i/>
          <w:color w:val="auto"/>
          <w:highlight w:val="yellow"/>
        </w:rPr>
        <w:t>(Se presentan dos versiones para este numeral uno para el caso en que la visita sea de manera opcional y el otro numeral para el caso cuando sea de manera programada – Usar dependiendo según sea el caso)</w:t>
      </w:r>
    </w:p>
    <w:p w14:paraId="12C6009E" w14:textId="77777777" w:rsidR="00A1459B" w:rsidRDefault="00A1459B" w:rsidP="00A1459B">
      <w:pPr>
        <w:rPr>
          <w:i/>
          <w:color w:val="auto"/>
        </w:rPr>
      </w:pPr>
    </w:p>
    <w:p w14:paraId="48C2270E" w14:textId="420A5339" w:rsidR="00A1459B" w:rsidRDefault="00A1459B" w:rsidP="00A1459B">
      <w:pPr>
        <w:rPr>
          <w:i/>
          <w:color w:val="auto"/>
        </w:rPr>
      </w:pPr>
      <w:r w:rsidRPr="007C429F">
        <w:rPr>
          <w:b/>
          <w:highlight w:val="yellow"/>
        </w:rPr>
        <w:t>(</w:t>
      </w:r>
      <w:r>
        <w:rPr>
          <w:b/>
          <w:highlight w:val="yellow"/>
        </w:rPr>
        <w:t>Opcional</w:t>
      </w:r>
      <w:r w:rsidRPr="007C429F">
        <w:rPr>
          <w:b/>
          <w:highlight w:val="yellow"/>
        </w:rPr>
        <w:t>)</w:t>
      </w:r>
    </w:p>
    <w:p w14:paraId="1ECBFB3A" w14:textId="1BDD5169" w:rsidR="0024186E" w:rsidRPr="007C429F" w:rsidRDefault="0024186E" w:rsidP="00A1459B">
      <w:pPr>
        <w:rPr>
          <w:color w:val="auto"/>
          <w:spacing w:val="-2"/>
        </w:rPr>
      </w:pPr>
      <w:r w:rsidRPr="007C429F">
        <w:t xml:space="preserve">Los sitios en los cuales se desarrollará el proyecto objeto del contrato que es materia del presente proceso de selección, </w:t>
      </w:r>
      <w:r w:rsidRPr="007C429F">
        <w:rPr>
          <w:highlight w:val="yellow"/>
          <w:u w:val="single"/>
        </w:rPr>
        <w:t>son sitios de acceso público</w:t>
      </w:r>
      <w:r w:rsidRPr="007C429F">
        <w:t xml:space="preserve"> </w:t>
      </w:r>
      <w:r w:rsidRPr="007C429F">
        <w:rPr>
          <w:i/>
          <w:highlight w:val="yellow"/>
        </w:rPr>
        <w:t>[</w:t>
      </w:r>
      <w:r w:rsidRPr="007C429F">
        <w:rPr>
          <w:highlight w:val="yellow"/>
          <w:shd w:val="clear" w:color="auto" w:fill="FFFF99"/>
        </w:rPr>
        <w:t>Aplica para obra pública</w:t>
      </w:r>
      <w:r w:rsidRPr="007C429F">
        <w:rPr>
          <w:i/>
          <w:highlight w:val="yellow"/>
        </w:rPr>
        <w:t>]</w:t>
      </w:r>
      <w:r w:rsidRPr="007C429F">
        <w:t xml:space="preserve">, por </w:t>
      </w:r>
      <w:r w:rsidR="008D4F7F" w:rsidRPr="007C429F">
        <w:t>consiguiente,</w:t>
      </w:r>
      <w:r w:rsidRPr="007C429F">
        <w:t xml:space="preserve"> será responsabilidad de los proponentes visitar e inspeccionar </w:t>
      </w:r>
      <w:r w:rsidRPr="007C429F">
        <w:rPr>
          <w:color w:val="auto"/>
          <w:spacing w:val="-2"/>
        </w:rPr>
        <w:t xml:space="preserve">las zonas en las cuales se desarrollará el proyecto objeto del contrato que es materia del presente proceso de selección. 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así como los estudios y documentos previos elaborados por el IDU y lo señalado en el </w:t>
      </w:r>
      <w:r w:rsidRPr="007C429F">
        <w:rPr>
          <w:b/>
          <w:color w:val="auto"/>
          <w:spacing w:val="-2"/>
        </w:rPr>
        <w:t>Anexo Técnico</w:t>
      </w:r>
      <w:r w:rsidRPr="007C429F">
        <w:rPr>
          <w:color w:val="auto"/>
          <w:spacing w:val="-2"/>
        </w:rPr>
        <w:t xml:space="preserve"> </w:t>
      </w:r>
      <w:r w:rsidRPr="007C429F">
        <w:rPr>
          <w:b/>
          <w:color w:val="auto"/>
          <w:spacing w:val="-2"/>
        </w:rPr>
        <w:t>Separable</w:t>
      </w:r>
      <w:r w:rsidRPr="007C429F">
        <w:rPr>
          <w:color w:val="auto"/>
          <w:spacing w:val="-2"/>
        </w:rPr>
        <w:t xml:space="preserve"> </w:t>
      </w:r>
      <w:r w:rsidR="000D07D7">
        <w:rPr>
          <w:color w:val="auto"/>
          <w:spacing w:val="-2"/>
        </w:rPr>
        <w:t xml:space="preserve">y/o Ficha Técnica </w:t>
      </w:r>
      <w:r w:rsidRPr="007C429F">
        <w:rPr>
          <w:color w:val="auto"/>
          <w:spacing w:val="-2"/>
        </w:rPr>
        <w:t>que forma parte de este pliego de condiciones, para lo cual deberá  tener en cuenta el cálculo de los aspectos económicos del proyecto, los cuales deben incluir todos los costos directos e indirectos que implique el cumplimiento del objeto del contrato, con todas las obligaciones y asunción de riesgos que emanan del mismo</w:t>
      </w:r>
      <w:r w:rsidRPr="007C429F">
        <w:rPr>
          <w:spacing w:val="-2"/>
        </w:rPr>
        <w:t>, de acuerdo con la estimación y distribución definitiva de tales riesgos</w:t>
      </w:r>
      <w:r w:rsidRPr="007C429F">
        <w:rPr>
          <w:color w:val="auto"/>
          <w:spacing w:val="-2"/>
        </w:rPr>
        <w:t>.</w:t>
      </w:r>
    </w:p>
    <w:p w14:paraId="1271A9E1" w14:textId="77777777" w:rsidR="0024186E" w:rsidRPr="007C429F" w:rsidRDefault="0024186E" w:rsidP="00A1459B">
      <w:pPr>
        <w:suppressAutoHyphens/>
        <w:rPr>
          <w:color w:val="auto"/>
          <w:spacing w:val="-2"/>
        </w:rPr>
      </w:pPr>
    </w:p>
    <w:p w14:paraId="1BF02161" w14:textId="77777777" w:rsidR="004947D6" w:rsidRDefault="0024186E" w:rsidP="00A1459B">
      <w:pPr>
        <w:rPr>
          <w:color w:val="auto"/>
        </w:rPr>
      </w:pPr>
      <w:r w:rsidRPr="007C429F">
        <w:rPr>
          <w:color w:val="auto"/>
        </w:rPr>
        <w:t>Si el proponente que resulte adjudicatario ha evaluado incorrectamente o no ha considerado toda la información que pueda influir en la determinación de los costos, no se eximirá de su responsabilidad por la ejecución completa de sus labores de conformidad con el contrato, ni le dará derecho a reembolso de costos, ni a reclamaciones o reconocimientos adicionales de ninguna naturaleza.</w:t>
      </w:r>
      <w:bookmarkStart w:id="55" w:name="_Toc349642890"/>
      <w:bookmarkStart w:id="56" w:name="_Toc349655692"/>
      <w:bookmarkStart w:id="57" w:name="_Toc349656035"/>
      <w:bookmarkStart w:id="58" w:name="_Toc349656138"/>
      <w:bookmarkStart w:id="59" w:name="_Toc349658628"/>
      <w:bookmarkStart w:id="60" w:name="_Toc349663069"/>
      <w:bookmarkStart w:id="61" w:name="_Toc353193013"/>
      <w:bookmarkStart w:id="62" w:name="_Toc353194346"/>
      <w:bookmarkStart w:id="63" w:name="_Toc378950974"/>
      <w:bookmarkStart w:id="64" w:name="_Toc456937401"/>
      <w:bookmarkStart w:id="65" w:name="_Toc488944166"/>
    </w:p>
    <w:p w14:paraId="042CF687" w14:textId="77777777" w:rsidR="002D4388" w:rsidRPr="007C429F" w:rsidRDefault="002D4388" w:rsidP="00A1459B">
      <w:pPr>
        <w:rPr>
          <w:color w:val="auto"/>
        </w:rPr>
      </w:pPr>
    </w:p>
    <w:p w14:paraId="7025CBF4" w14:textId="3BE99BCA" w:rsidR="0024186E" w:rsidRPr="007C429F" w:rsidRDefault="0024186E" w:rsidP="00A1459B">
      <w:pPr>
        <w:rPr>
          <w:b/>
          <w:i/>
          <w:color w:val="auto"/>
        </w:rPr>
      </w:pPr>
      <w:r w:rsidRPr="007C429F">
        <w:rPr>
          <w:b/>
          <w:highlight w:val="yellow"/>
        </w:rPr>
        <w:t>(Programada)</w:t>
      </w:r>
      <w:bookmarkEnd w:id="55"/>
      <w:bookmarkEnd w:id="56"/>
      <w:bookmarkEnd w:id="57"/>
      <w:bookmarkEnd w:id="58"/>
      <w:bookmarkEnd w:id="59"/>
      <w:bookmarkEnd w:id="60"/>
      <w:bookmarkEnd w:id="61"/>
      <w:bookmarkEnd w:id="62"/>
      <w:bookmarkEnd w:id="63"/>
      <w:bookmarkEnd w:id="64"/>
      <w:bookmarkEnd w:id="65"/>
    </w:p>
    <w:p w14:paraId="3EB2BEE4" w14:textId="77777777" w:rsidR="0024186E" w:rsidRPr="007C429F" w:rsidRDefault="0024186E" w:rsidP="00A1459B">
      <w:pPr>
        <w:suppressAutoHyphens/>
        <w:rPr>
          <w:color w:val="auto"/>
          <w:spacing w:val="-2"/>
        </w:rPr>
      </w:pPr>
      <w:bookmarkStart w:id="66" w:name="_Toc349642896"/>
      <w:bookmarkStart w:id="67" w:name="_Toc349655698"/>
      <w:bookmarkStart w:id="68" w:name="_Toc349656041"/>
      <w:bookmarkStart w:id="69" w:name="_Toc349656144"/>
      <w:bookmarkStart w:id="70" w:name="_Toc349658634"/>
      <w:bookmarkStart w:id="71" w:name="_Toc349663074"/>
      <w:bookmarkStart w:id="72" w:name="_Toc353193014"/>
      <w:bookmarkStart w:id="73" w:name="_Toc353194347"/>
      <w:r w:rsidRPr="007C429F">
        <w:rPr>
          <w:color w:val="auto"/>
          <w:spacing w:val="-2"/>
        </w:rPr>
        <w:t>Con el propósito que los proponentes puedan realizar todas las evaluaciones y estimaciones que sean necesarias  para presentar su propuesta sobre la base de un examen cuidadoso de manera tal que el proponente  tenga en cuenta el cálculo de los aspectos económicos del proyecto los cuales deben incluir todos los costos directos e indirectos que implique el cumplimiento del objeto del contrato, con todas las obligaciones y asunción de riesgos que emanan del mismo, de acuerdo con la estimación y distribución definitiva de tales riesgos, el IDU ha programado una visita que se llevará a cabo en la fecha y hora determinada en el cronograma del proceso.</w:t>
      </w:r>
    </w:p>
    <w:p w14:paraId="6A5210CF" w14:textId="77777777" w:rsidR="0024186E" w:rsidRPr="007C429F" w:rsidRDefault="0024186E" w:rsidP="00A1459B">
      <w:pPr>
        <w:suppressAutoHyphens/>
        <w:rPr>
          <w:color w:val="auto"/>
          <w:spacing w:val="-2"/>
        </w:rPr>
      </w:pPr>
    </w:p>
    <w:p w14:paraId="695BC930" w14:textId="3960BAA5" w:rsidR="0024186E" w:rsidRPr="007C429F" w:rsidRDefault="0024186E" w:rsidP="00A1459B">
      <w:pPr>
        <w:rPr>
          <w:color w:val="auto"/>
        </w:rPr>
      </w:pPr>
      <w:r w:rsidRPr="007C429F">
        <w:rPr>
          <w:color w:val="auto"/>
        </w:rPr>
        <w:t xml:space="preserve"> La visita no es </w:t>
      </w:r>
      <w:r w:rsidR="008D4F7F" w:rsidRPr="007C429F">
        <w:rPr>
          <w:color w:val="auto"/>
        </w:rPr>
        <w:t>obligatoria,</w:t>
      </w:r>
      <w:r w:rsidRPr="007C429F">
        <w:rPr>
          <w:color w:val="auto"/>
        </w:rPr>
        <w:t xml:space="preserve"> pero si el proponente que resulte adjudicatario ha evaluado incorrectamente o no ha considerado toda la información que pueda influir en la determinación de los costos, no se eximirá de su responsabilidad por la ejecución del contrato, ni le dará derecho a reembolso de costos, ni a reclamaciones o reconocimientos adicionales de ninguna naturaleza.</w:t>
      </w:r>
    </w:p>
    <w:p w14:paraId="0142172D" w14:textId="77777777" w:rsidR="0024186E" w:rsidRPr="007C429F" w:rsidRDefault="0024186E" w:rsidP="00A1459B">
      <w:pPr>
        <w:rPr>
          <w:color w:val="008000"/>
        </w:rPr>
      </w:pPr>
    </w:p>
    <w:p w14:paraId="5F7FB991" w14:textId="77777777" w:rsidR="0024186E" w:rsidRPr="007C429F" w:rsidRDefault="0024186E" w:rsidP="00A1459B">
      <w:pPr>
        <w:rPr>
          <w:color w:val="auto"/>
        </w:rPr>
      </w:pPr>
      <w:r w:rsidRPr="007C429F">
        <w:rPr>
          <w:color w:val="auto"/>
        </w:rPr>
        <w:lastRenderedPageBreak/>
        <w:t>De la visita la Entidad levantará un acta donde se consignarán los funcionarios que en ella participen por parte de la Entidad y las personas delegadas por los interesados, quienes deberán estar plenamente identificados en relación con las firmas en nombre de quien asisten.</w:t>
      </w:r>
    </w:p>
    <w:bookmarkEnd w:id="66"/>
    <w:bookmarkEnd w:id="67"/>
    <w:bookmarkEnd w:id="68"/>
    <w:bookmarkEnd w:id="69"/>
    <w:bookmarkEnd w:id="70"/>
    <w:bookmarkEnd w:id="71"/>
    <w:bookmarkEnd w:id="72"/>
    <w:bookmarkEnd w:id="73"/>
    <w:p w14:paraId="05650E3E" w14:textId="201DBD23" w:rsidR="004B7C00" w:rsidRPr="007C429F" w:rsidRDefault="004B7C00" w:rsidP="00B21212">
      <w:pPr>
        <w:rPr>
          <w:lang w:val="es-ES"/>
        </w:rPr>
      </w:pPr>
    </w:p>
    <w:p w14:paraId="2499D00A" w14:textId="4A646B17" w:rsidR="0024613B" w:rsidRPr="00B22894" w:rsidRDefault="00BE4E79" w:rsidP="002B06B6">
      <w:pPr>
        <w:pStyle w:val="TITULO2"/>
        <w:numPr>
          <w:ilvl w:val="1"/>
          <w:numId w:val="45"/>
        </w:numPr>
      </w:pPr>
      <w:bookmarkStart w:id="74" w:name="_Toc509992797"/>
      <w:r w:rsidRPr="007C429F">
        <w:t>PRECIOS.</w:t>
      </w:r>
      <w:bookmarkEnd w:id="74"/>
    </w:p>
    <w:p w14:paraId="3BCEDAF0" w14:textId="77777777" w:rsidR="0024613B" w:rsidRPr="007C429F" w:rsidRDefault="0024613B" w:rsidP="00B21212">
      <w:pPr>
        <w:ind w:left="567"/>
        <w:rPr>
          <w:i/>
          <w:color w:val="auto"/>
          <w:shd w:val="clear" w:color="auto" w:fill="FFFF99"/>
        </w:rPr>
      </w:pPr>
    </w:p>
    <w:p w14:paraId="5FD58A5D" w14:textId="77777777" w:rsidR="00A261C5" w:rsidRDefault="00A261C5" w:rsidP="00A261C5">
      <w:pPr>
        <w:rPr>
          <w:i/>
          <w:color w:val="auto"/>
        </w:rPr>
      </w:pPr>
      <w:r>
        <w:rPr>
          <w:i/>
          <w:color w:val="auto"/>
          <w:highlight w:val="yellow"/>
        </w:rPr>
        <w:t xml:space="preserve">[SI EL PROYECTO SE HA ESTRUCTURADO PARA SER PAGADO </w:t>
      </w:r>
      <w:r w:rsidRPr="00DC669A">
        <w:rPr>
          <w:b/>
          <w:i/>
          <w:color w:val="auto"/>
          <w:sz w:val="22"/>
          <w:szCs w:val="22"/>
          <w:highlight w:val="yellow"/>
        </w:rPr>
        <w:t>POR GLOBAL</w:t>
      </w:r>
      <w:r>
        <w:rPr>
          <w:i/>
          <w:color w:val="auto"/>
          <w:highlight w:val="yellow"/>
        </w:rPr>
        <w:t>, UTILICE LOS SIGUIENTES TEXTOS HASTA LA SIGUIENTE INSTRUCCIÓN RESPECTO A PAGO POR UNITARIOS]</w:t>
      </w:r>
    </w:p>
    <w:p w14:paraId="1E29EA21" w14:textId="12DC5D27" w:rsidR="00A261C5" w:rsidRDefault="00A261C5" w:rsidP="00A261C5">
      <w:pPr>
        <w:rPr>
          <w:color w:val="auto"/>
          <w:lang w:val="es-ES_tradnl"/>
        </w:rPr>
      </w:pPr>
      <w:r w:rsidRPr="007A34F3">
        <w:rPr>
          <w:color w:val="auto"/>
          <w:lang w:val="es-ES_tradnl"/>
        </w:rPr>
        <w:t xml:space="preserve">El </w:t>
      </w:r>
      <w:r w:rsidRPr="001A6DBB">
        <w:rPr>
          <w:color w:val="auto"/>
          <w:lang w:val="es-ES_tradnl"/>
        </w:rPr>
        <w:t>p</w:t>
      </w:r>
      <w:r w:rsidRPr="007A34F3">
        <w:rPr>
          <w:color w:val="auto"/>
          <w:lang w:val="es-ES_tradnl"/>
        </w:rPr>
        <w:t xml:space="preserve">resupuesto </w:t>
      </w:r>
      <w:r w:rsidRPr="001A6DBB">
        <w:rPr>
          <w:color w:val="auto"/>
          <w:lang w:val="es-ES_tradnl"/>
        </w:rPr>
        <w:t>o</w:t>
      </w:r>
      <w:r w:rsidRPr="007A34F3">
        <w:rPr>
          <w:color w:val="auto"/>
          <w:lang w:val="es-ES_tradnl"/>
        </w:rPr>
        <w:t>ficial para la presente</w:t>
      </w:r>
      <w:r w:rsidR="009E6FA0">
        <w:rPr>
          <w:color w:val="auto"/>
          <w:lang w:val="es-ES_tradnl"/>
        </w:rPr>
        <w:t xml:space="preserve"> selección abreviada</w:t>
      </w:r>
      <w:r w:rsidR="000D7638">
        <w:rPr>
          <w:color w:val="auto"/>
          <w:lang w:val="es-ES_tradnl"/>
        </w:rPr>
        <w:t xml:space="preserve"> por subasta inversa</w:t>
      </w:r>
      <w:r w:rsidRPr="007A34F3">
        <w:rPr>
          <w:color w:val="auto"/>
          <w:lang w:val="es-ES_tradnl"/>
        </w:rPr>
        <w:t xml:space="preserve"> se estima en la suma de </w:t>
      </w:r>
      <w:r w:rsidRPr="00BC4B4B">
        <w:rPr>
          <w:i/>
          <w:highlight w:val="yellow"/>
          <w:lang w:val="es-ES_tradnl"/>
        </w:rPr>
        <w:t>[INCLUIR]</w:t>
      </w:r>
      <w:r w:rsidRPr="00BC4B4B">
        <w:rPr>
          <w:b/>
          <w:color w:val="auto"/>
          <w:highlight w:val="yellow"/>
          <w:lang w:val="es-ES_tradnl"/>
        </w:rPr>
        <w:t xml:space="preserve"> </w:t>
      </w:r>
      <w:r w:rsidRPr="00BC4B4B">
        <w:rPr>
          <w:color w:val="auto"/>
          <w:highlight w:val="yellow"/>
          <w:lang w:val="es-ES_tradnl"/>
        </w:rPr>
        <w:t>de Pesos ($</w:t>
      </w:r>
      <w:r w:rsidRPr="00BC4B4B">
        <w:rPr>
          <w:i/>
          <w:highlight w:val="yellow"/>
          <w:lang w:val="es-ES_tradnl"/>
        </w:rPr>
        <w:t>[INCLUIR]</w:t>
      </w:r>
      <w:r w:rsidRPr="00BC4B4B">
        <w:rPr>
          <w:color w:val="auto"/>
          <w:highlight w:val="yellow"/>
          <w:lang w:val="es-ES_tradnl"/>
        </w:rPr>
        <w:t>) M/</w:t>
      </w:r>
      <w:proofErr w:type="spellStart"/>
      <w:r w:rsidRPr="00BC4B4B">
        <w:rPr>
          <w:color w:val="auto"/>
          <w:highlight w:val="yellow"/>
          <w:lang w:val="es-ES_tradnl"/>
        </w:rPr>
        <w:t>CTE</w:t>
      </w:r>
      <w:proofErr w:type="spellEnd"/>
      <w:r w:rsidR="00EF7B2F">
        <w:rPr>
          <w:color w:val="auto"/>
          <w:lang w:val="es-ES_tradnl"/>
        </w:rPr>
        <w:t xml:space="preserve">, </w:t>
      </w:r>
      <w:r w:rsidR="00475BC9">
        <w:rPr>
          <w:color w:val="auto"/>
          <w:lang w:val="es-ES_tradnl"/>
        </w:rPr>
        <w:t>incluido</w:t>
      </w:r>
      <w:r w:rsidR="00EF7B2F">
        <w:rPr>
          <w:color w:val="auto"/>
          <w:lang w:val="es-ES_tradnl"/>
        </w:rPr>
        <w:t xml:space="preserve"> IVA</w:t>
      </w:r>
      <w:r w:rsidRPr="001A6DBB">
        <w:rPr>
          <w:color w:val="auto"/>
          <w:lang w:val="es-ES_tradnl"/>
        </w:rPr>
        <w:t>. Este valor se discrimina de la siguiente forma:</w:t>
      </w:r>
    </w:p>
    <w:p w14:paraId="16456610" w14:textId="77777777" w:rsidR="00EF7B2F" w:rsidRDefault="00EF7B2F" w:rsidP="00A261C5">
      <w:pPr>
        <w:rPr>
          <w:color w:val="auto"/>
          <w:lang w:val="es-ES_tradnl"/>
        </w:rPr>
      </w:pPr>
    </w:p>
    <w:p w14:paraId="08AA7D69" w14:textId="77777777" w:rsidR="00EF7B2F" w:rsidRDefault="00EF7B2F" w:rsidP="00EF7B2F">
      <w:pPr>
        <w:ind w:left="567"/>
        <w:rPr>
          <w:i/>
          <w:highlight w:val="yellow"/>
        </w:rPr>
      </w:pPr>
      <w:r>
        <w:rPr>
          <w:highlight w:val="yellow"/>
        </w:rPr>
        <w:t xml:space="preserve">El presupuesto oficial total se discrimina así: </w:t>
      </w:r>
      <w:r>
        <w:rPr>
          <w:i/>
          <w:highlight w:val="yellow"/>
        </w:rPr>
        <w:t>[SI EL CONTRATO NO ESTA SUJETO AL IVA, NO HAY LUGAR A HACER ESTA DIFERENCIACIÓN]</w:t>
      </w:r>
    </w:p>
    <w:p w14:paraId="0F99CE95" w14:textId="77777777" w:rsidR="00EF7B2F" w:rsidRPr="00D22E42" w:rsidRDefault="00EF7B2F" w:rsidP="00EF7B2F">
      <w:pPr>
        <w:ind w:left="567"/>
        <w:rPr>
          <w:color w:val="auto"/>
          <w:highlight w:val="yellow"/>
        </w:rPr>
      </w:pPr>
    </w:p>
    <w:p w14:paraId="1A96EEC4" w14:textId="0FF02AC3" w:rsidR="00EF7B2F" w:rsidRPr="00D22E42" w:rsidRDefault="00EF7B2F" w:rsidP="00EF7B2F">
      <w:pPr>
        <w:numPr>
          <w:ilvl w:val="0"/>
          <w:numId w:val="37"/>
        </w:numPr>
        <w:tabs>
          <w:tab w:val="clear" w:pos="360"/>
          <w:tab w:val="num" w:pos="851"/>
        </w:tabs>
        <w:ind w:left="851" w:right="0" w:hanging="284"/>
        <w:rPr>
          <w:color w:val="auto"/>
          <w:highlight w:val="yellow"/>
        </w:rPr>
      </w:pPr>
      <w:r w:rsidRPr="00D22E42">
        <w:rPr>
          <w:color w:val="auto"/>
          <w:highlight w:val="yellow"/>
          <w:u w:val="single"/>
        </w:rPr>
        <w:t xml:space="preserve">Valor </w:t>
      </w:r>
      <w:r>
        <w:rPr>
          <w:color w:val="auto"/>
          <w:highlight w:val="yellow"/>
          <w:u w:val="single"/>
        </w:rPr>
        <w:t>b</w:t>
      </w:r>
      <w:r w:rsidRPr="00D22E42">
        <w:rPr>
          <w:color w:val="auto"/>
          <w:highlight w:val="yellow"/>
          <w:u w:val="single"/>
        </w:rPr>
        <w:t xml:space="preserve">ásico del </w:t>
      </w:r>
      <w:r>
        <w:rPr>
          <w:color w:val="auto"/>
          <w:highlight w:val="yellow"/>
          <w:u w:val="single"/>
        </w:rPr>
        <w:t>p</w:t>
      </w:r>
      <w:r w:rsidRPr="00D22E42">
        <w:rPr>
          <w:color w:val="auto"/>
          <w:highlight w:val="yellow"/>
          <w:u w:val="single"/>
        </w:rPr>
        <w:t xml:space="preserve">resupuesto </w:t>
      </w:r>
      <w:r>
        <w:rPr>
          <w:color w:val="auto"/>
          <w:highlight w:val="yellow"/>
          <w:u w:val="single"/>
        </w:rPr>
        <w:t>o</w:t>
      </w:r>
      <w:r w:rsidRPr="00D22E42">
        <w:rPr>
          <w:color w:val="auto"/>
          <w:highlight w:val="yellow"/>
          <w:u w:val="single"/>
        </w:rPr>
        <w:t>ficial</w:t>
      </w:r>
      <w:r w:rsidRPr="00D22E42">
        <w:rPr>
          <w:color w:val="auto"/>
          <w:highlight w:val="yellow"/>
        </w:rPr>
        <w:t>: Es la suma de</w:t>
      </w:r>
      <w:r w:rsidR="009B7045">
        <w:rPr>
          <w:color w:val="auto"/>
          <w:highlight w:val="yellow"/>
        </w:rPr>
        <w:t xml:space="preserve"> </w:t>
      </w:r>
      <w:r w:rsidR="009B7045" w:rsidRPr="00BC4B4B">
        <w:rPr>
          <w:i/>
          <w:highlight w:val="yellow"/>
          <w:lang w:val="es-ES_tradnl"/>
        </w:rPr>
        <w:t>[INCLUIR]</w:t>
      </w:r>
      <w:r w:rsidR="009B7045" w:rsidRPr="00BC4B4B">
        <w:rPr>
          <w:b/>
          <w:color w:val="auto"/>
          <w:highlight w:val="yellow"/>
          <w:lang w:val="es-ES_tradnl"/>
        </w:rPr>
        <w:t xml:space="preserve"> </w:t>
      </w:r>
      <w:r w:rsidR="009B7045" w:rsidRPr="00BC4B4B">
        <w:rPr>
          <w:color w:val="auto"/>
          <w:highlight w:val="yellow"/>
          <w:lang w:val="es-ES_tradnl"/>
        </w:rPr>
        <w:t>de Pesos ($</w:t>
      </w:r>
      <w:r w:rsidR="009B7045" w:rsidRPr="00BC4B4B">
        <w:rPr>
          <w:i/>
          <w:highlight w:val="yellow"/>
          <w:lang w:val="es-ES_tradnl"/>
        </w:rPr>
        <w:t>[INCLUIR]</w:t>
      </w:r>
      <w:r w:rsidR="009B7045" w:rsidRPr="00BC4B4B">
        <w:rPr>
          <w:color w:val="auto"/>
          <w:highlight w:val="yellow"/>
          <w:lang w:val="es-ES_tradnl"/>
        </w:rPr>
        <w:t>) M/</w:t>
      </w:r>
      <w:proofErr w:type="spellStart"/>
      <w:r w:rsidR="009B7045" w:rsidRPr="00BC4B4B">
        <w:rPr>
          <w:color w:val="auto"/>
          <w:highlight w:val="yellow"/>
          <w:lang w:val="es-ES_tradnl"/>
        </w:rPr>
        <w:t>CTE</w:t>
      </w:r>
      <w:proofErr w:type="spellEnd"/>
      <w:r w:rsidR="009B7045" w:rsidRPr="00D22E42">
        <w:rPr>
          <w:b/>
          <w:color w:val="auto"/>
          <w:highlight w:val="yellow"/>
        </w:rPr>
        <w:t xml:space="preserve"> </w:t>
      </w:r>
    </w:p>
    <w:p w14:paraId="2B52975E" w14:textId="77777777" w:rsidR="00EF7B2F" w:rsidRPr="00D22E42" w:rsidRDefault="00EF7B2F" w:rsidP="00EF7B2F">
      <w:pPr>
        <w:tabs>
          <w:tab w:val="num" w:pos="851"/>
        </w:tabs>
        <w:ind w:left="851" w:hanging="284"/>
        <w:rPr>
          <w:color w:val="auto"/>
          <w:highlight w:val="yellow"/>
        </w:rPr>
      </w:pPr>
    </w:p>
    <w:p w14:paraId="1A85B38A" w14:textId="4AB7A47C" w:rsidR="00EF7B2F" w:rsidRPr="00D22E42" w:rsidRDefault="00EF7B2F" w:rsidP="00EF7B2F">
      <w:pPr>
        <w:numPr>
          <w:ilvl w:val="0"/>
          <w:numId w:val="37"/>
        </w:numPr>
        <w:tabs>
          <w:tab w:val="clear" w:pos="360"/>
          <w:tab w:val="num" w:pos="851"/>
        </w:tabs>
        <w:ind w:left="851" w:right="0" w:hanging="284"/>
        <w:rPr>
          <w:color w:val="auto"/>
          <w:highlight w:val="yellow"/>
        </w:rPr>
      </w:pPr>
      <w:r w:rsidRPr="00D22E42">
        <w:rPr>
          <w:color w:val="auto"/>
          <w:highlight w:val="yellow"/>
          <w:u w:val="single"/>
        </w:rPr>
        <w:t xml:space="preserve">IVA sobre el </w:t>
      </w:r>
      <w:r>
        <w:rPr>
          <w:color w:val="auto"/>
          <w:highlight w:val="yellow"/>
          <w:u w:val="single"/>
        </w:rPr>
        <w:t>b</w:t>
      </w:r>
      <w:r w:rsidRPr="00D22E42">
        <w:rPr>
          <w:color w:val="auto"/>
          <w:highlight w:val="yellow"/>
          <w:u w:val="single"/>
        </w:rPr>
        <w:t>ásico</w:t>
      </w:r>
      <w:r w:rsidRPr="00D22E42">
        <w:rPr>
          <w:color w:val="auto"/>
          <w:highlight w:val="yellow"/>
        </w:rPr>
        <w:t>: Es la suma de</w:t>
      </w:r>
      <w:r w:rsidR="001B3846">
        <w:rPr>
          <w:color w:val="auto"/>
          <w:highlight w:val="yellow"/>
        </w:rPr>
        <w:t xml:space="preserve"> </w:t>
      </w:r>
      <w:r w:rsidR="001B3846" w:rsidRPr="00BC4B4B">
        <w:rPr>
          <w:i/>
          <w:highlight w:val="yellow"/>
          <w:lang w:val="es-ES_tradnl"/>
        </w:rPr>
        <w:t>[INCLUIR]</w:t>
      </w:r>
      <w:r w:rsidR="001B3846" w:rsidRPr="00BC4B4B">
        <w:rPr>
          <w:b/>
          <w:color w:val="auto"/>
          <w:highlight w:val="yellow"/>
          <w:lang w:val="es-ES_tradnl"/>
        </w:rPr>
        <w:t xml:space="preserve"> </w:t>
      </w:r>
      <w:r w:rsidR="001B3846" w:rsidRPr="00BC4B4B">
        <w:rPr>
          <w:color w:val="auto"/>
          <w:highlight w:val="yellow"/>
          <w:lang w:val="es-ES_tradnl"/>
        </w:rPr>
        <w:t>de Pesos ($</w:t>
      </w:r>
      <w:r w:rsidR="001B3846" w:rsidRPr="00BC4B4B">
        <w:rPr>
          <w:i/>
          <w:highlight w:val="yellow"/>
          <w:lang w:val="es-ES_tradnl"/>
        </w:rPr>
        <w:t>[INCLUIR]</w:t>
      </w:r>
      <w:r w:rsidR="001B3846" w:rsidRPr="00BC4B4B">
        <w:rPr>
          <w:color w:val="auto"/>
          <w:highlight w:val="yellow"/>
          <w:lang w:val="es-ES_tradnl"/>
        </w:rPr>
        <w:t>) M/</w:t>
      </w:r>
      <w:proofErr w:type="spellStart"/>
      <w:r w:rsidR="001B3846" w:rsidRPr="00BC4B4B">
        <w:rPr>
          <w:color w:val="auto"/>
          <w:highlight w:val="yellow"/>
          <w:lang w:val="es-ES_tradnl"/>
        </w:rPr>
        <w:t>CTE</w:t>
      </w:r>
      <w:proofErr w:type="spellEnd"/>
      <w:r w:rsidRPr="00D22E42">
        <w:rPr>
          <w:b/>
          <w:color w:val="auto"/>
          <w:highlight w:val="yellow"/>
        </w:rPr>
        <w:t>.</w:t>
      </w:r>
    </w:p>
    <w:p w14:paraId="039B7CC6" w14:textId="77777777" w:rsidR="00EF7B2F" w:rsidRPr="00C64292" w:rsidRDefault="00EF7B2F" w:rsidP="00A261C5">
      <w:pPr>
        <w:rPr>
          <w:color w:val="auto"/>
        </w:rPr>
      </w:pPr>
    </w:p>
    <w:p w14:paraId="180D2CFF" w14:textId="0420A845" w:rsidR="00A261C5" w:rsidRDefault="00A261C5" w:rsidP="00A261C5"/>
    <w:p w14:paraId="7CE303E6" w14:textId="77777777" w:rsidR="00A261C5" w:rsidRDefault="00A261C5" w:rsidP="00A261C5">
      <w:pPr>
        <w:rPr>
          <w:color w:val="auto"/>
        </w:rPr>
      </w:pPr>
    </w:p>
    <w:p w14:paraId="2C19937B" w14:textId="77777777" w:rsidR="00A261C5" w:rsidRDefault="00A261C5" w:rsidP="00A261C5">
      <w:pPr>
        <w:rPr>
          <w:b/>
          <w:color w:val="auto"/>
        </w:rPr>
      </w:pPr>
      <w:r w:rsidRPr="002D7FF1">
        <w:rPr>
          <w:color w:val="auto"/>
        </w:rPr>
        <w:t xml:space="preserve">El Valor Oficial de </w:t>
      </w:r>
      <w:r>
        <w:rPr>
          <w:color w:val="auto"/>
        </w:rPr>
        <w:t xml:space="preserve">la </w:t>
      </w:r>
      <w:r w:rsidRPr="00CC3338">
        <w:rPr>
          <w:color w:val="auto"/>
          <w:highlight w:val="yellow"/>
        </w:rPr>
        <w:t>Sumatoria de Precios Unitarios o Índice Representativo</w:t>
      </w:r>
      <w:r w:rsidRPr="002D7FF1">
        <w:rPr>
          <w:color w:val="auto"/>
        </w:rPr>
        <w:t xml:space="preserve"> para la (</w:t>
      </w:r>
      <w:proofErr w:type="spellStart"/>
      <w:r w:rsidRPr="0056520A">
        <w:rPr>
          <w:b/>
          <w:color w:val="auto"/>
          <w:highlight w:val="yellow"/>
        </w:rPr>
        <w:t>XXXXXXXXXXX</w:t>
      </w:r>
      <w:proofErr w:type="spellEnd"/>
      <w:r w:rsidRPr="002D7FF1">
        <w:rPr>
          <w:b/>
          <w:color w:val="auto"/>
        </w:rPr>
        <w:t>)</w:t>
      </w:r>
      <w:r w:rsidRPr="002D7FF1">
        <w:rPr>
          <w:color w:val="auto"/>
        </w:rPr>
        <w:t xml:space="preserve"> es del </w:t>
      </w:r>
      <w:proofErr w:type="spellStart"/>
      <w:r w:rsidRPr="0056520A">
        <w:rPr>
          <w:b/>
          <w:color w:val="auto"/>
          <w:highlight w:val="yellow"/>
        </w:rPr>
        <w:t>XXXXXXXXXXX</w:t>
      </w:r>
      <w:proofErr w:type="spellEnd"/>
      <w:r w:rsidRPr="0056520A">
        <w:rPr>
          <w:b/>
          <w:color w:val="auto"/>
          <w:highlight w:val="yellow"/>
        </w:rPr>
        <w:t>.</w:t>
      </w:r>
    </w:p>
    <w:p w14:paraId="6C3B9226" w14:textId="77777777" w:rsidR="00A261C5" w:rsidRDefault="00A261C5" w:rsidP="00A261C5">
      <w:pPr>
        <w:rPr>
          <w:b/>
          <w:color w:val="auto"/>
        </w:rPr>
      </w:pPr>
    </w:p>
    <w:p w14:paraId="4462AC0C" w14:textId="73E41397" w:rsidR="00A261C5" w:rsidRDefault="00A261C5" w:rsidP="00A261C5">
      <w:pPr>
        <w:rPr>
          <w:i/>
          <w:color w:val="auto"/>
        </w:rPr>
      </w:pPr>
      <w:r w:rsidRPr="002D7FF1">
        <w:rPr>
          <w:i/>
          <w:color w:val="auto"/>
          <w:highlight w:val="yellow"/>
        </w:rPr>
        <w:t xml:space="preserve"> (</w:t>
      </w:r>
      <w:r>
        <w:rPr>
          <w:i/>
          <w:color w:val="auto"/>
          <w:highlight w:val="yellow"/>
        </w:rPr>
        <w:t xml:space="preserve">CUANDO EL PROCESO </w:t>
      </w:r>
      <w:r w:rsidR="00C2274B">
        <w:rPr>
          <w:i/>
          <w:color w:val="auto"/>
          <w:highlight w:val="yellow"/>
        </w:rPr>
        <w:t xml:space="preserve">SE CONTEMPLE CON </w:t>
      </w:r>
      <w:proofErr w:type="spellStart"/>
      <w:r w:rsidR="00C2274B">
        <w:rPr>
          <w:i/>
          <w:color w:val="auto"/>
          <w:highlight w:val="yellow"/>
        </w:rPr>
        <w:t>INDICES</w:t>
      </w:r>
      <w:proofErr w:type="spellEnd"/>
      <w:r w:rsidR="00C2274B">
        <w:rPr>
          <w:i/>
          <w:color w:val="auto"/>
          <w:highlight w:val="yellow"/>
        </w:rPr>
        <w:t xml:space="preserve"> REPRESENTATIVOS</w:t>
      </w:r>
      <w:r>
        <w:rPr>
          <w:i/>
          <w:color w:val="auto"/>
          <w:highlight w:val="yellow"/>
        </w:rPr>
        <w:t>, UTILICE EL SIGUIENTE PÁRRAFO ADAPTÁNDOLO SEGÚN EL CASO</w:t>
      </w:r>
      <w:r w:rsidRPr="002D7FF1">
        <w:rPr>
          <w:i/>
          <w:color w:val="auto"/>
          <w:highlight w:val="yellow"/>
        </w:rPr>
        <w:t>)</w:t>
      </w:r>
    </w:p>
    <w:p w14:paraId="75F1CF65" w14:textId="77777777" w:rsidR="00DE077C" w:rsidRDefault="00DE077C" w:rsidP="00A261C5">
      <w:pPr>
        <w:rPr>
          <w:b/>
          <w:color w:val="auto"/>
          <w:u w:val="single"/>
        </w:rPr>
      </w:pPr>
    </w:p>
    <w:p w14:paraId="32AF091D" w14:textId="61E27BA9" w:rsidR="00DE077C" w:rsidRPr="00BE0577" w:rsidRDefault="00DE077C" w:rsidP="009A4D06">
      <w:pPr>
        <w:pStyle w:val="Sangra3detindependiente"/>
        <w:ind w:left="0"/>
        <w:rPr>
          <w:rFonts w:ascii="Arial" w:hAnsi="Arial"/>
          <w:lang w:val="es-CO"/>
        </w:rPr>
      </w:pPr>
      <w:r w:rsidRPr="00393822">
        <w:rPr>
          <w:rFonts w:ascii="Arial" w:hAnsi="Arial" w:cs="Arial"/>
          <w:highlight w:val="yellow"/>
          <w:lang w:val="es-CO"/>
        </w:rPr>
        <w:t>Exclusivamente para efectos de realización de esta subasta inversa, el valor oficial del Índice Re</w:t>
      </w:r>
      <w:r w:rsidRPr="00393822">
        <w:rPr>
          <w:rFonts w:ascii="Arial" w:hAnsi="Arial"/>
          <w:highlight w:val="yellow"/>
          <w:lang w:val="es-CO"/>
        </w:rPr>
        <w:t xml:space="preserve">presentativo, es el que se señala en el </w:t>
      </w:r>
      <w:r w:rsidRPr="00393822">
        <w:rPr>
          <w:rFonts w:ascii="Arial" w:hAnsi="Arial"/>
          <w:b/>
          <w:highlight w:val="yellow"/>
          <w:lang w:val="es-CO"/>
        </w:rPr>
        <w:t xml:space="preserve">ANEXO </w:t>
      </w:r>
      <w:r>
        <w:rPr>
          <w:rFonts w:ascii="Arial" w:hAnsi="Arial"/>
          <w:b/>
          <w:highlight w:val="yellow"/>
          <w:lang w:val="es-CO"/>
        </w:rPr>
        <w:t xml:space="preserve">No. </w:t>
      </w:r>
      <w:r w:rsidR="0068342E">
        <w:rPr>
          <w:rFonts w:ascii="Arial" w:hAnsi="Arial"/>
          <w:b/>
          <w:highlight w:val="yellow"/>
          <w:lang w:val="es-CO"/>
        </w:rPr>
        <w:t>8</w:t>
      </w:r>
      <w:r w:rsidRPr="00393822">
        <w:rPr>
          <w:rFonts w:ascii="Arial" w:hAnsi="Arial"/>
          <w:b/>
          <w:highlight w:val="yellow"/>
          <w:lang w:val="es-CO"/>
        </w:rPr>
        <w:t>.</w:t>
      </w:r>
    </w:p>
    <w:p w14:paraId="7B154979" w14:textId="04D58090" w:rsidR="00A261C5" w:rsidRDefault="00A261C5" w:rsidP="00A261C5">
      <w:pPr>
        <w:rPr>
          <w:color w:val="auto"/>
        </w:rPr>
      </w:pPr>
    </w:p>
    <w:p w14:paraId="7AB0903A" w14:textId="77777777" w:rsidR="00A261C5" w:rsidRDefault="00A261C5" w:rsidP="00A261C5">
      <w:pPr>
        <w:rPr>
          <w:i/>
          <w:color w:val="auto"/>
        </w:rPr>
      </w:pPr>
      <w:r w:rsidRPr="002D7FF1">
        <w:rPr>
          <w:i/>
          <w:color w:val="auto"/>
          <w:highlight w:val="yellow"/>
        </w:rPr>
        <w:t xml:space="preserve">(SI EL CONTRATO ES HASTA AGOTAR EL PRESUPUESTO, DEBERÁ </w:t>
      </w:r>
      <w:r w:rsidRPr="000032EC">
        <w:rPr>
          <w:i/>
          <w:color w:val="auto"/>
          <w:highlight w:val="yellow"/>
        </w:rPr>
        <w:t>ADICIONARSE EL SIGUIENTE PÁRRAFO, EN CASO DE NO SER HASTA AGOTAR EL PRESUPUESTO SE ENTENDERÁ QUE LA ADJUDICACIÓN SE HARÁ POR EL VALOR DE LA OFERTA)</w:t>
      </w:r>
    </w:p>
    <w:p w14:paraId="629A0937" w14:textId="39B1E391" w:rsidR="00A261C5" w:rsidRDefault="00A261C5" w:rsidP="00A261C5">
      <w:pPr>
        <w:pStyle w:val="Textocomentario"/>
        <w:rPr>
          <w:color w:val="auto"/>
        </w:rPr>
      </w:pPr>
      <w:r>
        <w:rPr>
          <w:color w:val="auto"/>
        </w:rPr>
        <w:t>E</w:t>
      </w:r>
      <w:r w:rsidRPr="002D7FF1">
        <w:rPr>
          <w:color w:val="auto"/>
        </w:rPr>
        <w:t>n todos los casos</w:t>
      </w:r>
      <w:r>
        <w:rPr>
          <w:color w:val="auto"/>
          <w:lang w:val="es-CO"/>
        </w:rPr>
        <w:t>,</w:t>
      </w:r>
      <w:r w:rsidRPr="002D7FF1">
        <w:rPr>
          <w:color w:val="auto"/>
        </w:rPr>
        <w:t xml:space="preserve"> </w:t>
      </w:r>
      <w:r>
        <w:rPr>
          <w:color w:val="auto"/>
          <w:lang w:val="es-CO"/>
        </w:rPr>
        <w:t>e</w:t>
      </w:r>
      <w:r w:rsidRPr="002D7FF1">
        <w:rPr>
          <w:color w:val="auto"/>
        </w:rPr>
        <w:t>l c</w:t>
      </w:r>
      <w:r>
        <w:rPr>
          <w:color w:val="auto"/>
        </w:rPr>
        <w:t xml:space="preserve">ontrato se adjudicará y se </w:t>
      </w:r>
      <w:proofErr w:type="spellStart"/>
      <w:r>
        <w:rPr>
          <w:color w:val="auto"/>
        </w:rPr>
        <w:t>sus</w:t>
      </w:r>
      <w:r>
        <w:rPr>
          <w:color w:val="auto"/>
          <w:lang w:val="es-CO"/>
        </w:rPr>
        <w:t>cri</w:t>
      </w:r>
      <w:r>
        <w:rPr>
          <w:color w:val="auto"/>
        </w:rPr>
        <w:t>bir</w:t>
      </w:r>
      <w:r>
        <w:rPr>
          <w:color w:val="auto"/>
          <w:lang w:val="es-CO"/>
        </w:rPr>
        <w:t>á</w:t>
      </w:r>
      <w:proofErr w:type="spellEnd"/>
      <w:r w:rsidRPr="002D7FF1">
        <w:rPr>
          <w:color w:val="auto"/>
        </w:rPr>
        <w:t xml:space="preserve"> por el valor del presupuesto oficial</w:t>
      </w:r>
      <w:r>
        <w:rPr>
          <w:color w:val="auto"/>
          <w:lang w:val="es-CO"/>
        </w:rPr>
        <w:t>;</w:t>
      </w:r>
      <w:r w:rsidRPr="002D7FF1">
        <w:rPr>
          <w:color w:val="auto"/>
        </w:rPr>
        <w:t xml:space="preserve">  por </w:t>
      </w:r>
      <w:r>
        <w:rPr>
          <w:color w:val="auto"/>
          <w:lang w:val="es-CO"/>
        </w:rPr>
        <w:t xml:space="preserve">lo </w:t>
      </w:r>
      <w:r w:rsidRPr="002D7FF1">
        <w:rPr>
          <w:color w:val="auto"/>
        </w:rPr>
        <w:t>tanto</w:t>
      </w:r>
      <w:r>
        <w:rPr>
          <w:color w:val="auto"/>
          <w:lang w:val="es-CO"/>
        </w:rPr>
        <w:t>,</w:t>
      </w:r>
      <w:r w:rsidRPr="002D7FF1">
        <w:rPr>
          <w:color w:val="auto"/>
        </w:rPr>
        <w:t xml:space="preserve"> el valor </w:t>
      </w:r>
      <w:r>
        <w:rPr>
          <w:color w:val="auto"/>
          <w:lang w:val="es-CO"/>
        </w:rPr>
        <w:t xml:space="preserve">final del contrato </w:t>
      </w:r>
      <w:r w:rsidRPr="002D7FF1">
        <w:rPr>
          <w:color w:val="auto"/>
        </w:rPr>
        <w:t>ser</w:t>
      </w:r>
      <w:r>
        <w:rPr>
          <w:color w:val="auto"/>
          <w:lang w:val="es-CO"/>
        </w:rPr>
        <w:t>á</w:t>
      </w:r>
      <w:r w:rsidRPr="002D7FF1">
        <w:rPr>
          <w:color w:val="auto"/>
        </w:rPr>
        <w:t>, igual al valor del presupuesto oficial total indicado en este numeral</w:t>
      </w:r>
      <w:r w:rsidRPr="008D4F7F">
        <w:rPr>
          <w:color w:val="auto"/>
        </w:rPr>
        <w:t>. Al respecto</w:t>
      </w:r>
      <w:r w:rsidRPr="008D4F7F">
        <w:rPr>
          <w:color w:val="auto"/>
          <w:lang w:val="es-CO"/>
        </w:rPr>
        <w:t>,</w:t>
      </w:r>
      <w:r w:rsidRPr="008D4F7F">
        <w:rPr>
          <w:color w:val="auto"/>
        </w:rPr>
        <w:t xml:space="preserve"> debe tenerse en cuenta la manifestación de la carta de presentación de la propuesta </w:t>
      </w:r>
      <w:r w:rsidRPr="008D4F7F">
        <w:rPr>
          <w:b/>
          <w:color w:val="auto"/>
        </w:rPr>
        <w:t>(ANEXO No.</w:t>
      </w:r>
      <w:r w:rsidR="00F4361A" w:rsidRPr="008D4F7F">
        <w:rPr>
          <w:b/>
          <w:color w:val="auto"/>
          <w:lang w:val="es-CO"/>
        </w:rPr>
        <w:t xml:space="preserve"> </w:t>
      </w:r>
      <w:r w:rsidR="00BF726F" w:rsidRPr="008D4F7F">
        <w:rPr>
          <w:b/>
          <w:color w:val="auto"/>
          <w:lang w:val="es-CO"/>
        </w:rPr>
        <w:t>1</w:t>
      </w:r>
      <w:r w:rsidRPr="008D4F7F">
        <w:rPr>
          <w:color w:val="auto"/>
        </w:rPr>
        <w:t xml:space="preserve">, en concordancia con </w:t>
      </w:r>
      <w:r w:rsidRPr="008D4F7F">
        <w:rPr>
          <w:color w:val="auto"/>
          <w:lang w:val="es-CO"/>
        </w:rPr>
        <w:t>las disposiciones de este mismo numeral.</w:t>
      </w:r>
      <w:r w:rsidRPr="008D4F7F">
        <w:rPr>
          <w:color w:val="auto"/>
        </w:rPr>
        <w:t xml:space="preserve"> </w:t>
      </w:r>
      <w:r w:rsidRPr="008D4F7F">
        <w:rPr>
          <w:color w:val="auto"/>
          <w:lang w:val="es-CO"/>
        </w:rPr>
        <w:t xml:space="preserve"> En </w:t>
      </w:r>
      <w:r w:rsidR="00C96FBD" w:rsidRPr="008D4F7F">
        <w:rPr>
          <w:color w:val="auto"/>
          <w:lang w:val="es-CO"/>
        </w:rPr>
        <w:t>consecuencia,</w:t>
      </w:r>
      <w:r w:rsidRPr="008D4F7F">
        <w:rPr>
          <w:color w:val="auto"/>
          <w:lang w:val="es-CO"/>
        </w:rPr>
        <w:t xml:space="preserve"> no es necesario indicar valor alguno en ese anexo</w:t>
      </w:r>
      <w:r w:rsidRPr="008D4F7F">
        <w:rPr>
          <w:color w:val="auto"/>
          <w:lang w:eastAsia="es-CO"/>
        </w:rPr>
        <w:t xml:space="preserve">, </w:t>
      </w:r>
      <w:r w:rsidRPr="008D4F7F">
        <w:rPr>
          <w:color w:val="auto"/>
          <w:lang w:val="es-CO" w:eastAsia="es-CO"/>
        </w:rPr>
        <w:t>sino que sólo</w:t>
      </w:r>
      <w:r w:rsidRPr="008D4F7F">
        <w:rPr>
          <w:color w:val="auto"/>
          <w:lang w:eastAsia="es-CO"/>
        </w:rPr>
        <w:t xml:space="preserve"> deben indicarse los valores solicitados en </w:t>
      </w:r>
      <w:r w:rsidRPr="008D4F7F">
        <w:rPr>
          <w:color w:val="auto"/>
          <w:lang w:val="es-CO" w:eastAsia="es-CO"/>
        </w:rPr>
        <w:t xml:space="preserve">el </w:t>
      </w:r>
      <w:r w:rsidRPr="008D4F7F">
        <w:rPr>
          <w:b/>
          <w:color w:val="auto"/>
          <w:lang w:eastAsia="es-CO"/>
        </w:rPr>
        <w:t>ANEXO No</w:t>
      </w:r>
      <w:r w:rsidR="00F4361A" w:rsidRPr="008D4F7F">
        <w:rPr>
          <w:b/>
          <w:color w:val="auto"/>
          <w:lang w:val="es-CO" w:eastAsia="es-CO"/>
        </w:rPr>
        <w:t xml:space="preserve"> </w:t>
      </w:r>
      <w:r w:rsidR="00BF726F" w:rsidRPr="008D4F7F">
        <w:rPr>
          <w:b/>
          <w:color w:val="auto"/>
          <w:lang w:val="es-CO" w:eastAsia="es-CO"/>
        </w:rPr>
        <w:t>8</w:t>
      </w:r>
      <w:r w:rsidRPr="008D4F7F">
        <w:rPr>
          <w:color w:val="auto"/>
          <w:lang w:eastAsia="es-CO"/>
        </w:rPr>
        <w:t>.</w:t>
      </w:r>
      <w:r w:rsidRPr="002D7FF1">
        <w:rPr>
          <w:color w:val="auto"/>
        </w:rPr>
        <w:t xml:space="preserve"> </w:t>
      </w:r>
    </w:p>
    <w:p w14:paraId="309D7679" w14:textId="77777777" w:rsidR="00F4361A" w:rsidRDefault="00F4361A" w:rsidP="00A261C5">
      <w:pPr>
        <w:pStyle w:val="Textocomentario"/>
        <w:rPr>
          <w:color w:val="auto"/>
        </w:rPr>
      </w:pPr>
    </w:p>
    <w:p w14:paraId="23D6CF29" w14:textId="6ACBECC4" w:rsidR="00F4361A" w:rsidRPr="008D4F7F" w:rsidRDefault="00F4361A" w:rsidP="00A261C5">
      <w:pPr>
        <w:pStyle w:val="Textocomentario"/>
        <w:rPr>
          <w:color w:val="auto"/>
        </w:rPr>
      </w:pPr>
      <w:r w:rsidRPr="006C0593">
        <w:rPr>
          <w:color w:val="auto"/>
          <w:lang w:val="es-CO"/>
        </w:rPr>
        <w:t xml:space="preserve">No </w:t>
      </w:r>
      <w:r w:rsidR="008D4F7F" w:rsidRPr="006C0593">
        <w:rPr>
          <w:color w:val="auto"/>
          <w:lang w:val="es-CO"/>
        </w:rPr>
        <w:t>obstante,</w:t>
      </w:r>
      <w:r w:rsidRPr="006C0593">
        <w:rPr>
          <w:color w:val="auto"/>
          <w:lang w:val="es-CO"/>
        </w:rPr>
        <w:t xml:space="preserve"> la subasta se realizará sobre el valor total básico de cad</w:t>
      </w:r>
      <w:r>
        <w:rPr>
          <w:color w:val="auto"/>
          <w:lang w:val="es-CO"/>
        </w:rPr>
        <w:t>a ítem, es decir sin incluir IVA.</w:t>
      </w:r>
      <w:r w:rsidRPr="006C0593">
        <w:rPr>
          <w:color w:val="auto"/>
          <w:lang w:val="es-CO"/>
        </w:rPr>
        <w:t xml:space="preserve"> </w:t>
      </w:r>
      <w:r>
        <w:rPr>
          <w:color w:val="auto"/>
          <w:lang w:val="es-CO"/>
        </w:rPr>
        <w:t>E</w:t>
      </w:r>
      <w:r w:rsidRPr="006C0593">
        <w:rPr>
          <w:color w:val="auto"/>
          <w:lang w:val="es-CO"/>
        </w:rPr>
        <w:t xml:space="preserve">l </w:t>
      </w:r>
      <w:r w:rsidRPr="006C0593">
        <w:rPr>
          <w:color w:val="auto"/>
        </w:rPr>
        <w:t xml:space="preserve">contrato se adjudicará y se </w:t>
      </w:r>
      <w:proofErr w:type="spellStart"/>
      <w:r w:rsidRPr="006C0593">
        <w:rPr>
          <w:color w:val="auto"/>
        </w:rPr>
        <w:t>sus</w:t>
      </w:r>
      <w:r w:rsidRPr="006C0593">
        <w:rPr>
          <w:color w:val="auto"/>
          <w:lang w:val="es-CO"/>
        </w:rPr>
        <w:t>cri</w:t>
      </w:r>
      <w:r w:rsidRPr="006C0593">
        <w:rPr>
          <w:color w:val="auto"/>
        </w:rPr>
        <w:t>bir</w:t>
      </w:r>
      <w:r w:rsidRPr="006C0593">
        <w:rPr>
          <w:color w:val="auto"/>
          <w:lang w:val="es-CO"/>
        </w:rPr>
        <w:t>á</w:t>
      </w:r>
      <w:proofErr w:type="spellEnd"/>
      <w:r w:rsidRPr="006C0593">
        <w:rPr>
          <w:color w:val="auto"/>
        </w:rPr>
        <w:t xml:space="preserve"> por el </w:t>
      </w:r>
      <w:r w:rsidR="008D4F7F" w:rsidRPr="006C0593">
        <w:rPr>
          <w:color w:val="auto"/>
        </w:rPr>
        <w:t xml:space="preserve">valor </w:t>
      </w:r>
      <w:r w:rsidR="008D4F7F" w:rsidRPr="006C0593">
        <w:rPr>
          <w:color w:val="auto"/>
          <w:lang w:val="es-CO"/>
        </w:rPr>
        <w:t>final</w:t>
      </w:r>
      <w:r w:rsidRPr="006C0593">
        <w:rPr>
          <w:color w:val="auto"/>
          <w:lang w:val="es-CO"/>
        </w:rPr>
        <w:t xml:space="preserve"> resultante de la subasta, para cada uno de los ítems incluido IVA. </w:t>
      </w:r>
    </w:p>
    <w:p w14:paraId="28B39DAB" w14:textId="77777777" w:rsidR="00A261C5" w:rsidRDefault="00A261C5" w:rsidP="00B21212">
      <w:pPr>
        <w:rPr>
          <w:b/>
          <w:lang w:eastAsia="en-US"/>
        </w:rPr>
      </w:pPr>
    </w:p>
    <w:p w14:paraId="032AF194" w14:textId="45EC6B11" w:rsidR="002272CA" w:rsidRPr="007C429F" w:rsidRDefault="00DC4C51" w:rsidP="00B21212">
      <w:pPr>
        <w:rPr>
          <w:lang w:eastAsia="en-US"/>
        </w:rPr>
      </w:pPr>
      <w:r w:rsidRPr="007C429F">
        <w:rPr>
          <w:lang w:eastAsia="en-US"/>
        </w:rPr>
        <w:t>La forma de pago será:</w:t>
      </w:r>
    </w:p>
    <w:p w14:paraId="19D44FF5" w14:textId="77777777" w:rsidR="00DC4C51" w:rsidRPr="007C429F" w:rsidRDefault="00DC4C51" w:rsidP="00B21212"/>
    <w:p w14:paraId="23D98DCE" w14:textId="396BF911" w:rsidR="0024613B" w:rsidRPr="007C429F" w:rsidRDefault="0024613B" w:rsidP="00C124C6">
      <w:pPr>
        <w:rPr>
          <w:i/>
          <w:caps/>
          <w:color w:val="auto"/>
          <w:highlight w:val="yellow"/>
        </w:rPr>
      </w:pPr>
      <w:r w:rsidRPr="007C429F">
        <w:rPr>
          <w:i/>
          <w:highlight w:val="yellow"/>
        </w:rPr>
        <w:t>(</w:t>
      </w:r>
      <w:r w:rsidRPr="007C429F">
        <w:rPr>
          <w:i/>
          <w:caps/>
          <w:color w:val="auto"/>
          <w:highlight w:val="yellow"/>
        </w:rPr>
        <w:t xml:space="preserve">EN CASO </w:t>
      </w:r>
      <w:r w:rsidR="001D5D45" w:rsidRPr="007C429F">
        <w:rPr>
          <w:i/>
          <w:caps/>
          <w:color w:val="auto"/>
          <w:highlight w:val="yellow"/>
        </w:rPr>
        <w:t>QUE,</w:t>
      </w:r>
      <w:r w:rsidRPr="007C429F">
        <w:rPr>
          <w:i/>
          <w:caps/>
          <w:color w:val="auto"/>
          <w:highlight w:val="yellow"/>
        </w:rPr>
        <w:t xml:space="preserve"> DE ACUERDO CON LA INFORMACIÓN CONSIGNADA EN EL ESTUDIO PREVIO, el proyecto se estructure para pago por </w:t>
      </w:r>
      <w:r w:rsidRPr="007C429F">
        <w:rPr>
          <w:i/>
          <w:caps/>
          <w:color w:val="auto"/>
          <w:highlight w:val="yellow"/>
          <w:u w:val="single"/>
        </w:rPr>
        <w:t>valor global</w:t>
      </w:r>
      <w:r w:rsidRPr="007C429F">
        <w:rPr>
          <w:i/>
          <w:caps/>
          <w:color w:val="auto"/>
          <w:highlight w:val="yellow"/>
        </w:rPr>
        <w:t>, incluya la forma de pago de acuerdo a tal estructura, teniendo en cuenta los DEMÁS componentes que deben ser ajustados al utilizar esta modalidad global, tales como condiciones PARTICULARES en los estudios previos y matriz de riesgos</w:t>
      </w:r>
      <w:r w:rsidRPr="007C429F">
        <w:rPr>
          <w:i/>
          <w:highlight w:val="yellow"/>
        </w:rPr>
        <w:t>)</w:t>
      </w:r>
      <w:r w:rsidRPr="007C429F">
        <w:rPr>
          <w:i/>
        </w:rPr>
        <w:t>.</w:t>
      </w:r>
    </w:p>
    <w:p w14:paraId="6C21D68C" w14:textId="77777777" w:rsidR="0024613B" w:rsidRDefault="0024613B" w:rsidP="00C124C6">
      <w:pPr>
        <w:suppressAutoHyphens/>
        <w:rPr>
          <w:color w:val="auto"/>
          <w:highlight w:val="yellow"/>
        </w:rPr>
      </w:pPr>
    </w:p>
    <w:p w14:paraId="59F7CE36" w14:textId="4A26857B" w:rsidR="00E04E4A" w:rsidRDefault="00552A53" w:rsidP="00F24AEF">
      <w:r w:rsidRPr="00E56A3C">
        <w:rPr>
          <w:color w:val="auto"/>
          <w:highlight w:val="yellow"/>
        </w:rPr>
        <w:t>XXXXXXXXXXXXXXXXXXXXXXXXXXXXXXXXXXXXXXXXXXXXXXXXXXXXXXXXXXXXXXXXXXXXXXXXXXXXXXXXXXXXXXXXXXXXXXXXXXXXXXXXXXXXXXXXXXXXXXXXXXXXXXXXXXXXXXXXXXXXXXXXXXXXXXXXXXXXXXXXXXXXXXXXXXXXXXXXXXXXXXXXXXXXXXXXXXXXXXXXXXXXXXXXXXXXXXXXXXXXXXXXXXXXXXXXXXXXXXXXXXXX.</w:t>
      </w:r>
    </w:p>
    <w:p w14:paraId="7B927099" w14:textId="1E46960A" w:rsidR="00E04E4A" w:rsidRPr="002D7FF1" w:rsidRDefault="00E04E4A" w:rsidP="00E04E4A">
      <w:pPr>
        <w:pStyle w:val="Ttulo3"/>
        <w:ind w:left="5540" w:hanging="5682"/>
      </w:pPr>
      <w:bookmarkStart w:id="75" w:name="_Toc349642874"/>
      <w:bookmarkStart w:id="76" w:name="_Toc349655676"/>
      <w:bookmarkStart w:id="77" w:name="_Toc349656019"/>
      <w:bookmarkStart w:id="78" w:name="_Toc349656122"/>
      <w:bookmarkStart w:id="79" w:name="_Toc349658612"/>
      <w:bookmarkStart w:id="80" w:name="_Toc349663053"/>
      <w:bookmarkStart w:id="81" w:name="_Toc353192995"/>
      <w:bookmarkStart w:id="82" w:name="_Toc353194328"/>
      <w:bookmarkStart w:id="83" w:name="_Toc378845792"/>
      <w:bookmarkStart w:id="84" w:name="_Toc444698384"/>
      <w:bookmarkStart w:id="85" w:name="_Toc512378767"/>
      <w:r w:rsidRPr="002D7FF1">
        <w:t>A</w:t>
      </w:r>
      <w:r w:rsidR="00CB1C6A">
        <w:t>justes</w:t>
      </w:r>
      <w:bookmarkEnd w:id="75"/>
      <w:bookmarkEnd w:id="76"/>
      <w:bookmarkEnd w:id="77"/>
      <w:bookmarkEnd w:id="78"/>
      <w:bookmarkEnd w:id="79"/>
      <w:bookmarkEnd w:id="80"/>
      <w:bookmarkEnd w:id="81"/>
      <w:bookmarkEnd w:id="82"/>
      <w:bookmarkEnd w:id="83"/>
      <w:bookmarkEnd w:id="84"/>
      <w:bookmarkEnd w:id="85"/>
    </w:p>
    <w:p w14:paraId="3BF68F79" w14:textId="77777777" w:rsidR="00E04E4A" w:rsidRDefault="00E04E4A" w:rsidP="00E04E4A">
      <w:pPr>
        <w:suppressAutoHyphens/>
        <w:ind w:left="567"/>
      </w:pPr>
    </w:p>
    <w:p w14:paraId="7CEAF264" w14:textId="77777777" w:rsidR="00E04E4A" w:rsidRPr="00E56A3C" w:rsidRDefault="00E04E4A" w:rsidP="00E04E4A">
      <w:pPr>
        <w:suppressAutoHyphens/>
        <w:ind w:left="567"/>
      </w:pPr>
      <w:r w:rsidRPr="00E56A3C">
        <w:rPr>
          <w:color w:val="auto"/>
          <w:highlight w:val="yellow"/>
        </w:rPr>
        <w:t>XXXXXXXXXXXXXXXXXXXXXXXXXXXXXXXXXXXXXXXXXXXXXXXXXXXXXXXXXXXXXXXXXXXXXXXXXXXXXXXXXXXXXXXXXXXXXXXXXXXXXXXXXXXXXXXXXXXXXXXXXXXXXXXXXXXXXXXXXXXXXXXXXXXXXXXXXXXXXXXXXXXXXXXXXXXXXXXXXXXXXXXXXXXXXXXXXXXXXXXXXXXXXXXXXXXXXXXXXXXXXXXXXXXXXXXXXXXXXXXXXXXX.</w:t>
      </w:r>
    </w:p>
    <w:p w14:paraId="3B26BC0D" w14:textId="1DD16C5B" w:rsidR="001C0DEC" w:rsidRPr="008D4F7F" w:rsidRDefault="001C0DEC" w:rsidP="00B21212">
      <w:pPr>
        <w:rPr>
          <w:i/>
          <w:caps/>
          <w:color w:val="auto"/>
          <w:highlight w:val="yellow"/>
        </w:rPr>
      </w:pPr>
    </w:p>
    <w:p w14:paraId="5809029B" w14:textId="77777777" w:rsidR="004B7C00" w:rsidRPr="007C429F" w:rsidRDefault="004B7C00" w:rsidP="002B06B6">
      <w:pPr>
        <w:pStyle w:val="TITULO2"/>
      </w:pPr>
      <w:bookmarkStart w:id="86" w:name="_Toc512378768"/>
      <w:r w:rsidRPr="007C429F">
        <w:t>INFORMACIÓN PRESUPUESTAL.</w:t>
      </w:r>
      <w:bookmarkEnd w:id="86"/>
      <w:r w:rsidRPr="007C429F">
        <w:t xml:space="preserve"> </w:t>
      </w:r>
    </w:p>
    <w:p w14:paraId="6CB5E3E0" w14:textId="77777777" w:rsidR="004B7C00" w:rsidRPr="007C429F" w:rsidRDefault="004B7C00" w:rsidP="00B21212"/>
    <w:p w14:paraId="18F3F3FA" w14:textId="72DCEC38" w:rsidR="001C0DEC" w:rsidRPr="007C429F" w:rsidRDefault="00C124C6" w:rsidP="00B21212">
      <w:r>
        <w:rPr>
          <w:i/>
          <w:highlight w:val="yellow"/>
        </w:rPr>
        <w:t>(</w:t>
      </w:r>
      <w:r w:rsidR="001C0DEC" w:rsidRPr="007C429F">
        <w:rPr>
          <w:i/>
          <w:highlight w:val="yellow"/>
        </w:rPr>
        <w:t xml:space="preserve">Instrucción: Relacionar cada uno de los </w:t>
      </w:r>
      <w:proofErr w:type="spellStart"/>
      <w:r w:rsidR="001C0DEC" w:rsidRPr="007C429F">
        <w:rPr>
          <w:i/>
          <w:highlight w:val="yellow"/>
        </w:rPr>
        <w:t>CDPS</w:t>
      </w:r>
      <w:proofErr w:type="spellEnd"/>
      <w:r w:rsidR="001C0DEC" w:rsidRPr="007C429F">
        <w:rPr>
          <w:i/>
          <w:highlight w:val="yellow"/>
        </w:rPr>
        <w:t>, vigencias ordinarias o vigencias futura</w:t>
      </w:r>
      <w:r w:rsidR="001C0DEC" w:rsidRPr="00C124C6">
        <w:rPr>
          <w:i/>
          <w:highlight w:val="yellow"/>
        </w:rPr>
        <w:t>s</w:t>
      </w:r>
      <w:r w:rsidRPr="00C124C6">
        <w:rPr>
          <w:i/>
          <w:highlight w:val="yellow"/>
        </w:rPr>
        <w:t>)</w:t>
      </w:r>
    </w:p>
    <w:p w14:paraId="61E36B00" w14:textId="77777777" w:rsidR="001C0DEC" w:rsidRPr="007C429F" w:rsidRDefault="001C0DEC" w:rsidP="00B21212"/>
    <w:p w14:paraId="2C40E030" w14:textId="554246EE" w:rsidR="00F63B4B" w:rsidRPr="007C429F" w:rsidRDefault="00F63B4B" w:rsidP="00B21212">
      <w:pPr>
        <w:rPr>
          <w:color w:val="auto"/>
        </w:rPr>
      </w:pPr>
      <w:r w:rsidRPr="007C429F">
        <w:rPr>
          <w:color w:val="auto"/>
        </w:rPr>
        <w:t>Para respaldar esta contratación se cuenta con el(los) certificado(s) de disponibilidad presupuestal relacionado</w:t>
      </w:r>
      <w:r w:rsidR="00C124C6">
        <w:rPr>
          <w:color w:val="auto"/>
        </w:rPr>
        <w:t>(</w:t>
      </w:r>
      <w:r w:rsidRPr="007C429F">
        <w:rPr>
          <w:color w:val="auto"/>
        </w:rPr>
        <w:t>s</w:t>
      </w:r>
      <w:r w:rsidR="00C124C6">
        <w:rPr>
          <w:color w:val="auto"/>
        </w:rPr>
        <w:t>)</w:t>
      </w:r>
      <w:r w:rsidRPr="007C429F">
        <w:rPr>
          <w:color w:val="auto"/>
        </w:rPr>
        <w:t>, expedido</w:t>
      </w:r>
      <w:r w:rsidR="00C124C6">
        <w:rPr>
          <w:color w:val="auto"/>
        </w:rPr>
        <w:t>(</w:t>
      </w:r>
      <w:r w:rsidRPr="007C429F">
        <w:rPr>
          <w:color w:val="auto"/>
        </w:rPr>
        <w:t>s</w:t>
      </w:r>
      <w:r w:rsidR="00C124C6">
        <w:rPr>
          <w:color w:val="auto"/>
        </w:rPr>
        <w:t>)</w:t>
      </w:r>
      <w:r w:rsidRPr="007C429F">
        <w:rPr>
          <w:color w:val="auto"/>
        </w:rPr>
        <w:t xml:space="preserve"> por la Subdirección Técnica de Presupuesto y Contabilidad del IDU. (</w:t>
      </w:r>
      <w:r w:rsidRPr="007C429F">
        <w:rPr>
          <w:i/>
          <w:caps/>
          <w:color w:val="auto"/>
          <w:highlight w:val="yellow"/>
        </w:rPr>
        <w:t>Si la contratación es con presupuesto de Transmilenio S.A., aquí se agrega</w:t>
      </w:r>
      <w:r w:rsidRPr="007C429F">
        <w:rPr>
          <w:i/>
          <w:caps/>
          <w:color w:val="auto"/>
        </w:rPr>
        <w:t xml:space="preserve">) </w:t>
      </w:r>
      <w:r w:rsidRPr="007C429F">
        <w:rPr>
          <w:color w:val="auto"/>
        </w:rPr>
        <w:t xml:space="preserve">expedido por TRANSMILENIO S.A., en virtud de lo establecido en </w:t>
      </w:r>
      <w:r w:rsidRPr="007C429F">
        <w:rPr>
          <w:color w:val="auto"/>
          <w:highlight w:val="yellow"/>
        </w:rPr>
        <w:t>el numeral 3 de la cláusula segunda del Convenio Interadministrativo 020 de 2001</w:t>
      </w:r>
      <w:r w:rsidRPr="007C429F">
        <w:rPr>
          <w:color w:val="auto"/>
        </w:rPr>
        <w:t xml:space="preserve"> suscrito entre el IDU y TRANSMILENIO S.A.</w:t>
      </w:r>
      <w:r w:rsidRPr="007C429F">
        <w:rPr>
          <w:color w:val="auto"/>
          <w:highlight w:val="yellow"/>
        </w:rPr>
        <w:t xml:space="preserve"> </w:t>
      </w:r>
    </w:p>
    <w:p w14:paraId="37CF7178" w14:textId="77777777" w:rsidR="00F63B4B" w:rsidRPr="007C429F" w:rsidRDefault="00F63B4B" w:rsidP="00B21212"/>
    <w:tbl>
      <w:tblPr>
        <w:tblStyle w:val="Tablaconcuadrcula"/>
        <w:tblW w:w="0" w:type="auto"/>
        <w:tblLook w:val="04A0" w:firstRow="1" w:lastRow="0" w:firstColumn="1" w:lastColumn="0" w:noHBand="0" w:noVBand="1"/>
      </w:tblPr>
      <w:tblGrid>
        <w:gridCol w:w="956"/>
        <w:gridCol w:w="690"/>
        <w:gridCol w:w="934"/>
        <w:gridCol w:w="812"/>
        <w:gridCol w:w="2139"/>
        <w:gridCol w:w="3297"/>
      </w:tblGrid>
      <w:tr w:rsidR="004B7C00" w:rsidRPr="007C429F" w14:paraId="0E50CF36" w14:textId="77777777" w:rsidTr="004B7C00">
        <w:trPr>
          <w:trHeight w:val="291"/>
        </w:trPr>
        <w:tc>
          <w:tcPr>
            <w:tcW w:w="0" w:type="auto"/>
          </w:tcPr>
          <w:p w14:paraId="6C8CCD24" w14:textId="77777777" w:rsidR="004B7C00" w:rsidRPr="007C429F" w:rsidRDefault="004B7C00" w:rsidP="00B21212">
            <w:pPr>
              <w:jc w:val="center"/>
              <w:rPr>
                <w:b/>
                <w:bCs/>
                <w:color w:val="262626"/>
              </w:rPr>
            </w:pPr>
            <w:r w:rsidRPr="007C429F">
              <w:rPr>
                <w:b/>
                <w:bCs/>
                <w:color w:val="262626"/>
              </w:rPr>
              <w:t>Código</w:t>
            </w:r>
          </w:p>
          <w:p w14:paraId="70A6DEBA" w14:textId="77777777" w:rsidR="004B7C00" w:rsidRPr="007C429F" w:rsidRDefault="004B7C00" w:rsidP="00B21212">
            <w:pPr>
              <w:jc w:val="center"/>
              <w:rPr>
                <w:b/>
                <w:bCs/>
                <w:color w:val="262626"/>
              </w:rPr>
            </w:pPr>
          </w:p>
        </w:tc>
        <w:tc>
          <w:tcPr>
            <w:tcW w:w="0" w:type="auto"/>
          </w:tcPr>
          <w:p w14:paraId="4CBB8120" w14:textId="77777777" w:rsidR="004B7C00" w:rsidRPr="007C429F" w:rsidRDefault="004B7C00" w:rsidP="00B21212">
            <w:pPr>
              <w:jc w:val="center"/>
              <w:rPr>
                <w:b/>
                <w:bCs/>
                <w:color w:val="262626"/>
              </w:rPr>
            </w:pPr>
            <w:r w:rsidRPr="007C429F">
              <w:rPr>
                <w:b/>
                <w:bCs/>
                <w:color w:val="262626"/>
              </w:rPr>
              <w:t>Tipo</w:t>
            </w:r>
          </w:p>
          <w:p w14:paraId="505596B2" w14:textId="77777777" w:rsidR="004B7C00" w:rsidRPr="007C429F" w:rsidRDefault="004B7C00" w:rsidP="00B21212">
            <w:pPr>
              <w:jc w:val="center"/>
              <w:rPr>
                <w:b/>
                <w:bCs/>
                <w:color w:val="262626"/>
              </w:rPr>
            </w:pPr>
          </w:p>
        </w:tc>
        <w:tc>
          <w:tcPr>
            <w:tcW w:w="0" w:type="auto"/>
          </w:tcPr>
          <w:p w14:paraId="7E82FDFB" w14:textId="77777777" w:rsidR="004B7C00" w:rsidRPr="007C429F" w:rsidRDefault="004B7C00" w:rsidP="00B21212">
            <w:pPr>
              <w:jc w:val="center"/>
              <w:rPr>
                <w:b/>
                <w:bCs/>
                <w:color w:val="262626"/>
              </w:rPr>
            </w:pPr>
            <w:r w:rsidRPr="007C429F">
              <w:rPr>
                <w:b/>
                <w:bCs/>
                <w:color w:val="262626"/>
              </w:rPr>
              <w:t>Estado</w:t>
            </w:r>
          </w:p>
        </w:tc>
        <w:tc>
          <w:tcPr>
            <w:tcW w:w="0" w:type="auto"/>
          </w:tcPr>
          <w:p w14:paraId="025685CA" w14:textId="77777777" w:rsidR="004B7C00" w:rsidRPr="007C429F" w:rsidRDefault="004B7C00" w:rsidP="00B21212">
            <w:pPr>
              <w:jc w:val="center"/>
              <w:rPr>
                <w:b/>
                <w:bCs/>
                <w:color w:val="262626"/>
              </w:rPr>
            </w:pPr>
            <w:r w:rsidRPr="007C429F">
              <w:rPr>
                <w:b/>
                <w:bCs/>
                <w:color w:val="262626"/>
              </w:rPr>
              <w:t>Saldo</w:t>
            </w:r>
          </w:p>
        </w:tc>
        <w:tc>
          <w:tcPr>
            <w:tcW w:w="0" w:type="auto"/>
          </w:tcPr>
          <w:p w14:paraId="4C5756BF" w14:textId="77777777" w:rsidR="004B7C00" w:rsidRPr="007C429F" w:rsidRDefault="004B7C00" w:rsidP="00B21212">
            <w:pPr>
              <w:jc w:val="center"/>
              <w:rPr>
                <w:b/>
                <w:bCs/>
                <w:color w:val="262626"/>
              </w:rPr>
            </w:pPr>
            <w:r w:rsidRPr="007C429F">
              <w:rPr>
                <w:b/>
                <w:bCs/>
                <w:color w:val="262626"/>
              </w:rPr>
              <w:t>Saldo a comprometer</w:t>
            </w:r>
          </w:p>
          <w:p w14:paraId="4DA7B85A" w14:textId="77777777" w:rsidR="004B7C00" w:rsidRPr="007C429F" w:rsidRDefault="004B7C00" w:rsidP="00B21212">
            <w:pPr>
              <w:jc w:val="center"/>
              <w:rPr>
                <w:b/>
                <w:bCs/>
                <w:color w:val="262626"/>
              </w:rPr>
            </w:pPr>
          </w:p>
        </w:tc>
        <w:tc>
          <w:tcPr>
            <w:tcW w:w="0" w:type="auto"/>
          </w:tcPr>
          <w:p w14:paraId="365832CE" w14:textId="77777777" w:rsidR="004B7C00" w:rsidRPr="007C429F" w:rsidRDefault="004B7C00" w:rsidP="00B21212">
            <w:pPr>
              <w:jc w:val="center"/>
              <w:rPr>
                <w:b/>
                <w:bCs/>
                <w:color w:val="262626"/>
              </w:rPr>
            </w:pPr>
            <w:r w:rsidRPr="007C429F">
              <w:rPr>
                <w:b/>
                <w:bCs/>
                <w:color w:val="262626"/>
              </w:rPr>
              <w:t>Código unidad/subunidad ejecutora</w:t>
            </w:r>
          </w:p>
          <w:p w14:paraId="70A1E811" w14:textId="77777777" w:rsidR="004B7C00" w:rsidRPr="007C429F" w:rsidRDefault="004B7C00" w:rsidP="00B21212">
            <w:pPr>
              <w:jc w:val="center"/>
              <w:rPr>
                <w:b/>
                <w:bCs/>
                <w:color w:val="262626"/>
              </w:rPr>
            </w:pPr>
          </w:p>
        </w:tc>
      </w:tr>
      <w:tr w:rsidR="004B7C00" w:rsidRPr="007C429F" w14:paraId="6C8B6D20" w14:textId="77777777" w:rsidTr="004B7C00">
        <w:tc>
          <w:tcPr>
            <w:tcW w:w="0" w:type="auto"/>
          </w:tcPr>
          <w:p w14:paraId="4D2A07FC" w14:textId="77777777" w:rsidR="004B7C00" w:rsidRPr="007C429F" w:rsidRDefault="004B7C00" w:rsidP="00B21212"/>
        </w:tc>
        <w:tc>
          <w:tcPr>
            <w:tcW w:w="0" w:type="auto"/>
          </w:tcPr>
          <w:p w14:paraId="60811F51" w14:textId="77777777" w:rsidR="004B7C00" w:rsidRPr="007C429F" w:rsidRDefault="004B7C00" w:rsidP="00B21212"/>
        </w:tc>
        <w:tc>
          <w:tcPr>
            <w:tcW w:w="0" w:type="auto"/>
          </w:tcPr>
          <w:p w14:paraId="549B5F49" w14:textId="77777777" w:rsidR="004B7C00" w:rsidRPr="007C429F" w:rsidRDefault="004B7C00" w:rsidP="00B21212"/>
        </w:tc>
        <w:tc>
          <w:tcPr>
            <w:tcW w:w="0" w:type="auto"/>
          </w:tcPr>
          <w:p w14:paraId="67A34CD5" w14:textId="77777777" w:rsidR="004B7C00" w:rsidRPr="007C429F" w:rsidRDefault="004B7C00" w:rsidP="00B21212"/>
        </w:tc>
        <w:tc>
          <w:tcPr>
            <w:tcW w:w="0" w:type="auto"/>
          </w:tcPr>
          <w:p w14:paraId="7EC774FF" w14:textId="77777777" w:rsidR="004B7C00" w:rsidRPr="007C429F" w:rsidRDefault="004B7C00" w:rsidP="00B21212"/>
        </w:tc>
        <w:tc>
          <w:tcPr>
            <w:tcW w:w="0" w:type="auto"/>
          </w:tcPr>
          <w:p w14:paraId="44E050E0" w14:textId="77777777" w:rsidR="004B7C00" w:rsidRPr="007C429F" w:rsidRDefault="004B7C00" w:rsidP="00B21212"/>
        </w:tc>
      </w:tr>
    </w:tbl>
    <w:p w14:paraId="3BE656F7" w14:textId="77777777" w:rsidR="004B7C00" w:rsidRDefault="004B7C00" w:rsidP="00B21212"/>
    <w:p w14:paraId="6FCFB9F4" w14:textId="77777777" w:rsidR="00454CF9" w:rsidRPr="007C429F" w:rsidRDefault="00454CF9" w:rsidP="00454CF9">
      <w:pPr>
        <w:ind w:left="567"/>
        <w:rPr>
          <w:color w:val="auto"/>
        </w:rPr>
      </w:pPr>
    </w:p>
    <w:p w14:paraId="0F1DB284" w14:textId="28905BE4" w:rsidR="00454CF9" w:rsidRPr="007C429F" w:rsidRDefault="00454CF9" w:rsidP="002B06B6">
      <w:pPr>
        <w:pStyle w:val="TITULO2"/>
      </w:pPr>
      <w:bookmarkStart w:id="87" w:name="_Toc349642876"/>
      <w:bookmarkStart w:id="88" w:name="_Toc349655678"/>
      <w:bookmarkStart w:id="89" w:name="_Toc349656021"/>
      <w:bookmarkStart w:id="90" w:name="_Toc349656124"/>
      <w:bookmarkStart w:id="91" w:name="_Toc349658614"/>
      <w:bookmarkStart w:id="92" w:name="_Toc349663055"/>
      <w:bookmarkStart w:id="93" w:name="_Toc353193003"/>
      <w:bookmarkStart w:id="94" w:name="_Toc353194336"/>
      <w:bookmarkStart w:id="95" w:name="_Toc378950966"/>
      <w:bookmarkStart w:id="96" w:name="_Toc456936930"/>
      <w:bookmarkStart w:id="97" w:name="_Toc488944161"/>
      <w:bookmarkStart w:id="98" w:name="_Toc512378769"/>
      <w:r w:rsidRPr="007C429F">
        <w:t>DOCUMENTOS DE</w:t>
      </w:r>
      <w:bookmarkEnd w:id="87"/>
      <w:bookmarkEnd w:id="88"/>
      <w:bookmarkEnd w:id="89"/>
      <w:bookmarkEnd w:id="90"/>
      <w:bookmarkEnd w:id="91"/>
      <w:bookmarkEnd w:id="92"/>
      <w:bookmarkEnd w:id="93"/>
      <w:bookmarkEnd w:id="94"/>
      <w:bookmarkEnd w:id="95"/>
      <w:bookmarkEnd w:id="96"/>
      <w:r w:rsidRPr="007C429F">
        <w:t xml:space="preserve"> LA </w:t>
      </w:r>
      <w:r w:rsidR="00DF2492">
        <w:t xml:space="preserve">SELECCIÓN ABREVIADA POR SUBASTA INVERSA </w:t>
      </w:r>
      <w:bookmarkEnd w:id="97"/>
      <w:bookmarkEnd w:id="98"/>
    </w:p>
    <w:p w14:paraId="01562296" w14:textId="77777777" w:rsidR="00454CF9" w:rsidRPr="007C429F" w:rsidRDefault="00454CF9" w:rsidP="00454CF9">
      <w:pPr>
        <w:ind w:left="993"/>
      </w:pPr>
    </w:p>
    <w:p w14:paraId="6079838C" w14:textId="77777777" w:rsidR="00454CF9" w:rsidRPr="007C429F" w:rsidRDefault="00454CF9" w:rsidP="00454CF9">
      <w:pPr>
        <w:numPr>
          <w:ilvl w:val="0"/>
          <w:numId w:val="25"/>
        </w:numPr>
        <w:tabs>
          <w:tab w:val="clear" w:pos="360"/>
        </w:tabs>
        <w:ind w:left="993" w:hanging="426"/>
      </w:pPr>
      <w:r w:rsidRPr="007C429F">
        <w:t>La resolución que ordena la apertura del proceso.</w:t>
      </w:r>
    </w:p>
    <w:p w14:paraId="30B86E66" w14:textId="77777777" w:rsidR="00454CF9" w:rsidRPr="007C429F" w:rsidRDefault="00454CF9" w:rsidP="00454CF9">
      <w:pPr>
        <w:numPr>
          <w:ilvl w:val="0"/>
          <w:numId w:val="25"/>
        </w:numPr>
        <w:tabs>
          <w:tab w:val="clear" w:pos="360"/>
        </w:tabs>
        <w:ind w:left="993" w:hanging="426"/>
      </w:pPr>
      <w:r w:rsidRPr="007C429F">
        <w:t>Los estudios y documentos previos.</w:t>
      </w:r>
    </w:p>
    <w:p w14:paraId="2E700A82" w14:textId="77777777" w:rsidR="00454CF9" w:rsidRPr="007C429F" w:rsidRDefault="00454CF9" w:rsidP="00454CF9">
      <w:pPr>
        <w:numPr>
          <w:ilvl w:val="0"/>
          <w:numId w:val="25"/>
        </w:numPr>
        <w:tabs>
          <w:tab w:val="clear" w:pos="360"/>
        </w:tabs>
        <w:ind w:left="993" w:hanging="426"/>
      </w:pPr>
      <w:r w:rsidRPr="007C429F">
        <w:t>El aviso de convocatoria.</w:t>
      </w:r>
    </w:p>
    <w:p w14:paraId="1B4FF3B2" w14:textId="27985AC4" w:rsidR="00454CF9" w:rsidRPr="007C429F" w:rsidRDefault="00454CF9" w:rsidP="00454CF9">
      <w:pPr>
        <w:numPr>
          <w:ilvl w:val="0"/>
          <w:numId w:val="25"/>
        </w:numPr>
        <w:tabs>
          <w:tab w:val="clear" w:pos="360"/>
        </w:tabs>
        <w:ind w:left="993" w:hanging="426"/>
      </w:pPr>
      <w:r w:rsidRPr="007C429F">
        <w:t xml:space="preserve">El presente pliego de condiciones y sus anexos, el </w:t>
      </w:r>
      <w:r w:rsidR="001D2B46">
        <w:t>Ficha Técnica</w:t>
      </w:r>
      <w:r w:rsidRPr="007C429F">
        <w:t xml:space="preserve">, la Minuta del Contrato, </w:t>
      </w:r>
      <w:r w:rsidRPr="007C429F">
        <w:rPr>
          <w:highlight w:val="yellow"/>
        </w:rPr>
        <w:t>los Apéndices</w:t>
      </w:r>
      <w:r w:rsidRPr="007C429F">
        <w:t xml:space="preserve"> y las Adendas.</w:t>
      </w:r>
    </w:p>
    <w:p w14:paraId="6544BEAA" w14:textId="77777777" w:rsidR="00454CF9" w:rsidRPr="007C429F" w:rsidRDefault="00454CF9" w:rsidP="00454CF9">
      <w:pPr>
        <w:numPr>
          <w:ilvl w:val="0"/>
          <w:numId w:val="25"/>
        </w:numPr>
        <w:tabs>
          <w:tab w:val="clear" w:pos="360"/>
        </w:tabs>
        <w:ind w:left="993" w:hanging="426"/>
      </w:pPr>
      <w:r w:rsidRPr="007C429F">
        <w:t>Los documentos de respuestas a las aclaraciones solicitadas durante el proceso.</w:t>
      </w:r>
    </w:p>
    <w:p w14:paraId="19537925" w14:textId="77777777" w:rsidR="00454CF9" w:rsidRPr="007C429F" w:rsidRDefault="00454CF9" w:rsidP="00454CF9">
      <w:pPr>
        <w:numPr>
          <w:ilvl w:val="0"/>
          <w:numId w:val="25"/>
        </w:numPr>
        <w:tabs>
          <w:tab w:val="clear" w:pos="360"/>
        </w:tabs>
        <w:ind w:left="993" w:hanging="426"/>
      </w:pPr>
      <w:r w:rsidRPr="007C429F">
        <w:t>Los informes de evaluación, las observaciones a los mismos y las réplicas a las observaciones.</w:t>
      </w:r>
    </w:p>
    <w:p w14:paraId="325B3DCF" w14:textId="77777777" w:rsidR="00454CF9" w:rsidRPr="007C429F" w:rsidRDefault="00454CF9" w:rsidP="00454CF9">
      <w:pPr>
        <w:numPr>
          <w:ilvl w:val="0"/>
          <w:numId w:val="25"/>
        </w:numPr>
        <w:tabs>
          <w:tab w:val="clear" w:pos="360"/>
        </w:tabs>
        <w:ind w:left="993" w:hanging="426"/>
      </w:pPr>
      <w:r w:rsidRPr="007C429F">
        <w:t>Los actos administrativos que se expidan en el curso del proceso.</w:t>
      </w:r>
    </w:p>
    <w:p w14:paraId="715EFEF8" w14:textId="77777777" w:rsidR="00454CF9" w:rsidRPr="007C429F" w:rsidRDefault="00454CF9" w:rsidP="00454CF9">
      <w:pPr>
        <w:numPr>
          <w:ilvl w:val="0"/>
          <w:numId w:val="25"/>
        </w:numPr>
        <w:tabs>
          <w:tab w:val="clear" w:pos="360"/>
        </w:tabs>
        <w:ind w:left="993" w:hanging="426"/>
      </w:pPr>
      <w:r w:rsidRPr="007C429F">
        <w:t>Las Actas de las Audiencias Públicas y las respuestas a las aclaraciones adicionales.</w:t>
      </w:r>
    </w:p>
    <w:p w14:paraId="646868F4" w14:textId="77777777" w:rsidR="00454CF9" w:rsidRPr="007C429F" w:rsidRDefault="00454CF9" w:rsidP="00454CF9">
      <w:pPr>
        <w:numPr>
          <w:ilvl w:val="0"/>
          <w:numId w:val="25"/>
        </w:numPr>
        <w:tabs>
          <w:tab w:val="clear" w:pos="360"/>
        </w:tabs>
        <w:ind w:left="993" w:hanging="426"/>
        <w:rPr>
          <w:highlight w:val="yellow"/>
        </w:rPr>
      </w:pPr>
      <w:r w:rsidRPr="007C429F">
        <w:rPr>
          <w:highlight w:val="yellow"/>
        </w:rPr>
        <w:t>Las Especificaciones Técnicas IDU</w:t>
      </w:r>
    </w:p>
    <w:p w14:paraId="148F3208" w14:textId="77777777" w:rsidR="00454CF9" w:rsidRPr="007C429F" w:rsidRDefault="00454CF9" w:rsidP="00454CF9">
      <w:pPr>
        <w:numPr>
          <w:ilvl w:val="0"/>
          <w:numId w:val="25"/>
        </w:numPr>
        <w:tabs>
          <w:tab w:val="clear" w:pos="360"/>
        </w:tabs>
        <w:ind w:left="993" w:hanging="426"/>
      </w:pPr>
      <w:r w:rsidRPr="007C429F">
        <w:t>Resolución de Adjudicación o de Declaratoria de Desierta.</w:t>
      </w:r>
    </w:p>
    <w:p w14:paraId="7DF93D03" w14:textId="77777777" w:rsidR="00454CF9" w:rsidRPr="007C429F" w:rsidRDefault="00454CF9" w:rsidP="00454CF9">
      <w:pPr>
        <w:tabs>
          <w:tab w:val="left" w:pos="993"/>
        </w:tabs>
        <w:rPr>
          <w:b/>
          <w:color w:val="auto"/>
        </w:rPr>
      </w:pPr>
    </w:p>
    <w:p w14:paraId="5DA689A2" w14:textId="77777777" w:rsidR="00454CF9" w:rsidRPr="007C429F" w:rsidRDefault="00454CF9" w:rsidP="002B06B6">
      <w:pPr>
        <w:pStyle w:val="TITULO2"/>
      </w:pPr>
      <w:bookmarkStart w:id="99" w:name="_Toc512378770"/>
      <w:r w:rsidRPr="007C429F">
        <w:t>ANEXO 12 - PACTO DE TRANSPARENCIA</w:t>
      </w:r>
      <w:bookmarkEnd w:id="99"/>
    </w:p>
    <w:p w14:paraId="58FAFB45" w14:textId="77777777" w:rsidR="00454CF9" w:rsidRPr="007C429F" w:rsidRDefault="00454CF9" w:rsidP="00454CF9">
      <w:pPr>
        <w:rPr>
          <w:b/>
        </w:rPr>
      </w:pPr>
    </w:p>
    <w:p w14:paraId="2F8663BA" w14:textId="4F6A5651" w:rsidR="00454CF9" w:rsidRPr="007C429F" w:rsidRDefault="00454CF9" w:rsidP="00454CF9">
      <w:pPr>
        <w:tabs>
          <w:tab w:val="left" w:pos="567"/>
        </w:tabs>
        <w:rPr>
          <w:b/>
        </w:rPr>
      </w:pPr>
      <w:r w:rsidRPr="007C429F">
        <w:t xml:space="preserve">Los proponentes deberán manifestar el conocimiento, aceptación y su compromiso de cumplimiento del pacto de transparencia contenido </w:t>
      </w:r>
      <w:r w:rsidRPr="008D4F7F">
        <w:t xml:space="preserve">en el ANEXO </w:t>
      </w:r>
      <w:r w:rsidR="00E52244" w:rsidRPr="008D4F7F">
        <w:t xml:space="preserve">No. </w:t>
      </w:r>
      <w:r w:rsidRPr="008D4F7F">
        <w:t>12. Dicha manifestación se entenderá surtida con la suscripción del mencionado anexo.</w:t>
      </w:r>
      <w:r w:rsidRPr="007C429F">
        <w:t xml:space="preserve"> </w:t>
      </w:r>
    </w:p>
    <w:p w14:paraId="0EA322C4" w14:textId="5E9A20BB" w:rsidR="002A2238" w:rsidRPr="007158C1" w:rsidRDefault="007158C1" w:rsidP="007158C1">
      <w:pPr>
        <w:pStyle w:val="Ttulo1"/>
      </w:pPr>
      <w:bookmarkStart w:id="100" w:name="_Toc512378771"/>
      <w:r w:rsidRPr="007158C1">
        <w:t>REQUISITOS HABILITANTES</w:t>
      </w:r>
      <w:bookmarkEnd w:id="100"/>
    </w:p>
    <w:p w14:paraId="2379754C" w14:textId="77777777" w:rsidR="009813F3" w:rsidRPr="007C429F" w:rsidRDefault="009813F3" w:rsidP="00B21212"/>
    <w:p w14:paraId="0595B204" w14:textId="1C1822C2" w:rsidR="00AA4937" w:rsidRPr="007C429F" w:rsidRDefault="008C509C" w:rsidP="00B21212">
      <w:r>
        <w:rPr>
          <w:i/>
          <w:highlight w:val="yellow"/>
        </w:rPr>
        <w:t>(</w:t>
      </w:r>
      <w:r w:rsidR="00AA4937" w:rsidRPr="007C429F">
        <w:rPr>
          <w:i/>
          <w:highlight w:val="yellow"/>
        </w:rPr>
        <w:t xml:space="preserve">Instrucción: El presente capitulo relaciona la información que debe aportar el proponente, sea mediante su </w:t>
      </w:r>
      <w:r w:rsidR="00AA4937" w:rsidRPr="008C509C">
        <w:rPr>
          <w:i/>
          <w:highlight w:val="yellow"/>
        </w:rPr>
        <w:t xml:space="preserve">diligenciamiento den la casilla que corresponda o anexando la misma en documentos </w:t>
      </w:r>
      <w:r w:rsidR="00AA4937" w:rsidRPr="008C509C">
        <w:rPr>
          <w:i/>
          <w:highlight w:val="yellow"/>
        </w:rPr>
        <w:lastRenderedPageBreak/>
        <w:t xml:space="preserve">formato </w:t>
      </w:r>
      <w:proofErr w:type="spellStart"/>
      <w:r w:rsidR="00AA4937" w:rsidRPr="008C509C">
        <w:rPr>
          <w:i/>
          <w:highlight w:val="yellow"/>
        </w:rPr>
        <w:t>pdf</w:t>
      </w:r>
      <w:proofErr w:type="spellEnd"/>
      <w:r w:rsidR="00AA4937" w:rsidRPr="008C509C">
        <w:rPr>
          <w:i/>
          <w:highlight w:val="yellow"/>
        </w:rPr>
        <w:t>. Igualmente, en cada solicitud se indica el numeral al que debe acudir para conocer los requisitos de la información</w:t>
      </w:r>
      <w:r w:rsidRPr="008C509C">
        <w:rPr>
          <w:i/>
          <w:highlight w:val="yellow"/>
        </w:rPr>
        <w:t>).</w:t>
      </w:r>
    </w:p>
    <w:p w14:paraId="5ADAE8EA" w14:textId="77777777" w:rsidR="00AA4937" w:rsidRPr="007C429F" w:rsidRDefault="00AA4937" w:rsidP="00B21212"/>
    <w:p w14:paraId="1B265252" w14:textId="6AB38AC0" w:rsidR="00952F3E" w:rsidRPr="007C429F" w:rsidRDefault="007C780F" w:rsidP="00B21212">
      <w:r w:rsidRPr="007C429F">
        <w:t>El proponente deberá allegar la documentación exigida a continuación con miras a acreditar el cumplimiento de los requisitos de habilitación según sea el caso y de conformidad con l</w:t>
      </w:r>
      <w:r w:rsidR="00480ABF" w:rsidRPr="007C429F">
        <w:t>o</w:t>
      </w:r>
      <w:r w:rsidRPr="007C429F">
        <w:t xml:space="preserve"> regulado en </w:t>
      </w:r>
      <w:r w:rsidR="00522F21">
        <w:t>las</w:t>
      </w:r>
      <w:r w:rsidR="0026552A" w:rsidRPr="007C429F">
        <w:t xml:space="preserve"> condiciones generales</w:t>
      </w:r>
      <w:r w:rsidR="009813F3" w:rsidRPr="007C429F">
        <w:t>.</w:t>
      </w:r>
    </w:p>
    <w:p w14:paraId="2830CA30" w14:textId="77777777" w:rsidR="009813F3" w:rsidRDefault="009813F3" w:rsidP="00B21212"/>
    <w:p w14:paraId="324E3ED4" w14:textId="77777777" w:rsidR="0014570A" w:rsidRPr="007C429F" w:rsidRDefault="0014570A" w:rsidP="002B06B6">
      <w:pPr>
        <w:pStyle w:val="TITULO2"/>
      </w:pPr>
      <w:bookmarkStart w:id="101" w:name="_Toc512378772"/>
      <w:r w:rsidRPr="007C429F">
        <w:t>REGISTRO ÚNICO DE PROPONENTES.</w:t>
      </w:r>
      <w:bookmarkEnd w:id="101"/>
      <w:r w:rsidRPr="007C429F">
        <w:t xml:space="preserve"> </w:t>
      </w:r>
    </w:p>
    <w:p w14:paraId="7ECD1EB5" w14:textId="77777777" w:rsidR="0014570A" w:rsidRPr="007C429F" w:rsidRDefault="0014570A" w:rsidP="0014570A"/>
    <w:p w14:paraId="1E2001D6" w14:textId="32968BC0" w:rsidR="0014570A" w:rsidRPr="007C429F" w:rsidRDefault="0014570A" w:rsidP="0014570A">
      <w:r w:rsidRPr="007C429F">
        <w:t xml:space="preserve">El Proponente deberá anexar el correspondiente Registro Único de Proponentes el cual deberá cumplir con los requisitos establecidos en </w:t>
      </w:r>
      <w:r w:rsidR="00522F21">
        <w:t>las</w:t>
      </w:r>
      <w:r w:rsidRPr="007C429F">
        <w:t xml:space="preserve"> condiciones generales </w:t>
      </w:r>
      <w:r w:rsidR="00EC3F2E">
        <w:rPr>
          <w:color w:val="auto"/>
        </w:rPr>
        <w:t xml:space="preserve">numeral </w:t>
      </w:r>
      <w:proofErr w:type="spellStart"/>
      <w:r w:rsidR="00EC3F2E" w:rsidRPr="00663C13">
        <w:rPr>
          <w:color w:val="auto"/>
          <w:highlight w:val="yellow"/>
        </w:rPr>
        <w:t>X.X.X</w:t>
      </w:r>
      <w:proofErr w:type="spellEnd"/>
      <w:r w:rsidR="00EC3F2E" w:rsidRPr="00663C13">
        <w:rPr>
          <w:color w:val="auto"/>
          <w:highlight w:val="yellow"/>
        </w:rPr>
        <w:t>.</w:t>
      </w:r>
      <w:r w:rsidR="00EC3F2E">
        <w:rPr>
          <w:color w:val="auto"/>
        </w:rPr>
        <w:t xml:space="preserve"> </w:t>
      </w:r>
      <w:r w:rsidRPr="000A6636">
        <w:t>título DOCUMENTOS PARA ACREDITAR LOS REQUISITOS HABILITANTES</w:t>
      </w:r>
      <w:r w:rsidRPr="00697EC2">
        <w:t>.</w:t>
      </w:r>
      <w:r>
        <w:t xml:space="preserve"> A</w:t>
      </w:r>
      <w:r w:rsidRPr="007C429F">
        <w:t>sí como lo dispuesto respecto a la experiencia del proponente</w:t>
      </w:r>
      <w:r w:rsidR="00EC3F2E">
        <w:t xml:space="preserve"> en </w:t>
      </w:r>
      <w:r w:rsidR="00EC3F2E">
        <w:rPr>
          <w:color w:val="auto"/>
        </w:rPr>
        <w:t xml:space="preserve">el numeral </w:t>
      </w:r>
      <w:proofErr w:type="spellStart"/>
      <w:r w:rsidR="00EC3F2E" w:rsidRPr="00663C13">
        <w:rPr>
          <w:color w:val="auto"/>
          <w:highlight w:val="yellow"/>
        </w:rPr>
        <w:t>X.X.X</w:t>
      </w:r>
      <w:proofErr w:type="spellEnd"/>
      <w:r w:rsidR="00EC3F2E" w:rsidRPr="00663C13">
        <w:rPr>
          <w:color w:val="auto"/>
          <w:highlight w:val="yellow"/>
        </w:rPr>
        <w:t>.</w:t>
      </w:r>
      <w:r w:rsidR="00EC3F2E">
        <w:rPr>
          <w:color w:val="auto"/>
        </w:rPr>
        <w:t xml:space="preserve"> </w:t>
      </w:r>
      <w:r>
        <w:t>t</w:t>
      </w:r>
      <w:r w:rsidRPr="000A6636">
        <w:t>ítulo ACREDITACIÓN DE EXPERIENCIA MEDIANTE EL REGISTRO ÚNICO DE PROPONENTES</w:t>
      </w:r>
      <w:r w:rsidRPr="00697EC2">
        <w:t xml:space="preserve"> </w:t>
      </w:r>
      <w:r w:rsidR="00522F21">
        <w:t>de las</w:t>
      </w:r>
      <w:r w:rsidRPr="007C429F">
        <w:t xml:space="preserve"> condiciones generales, </w:t>
      </w:r>
      <w:r w:rsidRPr="000A6636">
        <w:t xml:space="preserve">y siguientes </w:t>
      </w:r>
      <w:r w:rsidR="00522F21">
        <w:t>de las</w:t>
      </w:r>
      <w:r w:rsidRPr="007C429F">
        <w:t xml:space="preserve"> condiciones generales, capacid</w:t>
      </w:r>
      <w:r>
        <w:t>ad financiera y organizacional</w:t>
      </w:r>
      <w:r w:rsidR="004B42AE">
        <w:t xml:space="preserve"> </w:t>
      </w:r>
      <w:r w:rsidR="004B42AE">
        <w:rPr>
          <w:color w:val="auto"/>
        </w:rPr>
        <w:t xml:space="preserve">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t xml:space="preserve">título </w:t>
      </w:r>
      <w:r w:rsidRPr="00294C9C">
        <w:t>CAPACIDAD FINANCIERA Y ORGANIZACIONAL</w:t>
      </w:r>
      <w:r>
        <w:t xml:space="preserve"> </w:t>
      </w:r>
      <w:r w:rsidRPr="007C429F">
        <w:t>y siguientes de</w:t>
      </w:r>
      <w:r w:rsidR="00522F21">
        <w:t xml:space="preserve"> las </w:t>
      </w:r>
      <w:r w:rsidRPr="007C429F">
        <w:t xml:space="preserve">condiciones generales, entre otros aspectos regulados en </w:t>
      </w:r>
      <w:r w:rsidR="00522F21">
        <w:t>las</w:t>
      </w:r>
      <w:r w:rsidRPr="007C429F">
        <w:t xml:space="preserve"> condiciones generales.</w:t>
      </w:r>
    </w:p>
    <w:p w14:paraId="18BD630C" w14:textId="77777777" w:rsidR="0014570A" w:rsidRPr="007C429F" w:rsidRDefault="0014570A" w:rsidP="00B21212"/>
    <w:p w14:paraId="72C96854" w14:textId="77777777" w:rsidR="009813F3" w:rsidRPr="007C429F" w:rsidRDefault="009813F3" w:rsidP="002B06B6">
      <w:pPr>
        <w:pStyle w:val="TITULO2"/>
      </w:pPr>
      <w:r w:rsidRPr="007C429F">
        <w:t xml:space="preserve"> </w:t>
      </w:r>
      <w:bookmarkStart w:id="102" w:name="_Toc512378773"/>
      <w:r w:rsidRPr="007C429F">
        <w:t>REQUISITOS HABILITANTES DE CARÁCTER JURÍDICO.</w:t>
      </w:r>
      <w:bookmarkEnd w:id="102"/>
    </w:p>
    <w:p w14:paraId="287A77D7" w14:textId="15B0E30A" w:rsidR="009813F3" w:rsidRPr="007C429F" w:rsidRDefault="009813F3" w:rsidP="002B06B6">
      <w:pPr>
        <w:pStyle w:val="Ttulo4"/>
      </w:pPr>
      <w:bookmarkStart w:id="103" w:name="_Toc512378774"/>
      <w:r w:rsidRPr="007C429F">
        <w:t>ANEXO 1 – CARTA DE PRESENTACIÓN DE LA PROPUESTA.</w:t>
      </w:r>
      <w:bookmarkEnd w:id="103"/>
      <w:r w:rsidRPr="007C429F">
        <w:t xml:space="preserve"> </w:t>
      </w:r>
    </w:p>
    <w:p w14:paraId="7D54289A" w14:textId="77777777" w:rsidR="009813F3" w:rsidRPr="007C429F" w:rsidRDefault="009813F3" w:rsidP="00B21212">
      <w:pPr>
        <w:ind w:left="360"/>
        <w:rPr>
          <w:shd w:val="clear" w:color="auto" w:fill="FFFFFF"/>
        </w:rPr>
      </w:pPr>
    </w:p>
    <w:p w14:paraId="4A9E8D1F" w14:textId="77777777" w:rsidR="009E2601" w:rsidRDefault="009813F3" w:rsidP="009E2601">
      <w:pPr>
        <w:rPr>
          <w:spacing w:val="-2"/>
        </w:rPr>
      </w:pPr>
      <w:r w:rsidRPr="007C429F">
        <w:t xml:space="preserve">El proponente deberá anexar carta de presentación de la propuesta ANEXO </w:t>
      </w:r>
      <w:r w:rsidR="00434E80">
        <w:t xml:space="preserve">No. </w:t>
      </w:r>
      <w:r w:rsidRPr="007C429F">
        <w:t>1 d</w:t>
      </w:r>
      <w:r w:rsidR="0026552A" w:rsidRPr="007C429F">
        <w:t xml:space="preserve">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5C398B">
        <w:t xml:space="preserve">título </w:t>
      </w:r>
      <w:r w:rsidR="005C398B" w:rsidRPr="007E1CA0">
        <w:t>ANEXO 1 – CARTA DE PRESENTACIÓN DE LA PROPUESTA</w:t>
      </w:r>
      <w:r w:rsidR="005C398B" w:rsidRPr="007C429F">
        <w:t xml:space="preserve"> </w:t>
      </w:r>
      <w:r w:rsidR="00522F21">
        <w:t>de las</w:t>
      </w:r>
      <w:r w:rsidR="0026552A" w:rsidRPr="007C429F">
        <w:t xml:space="preserve"> condiciones generales</w:t>
      </w:r>
      <w:r w:rsidR="00994B0E" w:rsidRPr="007C429F">
        <w:t xml:space="preserve"> de contratación</w:t>
      </w:r>
      <w:r w:rsidR="009E2601" w:rsidRPr="00451BE6">
        <w:rPr>
          <w:highlight w:val="yellow"/>
        </w:rPr>
        <w:t xml:space="preserve">, la cual deberá ser suscrita o avalada por un profesional en: </w:t>
      </w:r>
      <w:proofErr w:type="spellStart"/>
      <w:r w:rsidR="009E2601" w:rsidRPr="00451BE6">
        <w:rPr>
          <w:spacing w:val="-2"/>
          <w:highlight w:val="yellow"/>
        </w:rPr>
        <w:t>XXXXXXXXXXXXX</w:t>
      </w:r>
      <w:proofErr w:type="spellEnd"/>
      <w:r w:rsidR="009E2601" w:rsidRPr="00451BE6">
        <w:rPr>
          <w:spacing w:val="-2"/>
          <w:highlight w:val="yellow"/>
        </w:rPr>
        <w:t>)</w:t>
      </w:r>
    </w:p>
    <w:p w14:paraId="3F98C4D7" w14:textId="77777777" w:rsidR="009E2601" w:rsidRPr="007C429F" w:rsidRDefault="009E2601" w:rsidP="009E2601"/>
    <w:p w14:paraId="62C43921" w14:textId="77777777" w:rsidR="009E2601" w:rsidRPr="00451BE6" w:rsidRDefault="009E2601" w:rsidP="009E2601">
      <w:pPr>
        <w:rPr>
          <w:i/>
          <w:highlight w:val="yellow"/>
        </w:rPr>
      </w:pPr>
      <w:r w:rsidRPr="00451BE6">
        <w:rPr>
          <w:i/>
          <w:highlight w:val="yellow"/>
        </w:rPr>
        <w:t>(</w:t>
      </w:r>
      <w:r w:rsidRPr="00451BE6">
        <w:rPr>
          <w:i/>
          <w:spacing w:val="-2"/>
          <w:highlight w:val="yellow"/>
        </w:rPr>
        <w:t>De conformidad con lo dispuesto en el artículo 20 de la Ley 842 de 2003, con relación a</w:t>
      </w:r>
      <w:r w:rsidRPr="00451BE6">
        <w:rPr>
          <w:i/>
          <w:highlight w:val="yellow"/>
        </w:rPr>
        <w:t>l ejercicio de la ingeniería, de sus</w:t>
      </w:r>
      <w:r>
        <w:rPr>
          <w:i/>
          <w:highlight w:val="yellow"/>
        </w:rPr>
        <w:t xml:space="preserve"> </w:t>
      </w:r>
      <w:r w:rsidRPr="00451BE6">
        <w:rPr>
          <w:i/>
          <w:highlight w:val="yellow"/>
        </w:rPr>
        <w:t>profesiones afines y de sus profesiones auxiliares,</w:t>
      </w:r>
      <w:r>
        <w:rPr>
          <w:i/>
          <w:highlight w:val="yellow"/>
        </w:rPr>
        <w:t xml:space="preserve"> </w:t>
      </w:r>
      <w:r w:rsidRPr="00451BE6">
        <w:rPr>
          <w:i/>
          <w:highlight w:val="yellow"/>
        </w:rPr>
        <w:t>el</w:t>
      </w:r>
      <w:r>
        <w:rPr>
          <w:i/>
          <w:highlight w:val="yellow"/>
        </w:rPr>
        <w:t xml:space="preserve"> </w:t>
      </w:r>
      <w:r w:rsidRPr="00451BE6">
        <w:rPr>
          <w:i/>
          <w:highlight w:val="yellow"/>
        </w:rPr>
        <w:t>área ordenadora del gasto deberá indicar la naturaleza del profesional que avalará la propuesta</w:t>
      </w:r>
      <w:r>
        <w:rPr>
          <w:i/>
          <w:highlight w:val="yellow"/>
        </w:rPr>
        <w:t>. En caso de no ser aplicable, elimine el texto sombreado del párrafo anterior</w:t>
      </w:r>
      <w:r w:rsidRPr="00451BE6">
        <w:rPr>
          <w:i/>
          <w:highlight w:val="yellow"/>
        </w:rPr>
        <w:t>)</w:t>
      </w:r>
    </w:p>
    <w:p w14:paraId="64F4779F" w14:textId="77777777" w:rsidR="007C780F" w:rsidRPr="007C429F" w:rsidRDefault="007C780F" w:rsidP="002B06B6">
      <w:pPr>
        <w:pStyle w:val="Ttulo4"/>
      </w:pPr>
      <w:bookmarkStart w:id="104" w:name="_Toc512378775"/>
      <w:r w:rsidRPr="007C429F">
        <w:t>CERTIFIC</w:t>
      </w:r>
      <w:r w:rsidR="0074232F" w:rsidRPr="007C429F">
        <w:t>ADO DE EXISTENCIA Y REPRESENTACIÓN LEGAL Y AUTORIZACIÓN PARA CONTRATAR.</w:t>
      </w:r>
      <w:bookmarkEnd w:id="104"/>
    </w:p>
    <w:p w14:paraId="119DF857" w14:textId="77777777" w:rsidR="007C780F" w:rsidRPr="007C429F" w:rsidRDefault="007C780F" w:rsidP="00B21212"/>
    <w:p w14:paraId="744CD275" w14:textId="6F6D3FB2" w:rsidR="007C780F" w:rsidRPr="007C429F" w:rsidRDefault="007C780F" w:rsidP="00B21212">
      <w:r w:rsidRPr="00914435">
        <w:t>El proponente deberá anexar certificado de existencia y representación legal d</w:t>
      </w:r>
      <w:r w:rsidR="005379C0" w:rsidRPr="00914435">
        <w:t xml:space="preserve">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914435" w:rsidRPr="00914435">
        <w:t xml:space="preserve">título CERTIFICADO DE EXISTENCIA Y REPRESENTACIÓN LEGAL Y AUTORIZACIÓN </w:t>
      </w:r>
      <w:r w:rsidR="00522F21">
        <w:t>de las</w:t>
      </w:r>
      <w:r w:rsidR="0026552A" w:rsidRPr="00914435">
        <w:t xml:space="preserve"> condiciones generales</w:t>
      </w:r>
      <w:r w:rsidRPr="00914435">
        <w:t>.</w:t>
      </w:r>
    </w:p>
    <w:p w14:paraId="4232BCD4" w14:textId="77777777" w:rsidR="009813F3" w:rsidRPr="007C429F" w:rsidRDefault="009813F3" w:rsidP="00B21212"/>
    <w:p w14:paraId="2F82E144" w14:textId="77777777" w:rsidR="007C780F" w:rsidRPr="007C429F" w:rsidRDefault="007C780F" w:rsidP="002B06B6">
      <w:pPr>
        <w:pStyle w:val="Ttulo4"/>
      </w:pPr>
      <w:bookmarkStart w:id="105" w:name="_Toc512378776"/>
      <w:r w:rsidRPr="007C429F">
        <w:t>CÉDULA DE CIUDADANÍA (PROPONENTE PERSONA NATURAL)</w:t>
      </w:r>
      <w:bookmarkEnd w:id="105"/>
      <w:r w:rsidRPr="007C429F">
        <w:t xml:space="preserve"> </w:t>
      </w:r>
    </w:p>
    <w:p w14:paraId="4B08B5C9" w14:textId="77777777" w:rsidR="007C780F" w:rsidRPr="007C429F" w:rsidRDefault="007C780F" w:rsidP="00B21212"/>
    <w:p w14:paraId="2832AFD2" w14:textId="7E1BEF6A" w:rsidR="007C780F" w:rsidRPr="007C429F" w:rsidRDefault="007379A3" w:rsidP="00D67603">
      <w:r w:rsidRPr="007C429F">
        <w:t>E</w:t>
      </w:r>
      <w:r w:rsidR="007C780F" w:rsidRPr="007C429F">
        <w:t xml:space="preserve">l proponente deberá anexar </w:t>
      </w:r>
      <w:r w:rsidR="007C780F" w:rsidRPr="00D67603">
        <w:t xml:space="preserve">cédula de ciudadanía de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D67603" w:rsidRPr="00D67603">
        <w:t>título</w:t>
      </w:r>
      <w:r w:rsidR="00D67603" w:rsidRPr="00D67603">
        <w:tab/>
        <w:t xml:space="preserve"> CÉDULA DE CIUDADANÍA </w:t>
      </w:r>
      <w:r w:rsidR="00522F21">
        <w:t>de las</w:t>
      </w:r>
      <w:r w:rsidR="0026552A" w:rsidRPr="00D67603">
        <w:t xml:space="preserve"> condiciones generales</w:t>
      </w:r>
      <w:r w:rsidR="007C780F" w:rsidRPr="00D67603">
        <w:t>.</w:t>
      </w:r>
    </w:p>
    <w:p w14:paraId="3B8FCFED" w14:textId="77777777" w:rsidR="00276593" w:rsidRPr="007C429F" w:rsidRDefault="00276593" w:rsidP="00B21212"/>
    <w:p w14:paraId="17287943" w14:textId="08496641" w:rsidR="00276593" w:rsidRPr="007C429F" w:rsidRDefault="00276593" w:rsidP="002B06B6">
      <w:pPr>
        <w:pStyle w:val="Ttulo4"/>
      </w:pPr>
      <w:r w:rsidRPr="007C429F">
        <w:t xml:space="preserve"> </w:t>
      </w:r>
      <w:bookmarkStart w:id="106" w:name="_Toc512378777"/>
      <w:r w:rsidRPr="007C429F">
        <w:t xml:space="preserve">ANEXO 13 - DOCUMENTO </w:t>
      </w:r>
      <w:r w:rsidR="00EA4EC0" w:rsidRPr="007C429F">
        <w:t>CONSTITUCIÓN</w:t>
      </w:r>
      <w:r w:rsidRPr="007C429F">
        <w:t xml:space="preserve"> DE CONSORCIO Y/O UNIÓN TEMPORAL</w:t>
      </w:r>
      <w:bookmarkEnd w:id="106"/>
    </w:p>
    <w:p w14:paraId="06C0C1BB" w14:textId="77777777" w:rsidR="00276593" w:rsidRPr="007C429F" w:rsidRDefault="00276593" w:rsidP="00B21212">
      <w:pPr>
        <w:pStyle w:val="Prrafodelista"/>
        <w:rPr>
          <w:b/>
        </w:rPr>
      </w:pPr>
    </w:p>
    <w:p w14:paraId="2BD4D3DD" w14:textId="3126C937" w:rsidR="00276593" w:rsidRPr="007C429F" w:rsidRDefault="00276593" w:rsidP="00B21212">
      <w:r w:rsidRPr="007C429F">
        <w:rPr>
          <w:shd w:val="clear" w:color="auto" w:fill="FFFFFF"/>
        </w:rPr>
        <w:t xml:space="preserve">Si el proponente participa como consorcio o unión </w:t>
      </w:r>
      <w:r w:rsidRPr="00D67603">
        <w:rPr>
          <w:shd w:val="clear" w:color="auto" w:fill="FFFFFF"/>
        </w:rPr>
        <w:t xml:space="preserve">temporal u otro, deberá anexar el documento de conformación de la forma asociativa de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D67603" w:rsidRPr="00D67603">
        <w:t>título DOCUMENTO CONSTITUCIÓN DE CONSORCIO Y/O UNIÓN TEMPORAL</w:t>
      </w:r>
      <w:r w:rsidR="00697EC2" w:rsidRPr="00D67603">
        <w:t xml:space="preserve"> </w:t>
      </w:r>
      <w:r w:rsidRPr="00D67603">
        <w:rPr>
          <w:shd w:val="clear" w:color="auto" w:fill="FFFFFF"/>
        </w:rPr>
        <w:t>de</w:t>
      </w:r>
      <w:r w:rsidR="00522F21">
        <w:rPr>
          <w:shd w:val="clear" w:color="auto" w:fill="FFFFFF"/>
        </w:rPr>
        <w:t xml:space="preserve"> las </w:t>
      </w:r>
      <w:r w:rsidR="0026552A" w:rsidRPr="00D67603">
        <w:rPr>
          <w:shd w:val="clear" w:color="auto" w:fill="FFFFFF"/>
        </w:rPr>
        <w:t>condiciones generales</w:t>
      </w:r>
      <w:r w:rsidRPr="00D67603">
        <w:rPr>
          <w:shd w:val="clear" w:color="auto" w:fill="FFFFFF"/>
        </w:rPr>
        <w:t>.</w:t>
      </w:r>
      <w:r w:rsidRPr="007C429F">
        <w:rPr>
          <w:shd w:val="clear" w:color="auto" w:fill="FFFFFF"/>
        </w:rPr>
        <w:t xml:space="preserve"> </w:t>
      </w:r>
    </w:p>
    <w:p w14:paraId="1ED09037" w14:textId="77777777" w:rsidR="00276593" w:rsidRPr="007C429F" w:rsidRDefault="00276593" w:rsidP="00B21212"/>
    <w:p w14:paraId="42395A08" w14:textId="77777777" w:rsidR="007C780F" w:rsidRPr="007C429F" w:rsidRDefault="007C780F" w:rsidP="002B06B6">
      <w:pPr>
        <w:pStyle w:val="Ttulo4"/>
      </w:pPr>
      <w:bookmarkStart w:id="107" w:name="_Toc512378778"/>
      <w:r w:rsidRPr="007C429F">
        <w:lastRenderedPageBreak/>
        <w:t>GARANTÍA DE SERIEDAD DE LA PROPUESTA.</w:t>
      </w:r>
      <w:bookmarkEnd w:id="107"/>
      <w:r w:rsidRPr="007C429F">
        <w:t xml:space="preserve"> </w:t>
      </w:r>
    </w:p>
    <w:p w14:paraId="2D3FCCC2" w14:textId="77777777" w:rsidR="007C780F" w:rsidRPr="007C429F" w:rsidRDefault="007C780F" w:rsidP="00B21212"/>
    <w:p w14:paraId="3BD47415" w14:textId="20CC674F" w:rsidR="00CD72FF" w:rsidRPr="007C429F" w:rsidRDefault="005379C0" w:rsidP="00B21212">
      <w:r w:rsidRPr="007C429F">
        <w:t>E</w:t>
      </w:r>
      <w:r w:rsidR="007C780F" w:rsidRPr="007C429F">
        <w:t xml:space="preserve">l proponente deberá anexar la </w:t>
      </w:r>
      <w:r w:rsidR="007C780F" w:rsidRPr="009C632C">
        <w:t>garantía de seriedad de la oferta</w:t>
      </w:r>
      <w:r w:rsidRPr="009C632C">
        <w:t xml:space="preserve"> en los términos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sidRPr="009C632C">
        <w:t>título</w:t>
      </w:r>
      <w:r w:rsidR="009C632C">
        <w:t xml:space="preserve"> </w:t>
      </w:r>
      <w:r w:rsidR="009C632C" w:rsidRPr="009C632C">
        <w:t xml:space="preserve">GARANTÍA DE SERIEDAD DE LA PROPUESTA </w:t>
      </w:r>
      <w:r w:rsidR="009C632C" w:rsidRPr="009C632C">
        <w:rPr>
          <w:shd w:val="clear" w:color="auto" w:fill="FFFFFF"/>
        </w:rPr>
        <w:t>de</w:t>
      </w:r>
      <w:r w:rsidR="00522F21">
        <w:rPr>
          <w:shd w:val="clear" w:color="auto" w:fill="FFFFFF"/>
        </w:rPr>
        <w:t xml:space="preserve"> las </w:t>
      </w:r>
      <w:r w:rsidR="009C632C" w:rsidRPr="00D67603">
        <w:rPr>
          <w:shd w:val="clear" w:color="auto" w:fill="FFFFFF"/>
        </w:rPr>
        <w:t>condiciones generales</w:t>
      </w:r>
      <w:del w:id="108" w:author="Juan Gabriel Mendez Cortes" w:date="2018-06-14T08:22:00Z">
        <w:r w:rsidR="009C632C" w:rsidRPr="007C429F" w:rsidDel="00B630E4">
          <w:delText xml:space="preserve"> </w:delText>
        </w:r>
        <w:r w:rsidR="007C780F" w:rsidRPr="007C429F" w:rsidDel="00B630E4">
          <w:delText xml:space="preserve">y así mismo deberá remitir el original firmado de la misma a la dirección indicada por el IDU en dicho </w:delText>
        </w:r>
        <w:r w:rsidRPr="007C429F" w:rsidDel="00B630E4">
          <w:delText>este pliego</w:delText>
        </w:r>
      </w:del>
      <w:r w:rsidRPr="007C429F">
        <w:t>.</w:t>
      </w:r>
      <w:r w:rsidR="007C780F" w:rsidRPr="007C429F">
        <w:t xml:space="preserve"> Su no entrega es causal de rechazo según </w:t>
      </w:r>
      <w:r w:rsidR="00C65BE5" w:rsidRPr="007C429F">
        <w:t>el parágrafo 3 del artículo 5 de la Ley 1150 de 2007, modificado por el artículo 5 de la Ley 1882 de 2018.</w:t>
      </w:r>
    </w:p>
    <w:p w14:paraId="6076221E" w14:textId="5EA1A45F" w:rsidR="00276593" w:rsidRPr="007C429F" w:rsidRDefault="00276593" w:rsidP="002B06B6">
      <w:pPr>
        <w:pStyle w:val="Ttulo4"/>
      </w:pPr>
      <w:bookmarkStart w:id="109" w:name="_Toc512378779"/>
      <w:r w:rsidRPr="007C429F">
        <w:t xml:space="preserve">ANEXO 6 - PARAFISCALES </w:t>
      </w:r>
      <w:r w:rsidR="00ED21C9" w:rsidRPr="007C429F">
        <w:t>JURÍDICAS</w:t>
      </w:r>
      <w:bookmarkEnd w:id="109"/>
    </w:p>
    <w:p w14:paraId="2F07C698" w14:textId="77777777" w:rsidR="00276593" w:rsidRPr="007C429F" w:rsidRDefault="00276593" w:rsidP="00B21212">
      <w:pPr>
        <w:rPr>
          <w:b/>
        </w:rPr>
      </w:pPr>
    </w:p>
    <w:p w14:paraId="585A8C0F" w14:textId="37043926" w:rsidR="00276593" w:rsidRPr="007C429F" w:rsidRDefault="00276593" w:rsidP="00B21212">
      <w:pPr>
        <w:rPr>
          <w:b/>
        </w:rPr>
      </w:pPr>
      <w:r w:rsidRPr="007C429F">
        <w:rPr>
          <w:shd w:val="clear" w:color="auto" w:fill="FFFFFF"/>
        </w:rPr>
        <w:t>'El proponente deberá anexar la certificación de pagos de seguridad social y aportes parafiscales - Personas Jurídicas - ANE</w:t>
      </w:r>
      <w:r w:rsidR="005379C0" w:rsidRPr="007C429F">
        <w:rPr>
          <w:shd w:val="clear" w:color="auto" w:fill="FFFFFF"/>
        </w:rPr>
        <w:t xml:space="preserve">XO 6 </w:t>
      </w:r>
      <w:r w:rsidRPr="007C429F">
        <w:rPr>
          <w:shd w:val="clear" w:color="auto" w:fill="FFFFFF"/>
        </w:rPr>
        <w:t xml:space="preserve">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Pr>
          <w:shd w:val="clear" w:color="auto" w:fill="FFFFFF"/>
        </w:rPr>
        <w:t xml:space="preserve">título </w:t>
      </w:r>
      <w:r w:rsidR="009C632C" w:rsidRPr="009C632C">
        <w:rPr>
          <w:shd w:val="clear" w:color="auto" w:fill="FFFFFF"/>
        </w:rPr>
        <w:t xml:space="preserve">ANEXO </w:t>
      </w:r>
      <w:r w:rsidR="00AE5C6E">
        <w:rPr>
          <w:shd w:val="clear" w:color="auto" w:fill="FFFFFF"/>
        </w:rPr>
        <w:t xml:space="preserve">No. </w:t>
      </w:r>
      <w:r w:rsidR="009C632C" w:rsidRPr="009C632C">
        <w:rPr>
          <w:shd w:val="clear" w:color="auto" w:fill="FFFFFF"/>
        </w:rPr>
        <w:t>6 - PARAFISCALES JURÍDICAS</w:t>
      </w:r>
      <w:r w:rsidR="009C632C">
        <w:rPr>
          <w:shd w:val="clear" w:color="auto" w:fill="FFFFFF"/>
        </w:rPr>
        <w:t xml:space="preserve"> </w:t>
      </w:r>
      <w:r w:rsidR="00522F21">
        <w:rPr>
          <w:shd w:val="clear" w:color="auto" w:fill="FFFFFF"/>
        </w:rPr>
        <w:t>de las</w:t>
      </w:r>
      <w:r w:rsidR="0026552A" w:rsidRPr="007C429F">
        <w:rPr>
          <w:shd w:val="clear" w:color="auto" w:fill="FFFFFF"/>
        </w:rPr>
        <w:t xml:space="preserve"> condiciones generales</w:t>
      </w:r>
      <w:r w:rsidRPr="007C429F">
        <w:rPr>
          <w:shd w:val="clear" w:color="auto" w:fill="FFFFFF"/>
        </w:rPr>
        <w:t>.</w:t>
      </w:r>
    </w:p>
    <w:p w14:paraId="24BC094C" w14:textId="77777777" w:rsidR="00276593" w:rsidRPr="007C429F" w:rsidRDefault="00276593" w:rsidP="00B21212">
      <w:pPr>
        <w:rPr>
          <w:b/>
        </w:rPr>
      </w:pPr>
    </w:p>
    <w:p w14:paraId="5CBD6706" w14:textId="77777777" w:rsidR="00276593" w:rsidRPr="007C429F" w:rsidRDefault="00276593" w:rsidP="002B06B6">
      <w:pPr>
        <w:pStyle w:val="Ttulo4"/>
      </w:pPr>
      <w:bookmarkStart w:id="110" w:name="_Toc512378780"/>
      <w:r w:rsidRPr="007C429F">
        <w:t>ANEXO 7 - PARAFISCALES NATURALES</w:t>
      </w:r>
      <w:bookmarkEnd w:id="110"/>
      <w:r w:rsidRPr="007C429F">
        <w:t xml:space="preserve"> </w:t>
      </w:r>
    </w:p>
    <w:p w14:paraId="692636C8" w14:textId="77777777" w:rsidR="00276593" w:rsidRPr="007C429F" w:rsidRDefault="00276593" w:rsidP="00B21212">
      <w:pPr>
        <w:rPr>
          <w:b/>
        </w:rPr>
      </w:pPr>
    </w:p>
    <w:p w14:paraId="7A107C2E" w14:textId="062222D1" w:rsidR="00276593" w:rsidRPr="007C429F" w:rsidRDefault="00276593" w:rsidP="00B21212">
      <w:pPr>
        <w:rPr>
          <w:b/>
        </w:rPr>
      </w:pPr>
      <w:r w:rsidRPr="007C429F">
        <w:rPr>
          <w:shd w:val="clear" w:color="auto" w:fill="FFFFFF"/>
        </w:rPr>
        <w:t xml:space="preserve">El </w:t>
      </w:r>
      <w:r w:rsidRPr="009C632C">
        <w:rPr>
          <w:shd w:val="clear" w:color="auto" w:fill="FFFFFF"/>
        </w:rPr>
        <w:t>proponente deberá anexar la declaración juramentada de pagos correspondientes a los sistemas de seguridad social y aportes parafiscales (personas naturales) (</w:t>
      </w:r>
      <w:r w:rsidR="004A1339" w:rsidRPr="009C632C">
        <w:rPr>
          <w:shd w:val="clear" w:color="auto" w:fill="FFFFFF"/>
        </w:rPr>
        <w:t>ANEXO N</w:t>
      </w:r>
      <w:r w:rsidRPr="009C632C">
        <w:rPr>
          <w:shd w:val="clear" w:color="auto" w:fill="FFFFFF"/>
        </w:rPr>
        <w:t xml:space="preserve">o. 7)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sidRPr="009C632C">
        <w:t xml:space="preserve">título ANEXO </w:t>
      </w:r>
      <w:r w:rsidR="007E76C8">
        <w:t xml:space="preserve">No. </w:t>
      </w:r>
      <w:r w:rsidR="00662AA2">
        <w:t>7</w:t>
      </w:r>
      <w:r w:rsidR="009C632C" w:rsidRPr="009C632C">
        <w:t xml:space="preserve"> - PARAFISCALES </w:t>
      </w:r>
      <w:r w:rsidR="00662AA2">
        <w:t>NATURALES</w:t>
      </w:r>
      <w:r w:rsidR="00697EC2" w:rsidRPr="009C632C">
        <w:t xml:space="preserve"> </w:t>
      </w:r>
      <w:r w:rsidR="00522F21">
        <w:rPr>
          <w:shd w:val="clear" w:color="auto" w:fill="FFFFFF"/>
        </w:rPr>
        <w:t>de las</w:t>
      </w:r>
      <w:r w:rsidR="009C632C" w:rsidRPr="007C429F">
        <w:rPr>
          <w:shd w:val="clear" w:color="auto" w:fill="FFFFFF"/>
        </w:rPr>
        <w:t xml:space="preserve"> condiciones generales.</w:t>
      </w:r>
    </w:p>
    <w:p w14:paraId="6578F5A2" w14:textId="77777777" w:rsidR="00276593" w:rsidRPr="007C429F" w:rsidRDefault="00276593" w:rsidP="00B21212"/>
    <w:p w14:paraId="6C742AAE" w14:textId="77777777" w:rsidR="0099510D" w:rsidRPr="007C429F" w:rsidRDefault="0099510D" w:rsidP="002B06B6">
      <w:pPr>
        <w:pStyle w:val="Ttulo4"/>
      </w:pPr>
      <w:bookmarkStart w:id="111" w:name="_Toc373499982"/>
      <w:bookmarkStart w:id="112" w:name="_Toc378951007"/>
      <w:bookmarkStart w:id="113" w:name="_Toc488944194"/>
      <w:bookmarkStart w:id="114" w:name="_Toc512378781"/>
      <w:r w:rsidRPr="007C429F">
        <w:t>VERIFICACIÓN DE LA CONDICIÓN DE MIPYME</w:t>
      </w:r>
      <w:bookmarkEnd w:id="111"/>
      <w:bookmarkEnd w:id="112"/>
      <w:bookmarkEnd w:id="113"/>
      <w:bookmarkEnd w:id="114"/>
      <w:r w:rsidRPr="007C429F">
        <w:t xml:space="preserve"> </w:t>
      </w:r>
    </w:p>
    <w:p w14:paraId="3F964574" w14:textId="77777777" w:rsidR="0099510D" w:rsidRPr="007C429F" w:rsidRDefault="0099510D" w:rsidP="00B21212"/>
    <w:p w14:paraId="02F350E1" w14:textId="1527EB10" w:rsidR="006C5F26" w:rsidRPr="007C429F" w:rsidRDefault="006C5F26" w:rsidP="00B21212">
      <w:pPr>
        <w:ind w:right="0"/>
      </w:pPr>
      <w:r w:rsidRPr="007C429F">
        <w:t>En caso de desempate, se tendrá en cuenta la clasificación de MIPYME acreditada en El Registro Único de Proponentes de</w:t>
      </w:r>
      <w:r w:rsidR="005379C0" w:rsidRPr="007C429F">
        <w:t xml:space="preserve"> </w:t>
      </w:r>
      <w:r w:rsidR="005379C0" w:rsidRPr="00413547">
        <w:t xml:space="preserve">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413547" w:rsidRPr="00413547">
        <w:t>título VERIFICACIÓN DE LA CONDICIÓN DE MIPYME</w:t>
      </w:r>
      <w:r w:rsidR="00697EC2" w:rsidRPr="00413547">
        <w:t xml:space="preserve"> </w:t>
      </w:r>
      <w:r w:rsidR="00522F21">
        <w:t>de las</w:t>
      </w:r>
      <w:r w:rsidR="0026552A" w:rsidRPr="00413547">
        <w:t xml:space="preserve"> condiciones generales</w:t>
      </w:r>
      <w:r w:rsidRPr="00413547">
        <w:t>.</w:t>
      </w:r>
      <w:r w:rsidRPr="007C429F">
        <w:t xml:space="preserve"> </w:t>
      </w:r>
    </w:p>
    <w:p w14:paraId="4B728421" w14:textId="77777777" w:rsidR="006C5F26" w:rsidRPr="007C429F" w:rsidRDefault="006C5F26" w:rsidP="00B21212">
      <w:pPr>
        <w:ind w:right="0"/>
      </w:pPr>
    </w:p>
    <w:p w14:paraId="0343CF45" w14:textId="477BEB11" w:rsidR="007C780F" w:rsidRPr="007C429F" w:rsidRDefault="007C780F" w:rsidP="002B06B6">
      <w:pPr>
        <w:pStyle w:val="Ttulo4"/>
      </w:pPr>
      <w:bookmarkStart w:id="115" w:name="_Toc512378782"/>
      <w:r w:rsidRPr="007C429F">
        <w:t xml:space="preserve">ANTECEDENTES FISCALES, </w:t>
      </w:r>
      <w:r w:rsidR="00501FC5" w:rsidRPr="007C429F">
        <w:t>DISCIPLINARIOS</w:t>
      </w:r>
      <w:r w:rsidRPr="007C429F">
        <w:t xml:space="preserve"> Y PENALES</w:t>
      </w:r>
      <w:bookmarkEnd w:id="115"/>
    </w:p>
    <w:p w14:paraId="5B73360C" w14:textId="77777777" w:rsidR="00346650" w:rsidRPr="007C429F" w:rsidRDefault="00346650" w:rsidP="00B21212">
      <w:pPr>
        <w:ind w:left="360"/>
        <w:rPr>
          <w:b/>
        </w:rPr>
      </w:pPr>
    </w:p>
    <w:p w14:paraId="6DED5C1A" w14:textId="0C428196" w:rsidR="007C780F" w:rsidRPr="007C429F" w:rsidRDefault="00346650" w:rsidP="00B21212">
      <w:pPr>
        <w:rPr>
          <w:b/>
        </w:rPr>
      </w:pPr>
      <w:r w:rsidRPr="007C429F">
        <w:t xml:space="preserve">Ni el proponente ni ninguno de sus integrantes en caso de ser plural, podrán estar reportados, para el momento del cierre del proceso y para la suscripción del contrato, en el boletín de responsables fiscales, antecedentes </w:t>
      </w:r>
      <w:r w:rsidRPr="00501FC5">
        <w:t xml:space="preserve">disciplinarios de la procuraduría y antecedentes de policía nacional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ANTECEDENTES FISCALES, DISCIPLINARIOS Y PENALES </w:t>
      </w:r>
      <w:r w:rsidR="00522F21">
        <w:t>de las</w:t>
      </w:r>
      <w:r w:rsidR="0026552A" w:rsidRPr="00501FC5">
        <w:t xml:space="preserve"> condiciones generales</w:t>
      </w:r>
      <w:r w:rsidRPr="00501FC5">
        <w:t>.</w:t>
      </w:r>
    </w:p>
    <w:p w14:paraId="45F337F2" w14:textId="77777777" w:rsidR="00346650" w:rsidRPr="001C1ED7" w:rsidRDefault="00346650" w:rsidP="00B21212">
      <w:pPr>
        <w:pStyle w:val="Prrafodelista"/>
        <w:rPr>
          <w:b/>
        </w:rPr>
      </w:pPr>
    </w:p>
    <w:p w14:paraId="77BCE485" w14:textId="153DC1E1" w:rsidR="001C1ED7" w:rsidRPr="001C1ED7" w:rsidRDefault="001C1ED7" w:rsidP="002B06B6">
      <w:pPr>
        <w:pStyle w:val="Ttulo5"/>
      </w:pPr>
      <w:r w:rsidRPr="001C1ED7">
        <w:t xml:space="preserve">POLICÍA. </w:t>
      </w:r>
    </w:p>
    <w:p w14:paraId="2497C3CB" w14:textId="77777777" w:rsidR="001C1ED7" w:rsidRPr="001C1ED7" w:rsidRDefault="001C1ED7" w:rsidP="001C1ED7"/>
    <w:p w14:paraId="28808071" w14:textId="4AD339D9" w:rsidR="001C1ED7" w:rsidRPr="00F17F88" w:rsidRDefault="001C1ED7" w:rsidP="00F17F88">
      <w:pPr>
        <w:rPr>
          <w:b/>
        </w:rPr>
      </w:pPr>
      <w:r w:rsidRPr="001C1ED7">
        <w:t xml:space="preserve">El proponente deberá aportar con su propuesta el correspondiente certificado de antecedentes penales expedido por la policía nacional en los términos </w:t>
      </w:r>
      <w:r>
        <w:t>d</w:t>
      </w:r>
      <w:r w:rsidRPr="001C1ED7">
        <w:rPr>
          <w:color w:val="auto"/>
        </w:rPr>
        <w:t xml:space="preserve">el numeral </w:t>
      </w:r>
      <w:proofErr w:type="spellStart"/>
      <w:r w:rsidRPr="001C1ED7">
        <w:rPr>
          <w:color w:val="auto"/>
          <w:highlight w:val="yellow"/>
        </w:rPr>
        <w:t>X.X.X</w:t>
      </w:r>
      <w:proofErr w:type="spellEnd"/>
      <w:r w:rsidRPr="001C1ED7">
        <w:rPr>
          <w:color w:val="auto"/>
          <w:highlight w:val="yellow"/>
        </w:rPr>
        <w:t>.</w:t>
      </w:r>
      <w:r w:rsidRPr="001C1ED7">
        <w:rPr>
          <w:color w:val="auto"/>
        </w:rPr>
        <w:t xml:space="preserve"> </w:t>
      </w:r>
      <w:r w:rsidRPr="001C1ED7">
        <w:t>título ANTECEDENTES FISCALES, DISCIPLINARIOS Y PENALES de</w:t>
      </w:r>
      <w:r w:rsidR="00522F21">
        <w:t xml:space="preserve"> las</w:t>
      </w:r>
      <w:r w:rsidRPr="001C1ED7">
        <w:t xml:space="preserve"> condiciones generales.</w:t>
      </w:r>
    </w:p>
    <w:p w14:paraId="64CC43CB" w14:textId="77777777" w:rsidR="001C1ED7" w:rsidRPr="001C1ED7" w:rsidRDefault="001C1ED7" w:rsidP="002B06B6">
      <w:pPr>
        <w:pStyle w:val="Ttulo5"/>
      </w:pPr>
      <w:r w:rsidRPr="001C1ED7">
        <w:t>PROCURADURÍA</w:t>
      </w:r>
    </w:p>
    <w:p w14:paraId="0B51AD4C" w14:textId="77777777" w:rsidR="001C1ED7" w:rsidRPr="001C1ED7" w:rsidRDefault="001C1ED7" w:rsidP="001C1ED7">
      <w:pPr>
        <w:ind w:right="0"/>
        <w:rPr>
          <w:color w:val="auto"/>
          <w:lang w:eastAsia="es-CO"/>
        </w:rPr>
      </w:pPr>
    </w:p>
    <w:p w14:paraId="5771FB53" w14:textId="54FA2FB7" w:rsidR="001C1ED7" w:rsidRPr="001C1ED7" w:rsidRDefault="001C1ED7" w:rsidP="001C1ED7">
      <w:pPr>
        <w:ind w:right="0"/>
      </w:pPr>
      <w:r w:rsidRPr="001C1ED7">
        <w:t xml:space="preserve">El proponente deberá aportar con su propuesta el correspondiente certificado de antecedentes disciplinarios expedido por la Procuraduría General de la Nación en los términos del </w:t>
      </w:r>
      <w:r w:rsidRPr="001C1ED7">
        <w:rPr>
          <w:color w:val="auto"/>
        </w:rPr>
        <w:t xml:space="preserve">numeral </w:t>
      </w:r>
      <w:proofErr w:type="spellStart"/>
      <w:r w:rsidRPr="001C1ED7">
        <w:rPr>
          <w:color w:val="auto"/>
          <w:highlight w:val="yellow"/>
        </w:rPr>
        <w:t>X.X.X</w:t>
      </w:r>
      <w:proofErr w:type="spellEnd"/>
      <w:r w:rsidRPr="001C1ED7">
        <w:rPr>
          <w:color w:val="auto"/>
          <w:highlight w:val="yellow"/>
        </w:rPr>
        <w:t>.</w:t>
      </w:r>
      <w:r w:rsidRPr="001C1ED7">
        <w:rPr>
          <w:color w:val="auto"/>
        </w:rPr>
        <w:t xml:space="preserve"> </w:t>
      </w:r>
      <w:r w:rsidRPr="001C1ED7">
        <w:t>título ANTECEDENTES FISCALES, DISCIPLINARIOS Y PENALES de</w:t>
      </w:r>
      <w:r w:rsidR="00522F21">
        <w:t xml:space="preserve"> </w:t>
      </w:r>
      <w:r w:rsidRPr="001C1ED7">
        <w:t>l</w:t>
      </w:r>
      <w:r w:rsidR="00522F21">
        <w:t>as</w:t>
      </w:r>
      <w:r w:rsidRPr="001C1ED7">
        <w:t xml:space="preserve"> condiciones generales.</w:t>
      </w:r>
    </w:p>
    <w:p w14:paraId="483657BF" w14:textId="77777777" w:rsidR="001C1ED7" w:rsidRPr="001C1ED7" w:rsidRDefault="001C1ED7" w:rsidP="002B06B6">
      <w:pPr>
        <w:pStyle w:val="Ttulo5"/>
      </w:pPr>
      <w:r w:rsidRPr="001C1ED7">
        <w:lastRenderedPageBreak/>
        <w:t xml:space="preserve">FISCAL. </w:t>
      </w:r>
    </w:p>
    <w:p w14:paraId="67D11A71" w14:textId="77777777" w:rsidR="001C1ED7" w:rsidRPr="001C1ED7" w:rsidRDefault="001C1ED7" w:rsidP="001C1ED7">
      <w:pPr>
        <w:ind w:right="0"/>
      </w:pPr>
    </w:p>
    <w:p w14:paraId="2F069557" w14:textId="6DC1E7D2" w:rsidR="001C1ED7" w:rsidRPr="00F17F88" w:rsidRDefault="001C1ED7" w:rsidP="001C1ED7">
      <w:pPr>
        <w:ind w:right="0"/>
      </w:pPr>
      <w:r w:rsidRPr="001C1ED7">
        <w:t xml:space="preserve">El proponente deberá aportar con su propuesta el correspondiente certificado de antecedentes fiscales de conformidad con el </w:t>
      </w:r>
      <w:r w:rsidRPr="001C1ED7">
        <w:rPr>
          <w:color w:val="auto"/>
        </w:rPr>
        <w:t xml:space="preserve">numeral </w:t>
      </w:r>
      <w:proofErr w:type="spellStart"/>
      <w:r w:rsidRPr="001C1ED7">
        <w:rPr>
          <w:color w:val="auto"/>
          <w:highlight w:val="yellow"/>
        </w:rPr>
        <w:t>X.X.X</w:t>
      </w:r>
      <w:proofErr w:type="spellEnd"/>
      <w:r w:rsidRPr="001C1ED7">
        <w:rPr>
          <w:color w:val="auto"/>
          <w:highlight w:val="yellow"/>
        </w:rPr>
        <w:t>.</w:t>
      </w:r>
      <w:r w:rsidRPr="001C1ED7">
        <w:rPr>
          <w:color w:val="auto"/>
        </w:rPr>
        <w:t xml:space="preserve"> </w:t>
      </w:r>
      <w:r w:rsidRPr="001C1ED7">
        <w:t xml:space="preserve">título ANTECEDENTES FISCALES, DISCIPLINARIOS Y PENALES </w:t>
      </w:r>
      <w:r w:rsidR="00522F21">
        <w:t>de las</w:t>
      </w:r>
      <w:r w:rsidRPr="001C1ED7">
        <w:t xml:space="preserve"> condiciones generales.</w:t>
      </w:r>
    </w:p>
    <w:p w14:paraId="1CD86142" w14:textId="77777777" w:rsidR="00501FC5" w:rsidRPr="007C429F" w:rsidRDefault="00501FC5" w:rsidP="002B06B6">
      <w:pPr>
        <w:pStyle w:val="Ttulo4"/>
      </w:pPr>
      <w:bookmarkStart w:id="116" w:name="_Toc512378783"/>
      <w:r w:rsidRPr="007C429F">
        <w:t>MULTAS POR INFRACCIONES AL CÓDIGO DE POLICÍA</w:t>
      </w:r>
      <w:bookmarkEnd w:id="116"/>
      <w:r w:rsidRPr="007C429F">
        <w:t xml:space="preserve"> </w:t>
      </w:r>
    </w:p>
    <w:p w14:paraId="4DA955B6" w14:textId="77777777" w:rsidR="007C780F" w:rsidRPr="007C429F" w:rsidRDefault="007C780F" w:rsidP="00B21212"/>
    <w:p w14:paraId="7A420830" w14:textId="245F0EA7" w:rsidR="0099510D" w:rsidRPr="007C429F" w:rsidRDefault="007C780F" w:rsidP="00F17F88">
      <w:r w:rsidRPr="007C429F">
        <w:t xml:space="preserve">El proponente deberá </w:t>
      </w:r>
      <w:r w:rsidRPr="00501FC5">
        <w:t xml:space="preserve">aportar con su propuesta el correspondiente certificado de antecedentes penales </w:t>
      </w:r>
      <w:r w:rsidR="00802E7C" w:rsidRPr="00501FC5">
        <w:t>expedido</w:t>
      </w:r>
      <w:r w:rsidRPr="00501FC5">
        <w:t xml:space="preserve"> por la policía nacional</w:t>
      </w:r>
      <w:r w:rsidR="00121F02">
        <w:t xml:space="preserve"> en los términos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MULTAS POR INFRACCIONES AL CÓDIGO DE POLICÍA </w:t>
      </w:r>
      <w:r w:rsidR="00522F21">
        <w:t>de las</w:t>
      </w:r>
      <w:r w:rsidR="0026552A" w:rsidRPr="00501FC5">
        <w:t xml:space="preserve"> condiciones generales</w:t>
      </w:r>
      <w:r w:rsidR="00802E7C" w:rsidRPr="00501FC5">
        <w:t>.</w:t>
      </w:r>
    </w:p>
    <w:p w14:paraId="5241209B" w14:textId="77777777" w:rsidR="0099510D" w:rsidRPr="007158C1" w:rsidRDefault="0099510D" w:rsidP="002B06B6">
      <w:pPr>
        <w:pStyle w:val="Ttulo4"/>
      </w:pPr>
      <w:bookmarkStart w:id="117" w:name="_Toc378950963"/>
      <w:bookmarkStart w:id="118" w:name="_Toc455762747"/>
      <w:bookmarkStart w:id="119" w:name="_Toc488944197"/>
      <w:bookmarkStart w:id="120" w:name="_Toc512378784"/>
      <w:r w:rsidRPr="007158C1">
        <w:t>PERSONAS JURÍDICAS PRIVADAS EXTRANJERAS Y PERSONAS NATURALES EXTRANJERAS</w:t>
      </w:r>
      <w:bookmarkEnd w:id="117"/>
      <w:bookmarkEnd w:id="118"/>
      <w:bookmarkEnd w:id="119"/>
      <w:bookmarkEnd w:id="120"/>
    </w:p>
    <w:p w14:paraId="278CCE39" w14:textId="77777777" w:rsidR="0099510D" w:rsidRPr="007C429F" w:rsidRDefault="0099510D" w:rsidP="00B21212">
      <w:pPr>
        <w:pStyle w:val="Sangra3detindependiente"/>
        <w:rPr>
          <w:rFonts w:ascii="Arial" w:hAnsi="Arial" w:cs="Arial"/>
          <w:lang w:val="es-CO"/>
        </w:rPr>
      </w:pPr>
    </w:p>
    <w:p w14:paraId="525FFEA9" w14:textId="42E7443F" w:rsidR="0099510D" w:rsidRPr="007C429F" w:rsidRDefault="0099510D" w:rsidP="00F17F88">
      <w:pPr>
        <w:tabs>
          <w:tab w:val="left" w:pos="993"/>
        </w:tabs>
        <w:rPr>
          <w:color w:val="auto"/>
        </w:rPr>
      </w:pPr>
      <w:r w:rsidRPr="007C429F">
        <w:rPr>
          <w:color w:val="auto"/>
        </w:rPr>
        <w:t xml:space="preserve">En el caso de las personas jurídicas privadas extranjeras sin sucursal en Colombia, deben tener en </w:t>
      </w:r>
      <w:r w:rsidRPr="00501FC5">
        <w:rPr>
          <w:color w:val="auto"/>
        </w:rPr>
        <w:t xml:space="preserve">cuenta </w:t>
      </w:r>
      <w:r w:rsidR="005379C0" w:rsidRPr="00501FC5">
        <w:rPr>
          <w:color w:val="auto"/>
        </w:rPr>
        <w:t>que,</w:t>
      </w:r>
      <w:r w:rsidRPr="00501FC5">
        <w:rPr>
          <w:color w:val="auto"/>
        </w:rPr>
        <w:t xml:space="preserve"> de resultar adjudicatarias del presente proceso, deberán proceder de conformidad </w:t>
      </w:r>
      <w:r w:rsidR="005379C0" w:rsidRPr="00501FC5">
        <w:rPr>
          <w:color w:val="auto"/>
        </w:rPr>
        <w:t xml:space="preserve">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título PERSONAS JURÍDICAS PRIVADAS EXTRANJERAS Y PERSONAS NATURALES EXTRANJERAS</w:t>
      </w:r>
      <w:r w:rsidR="00697EC2" w:rsidRPr="00697EC2">
        <w:t xml:space="preserve"> </w:t>
      </w:r>
      <w:r w:rsidR="00522F21">
        <w:t>de las</w:t>
      </w:r>
      <w:r w:rsidR="00522F21" w:rsidRPr="00501FC5">
        <w:t xml:space="preserve"> </w:t>
      </w:r>
      <w:r w:rsidR="0026552A" w:rsidRPr="007C429F">
        <w:rPr>
          <w:color w:val="auto"/>
        </w:rPr>
        <w:t>condiciones generales</w:t>
      </w:r>
      <w:r w:rsidR="00766E0E" w:rsidRPr="007C429F">
        <w:rPr>
          <w:color w:val="auto"/>
        </w:rPr>
        <w:t>.</w:t>
      </w:r>
    </w:p>
    <w:p w14:paraId="31137022" w14:textId="50EB1F24" w:rsidR="0099510D" w:rsidRDefault="0099510D" w:rsidP="002B06B6">
      <w:pPr>
        <w:pStyle w:val="Ttulo4"/>
      </w:pPr>
      <w:bookmarkStart w:id="121" w:name="_Toc485808045"/>
      <w:bookmarkStart w:id="122" w:name="_Toc485829991"/>
      <w:bookmarkStart w:id="123" w:name="_Toc488944198"/>
      <w:bookmarkStart w:id="124" w:name="_Toc512378785"/>
      <w:r w:rsidRPr="00F0550D">
        <w:t>CUMPLIMIENTO DE LAS DISPOSICIONES CONTENIDAS EN EL DECRETO 1072 DE 2015 PARA EMPRESAS CON MÁXIMO DIEZ (10) TRABAJADORES O MÁS DE DIEZ (10) TRABAJADORES</w:t>
      </w:r>
      <w:bookmarkEnd w:id="121"/>
      <w:bookmarkEnd w:id="122"/>
      <w:bookmarkEnd w:id="123"/>
      <w:bookmarkEnd w:id="124"/>
      <w:r w:rsidRPr="00F0550D">
        <w:t xml:space="preserve"> </w:t>
      </w:r>
    </w:p>
    <w:p w14:paraId="67168BCE" w14:textId="77777777" w:rsidR="00F17F88" w:rsidRPr="00F17F88" w:rsidRDefault="00F17F88" w:rsidP="00F17F88"/>
    <w:p w14:paraId="51C197A0" w14:textId="4F412D64" w:rsidR="008C4A7D" w:rsidRPr="00501FC5" w:rsidRDefault="008C4A7D" w:rsidP="00B21212">
      <w:pPr>
        <w:tabs>
          <w:tab w:val="left" w:pos="993"/>
        </w:tabs>
        <w:rPr>
          <w:color w:val="auto"/>
        </w:rPr>
      </w:pPr>
      <w:r w:rsidRPr="00501FC5">
        <w:rPr>
          <w:color w:val="auto"/>
        </w:rPr>
        <w:t>El proponente deberá anexar para empresas con máximo 10 trabajadores o el de cumplimiento para empresas con más de 10 trabajadores el documento diligenciado (ANEXO No. 14) d</w:t>
      </w:r>
      <w:r w:rsidR="00A13255" w:rsidRPr="00501FC5">
        <w:rPr>
          <w:color w:val="auto"/>
        </w:rPr>
        <w:t xml:space="preserve">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CUMPLIMIENTO DE LAS DISPOSICIONES CONTENIDAS EN EL DECRETO 1072 DE 2015 PARA EMPRESAS CON MÁXIMO DIEZ (10) TRABAJADORES O MÁS DE DIEZ (10) TRABAJADORES </w:t>
      </w:r>
      <w:r w:rsidRPr="00501FC5">
        <w:rPr>
          <w:color w:val="auto"/>
        </w:rPr>
        <w:t>del complemento del pliego de condiciones.</w:t>
      </w:r>
    </w:p>
    <w:p w14:paraId="0AE2B5B6" w14:textId="77777777" w:rsidR="00C15229" w:rsidRPr="00F17F88" w:rsidRDefault="00C15229" w:rsidP="00F17F88">
      <w:pPr>
        <w:rPr>
          <w:b/>
        </w:rPr>
      </w:pPr>
    </w:p>
    <w:p w14:paraId="3661BFC4" w14:textId="77777777" w:rsidR="00C15229" w:rsidRPr="007C429F" w:rsidRDefault="00C15229" w:rsidP="002B06B6">
      <w:pPr>
        <w:pStyle w:val="Ttulo4"/>
      </w:pPr>
      <w:bookmarkStart w:id="125" w:name="_Toc512378786"/>
      <w:r w:rsidRPr="007C429F">
        <w:t>ANEXO 4 - MINUTA DE FIANZA</w:t>
      </w:r>
      <w:bookmarkEnd w:id="125"/>
    </w:p>
    <w:p w14:paraId="5F0681F7" w14:textId="77777777" w:rsidR="00C15229" w:rsidRPr="007C429F" w:rsidRDefault="00C15229" w:rsidP="00B21212">
      <w:pPr>
        <w:tabs>
          <w:tab w:val="left" w:pos="993"/>
        </w:tabs>
        <w:rPr>
          <w:color w:val="auto"/>
        </w:rPr>
      </w:pPr>
    </w:p>
    <w:p w14:paraId="17B4D0AD" w14:textId="64E93DE7" w:rsidR="00C15229" w:rsidRDefault="00C15229" w:rsidP="003404EB">
      <w:pPr>
        <w:tabs>
          <w:tab w:val="left" w:pos="993"/>
        </w:tabs>
        <w:rPr>
          <w:color w:val="auto"/>
        </w:rPr>
      </w:pPr>
      <w:r w:rsidRPr="007C429F">
        <w:rPr>
          <w:color w:val="auto"/>
        </w:rPr>
        <w:t xml:space="preserve">La minuta de fianza será diligenciada y aportada por el proponente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3404EB">
        <w:t xml:space="preserve">título </w:t>
      </w:r>
      <w:r w:rsidR="003404EB" w:rsidRPr="003404EB">
        <w:t>ANEXO</w:t>
      </w:r>
      <w:r w:rsidR="006F3402">
        <w:t xml:space="preserve"> No. </w:t>
      </w:r>
      <w:r w:rsidR="003404EB" w:rsidRPr="003404EB">
        <w:t>4 - MINUTA DE FIANZA</w:t>
      </w:r>
      <w:r w:rsidR="00697EC2" w:rsidRPr="00697EC2">
        <w:t xml:space="preserve"> </w:t>
      </w:r>
      <w:r w:rsidR="00522F21">
        <w:t>de las</w:t>
      </w:r>
      <w:r w:rsidR="00522F21" w:rsidRPr="00501FC5">
        <w:t xml:space="preserve"> </w:t>
      </w:r>
      <w:r w:rsidR="0026552A" w:rsidRPr="007C429F">
        <w:rPr>
          <w:color w:val="auto"/>
        </w:rPr>
        <w:t>condiciones generales</w:t>
      </w:r>
      <w:r w:rsidRPr="007C429F">
        <w:rPr>
          <w:color w:val="auto"/>
        </w:rPr>
        <w:t xml:space="preserve">. </w:t>
      </w:r>
    </w:p>
    <w:p w14:paraId="657B3309" w14:textId="77777777" w:rsidR="00C718AF" w:rsidRDefault="00C718AF" w:rsidP="003404EB">
      <w:pPr>
        <w:tabs>
          <w:tab w:val="left" w:pos="993"/>
        </w:tabs>
        <w:rPr>
          <w:color w:val="auto"/>
        </w:rPr>
      </w:pPr>
    </w:p>
    <w:p w14:paraId="05958181" w14:textId="77777777" w:rsidR="00C718AF" w:rsidRPr="00950A38" w:rsidRDefault="00C718AF" w:rsidP="00C718AF">
      <w:pPr>
        <w:pStyle w:val="Ttulo2"/>
      </w:pPr>
      <w:bookmarkStart w:id="126" w:name="_Toc512378787"/>
      <w:r>
        <w:t xml:space="preserve">3.2.14   </w:t>
      </w:r>
      <w:bookmarkStart w:id="127" w:name="_Toc485830191"/>
      <w:r w:rsidRPr="00950A38">
        <w:t>FICHA(S) TÉCNICA(S) DEL BIEN O SERVICIO A ADQUIRIR (</w:t>
      </w:r>
      <w:r w:rsidRPr="00254187">
        <w:rPr>
          <w:highlight w:val="yellow"/>
        </w:rPr>
        <w:t>ANEXO XX)</w:t>
      </w:r>
      <w:bookmarkEnd w:id="126"/>
      <w:bookmarkEnd w:id="127"/>
    </w:p>
    <w:p w14:paraId="5395D707" w14:textId="77777777" w:rsidR="00C718AF" w:rsidRPr="00C8130D" w:rsidRDefault="00C718AF" w:rsidP="00C718AF">
      <w:pPr>
        <w:rPr>
          <w:b/>
        </w:rPr>
      </w:pPr>
    </w:p>
    <w:p w14:paraId="366704FB" w14:textId="23E0BA36" w:rsidR="00C718AF" w:rsidRDefault="00C718AF" w:rsidP="009A4D06">
      <w:pPr>
        <w:rPr>
          <w:rFonts w:cs="Calibri"/>
        </w:rPr>
      </w:pPr>
      <w:r>
        <w:rPr>
          <w:rFonts w:cs="Calibri"/>
        </w:rPr>
        <w:t xml:space="preserve">El proponente deberá tener en cuenta que los </w:t>
      </w:r>
      <w:r w:rsidRPr="00662373">
        <w:rPr>
          <w:rFonts w:cs="Calibri"/>
          <w:highlight w:val="yellow"/>
        </w:rPr>
        <w:t>bienes o servicios</w:t>
      </w:r>
      <w:r>
        <w:rPr>
          <w:rFonts w:cs="Calibri"/>
        </w:rPr>
        <w:t xml:space="preserve"> ofrecidos deberán cumplir con las condiciones y especificaciones establecidas en la(s) ficha(s) técnica(s) - Anexo No. </w:t>
      </w:r>
      <w:r w:rsidRPr="00662373">
        <w:rPr>
          <w:rFonts w:cs="Calibri"/>
          <w:highlight w:val="yellow"/>
        </w:rPr>
        <w:t>XX</w:t>
      </w:r>
      <w:r>
        <w:rPr>
          <w:rFonts w:cs="Calibri"/>
        </w:rPr>
        <w:t xml:space="preserve"> de este pliego de </w:t>
      </w:r>
      <w:r w:rsidRPr="006C0593">
        <w:rPr>
          <w:rFonts w:cs="Calibri"/>
        </w:rPr>
        <w:t xml:space="preserve">condiciones y manifestar el cumplimiento íntegro e irrestricto de las mismas mediante el diligenciamiento del Anexo </w:t>
      </w:r>
      <w:r>
        <w:rPr>
          <w:rFonts w:cs="Calibri"/>
        </w:rPr>
        <w:t xml:space="preserve">No. </w:t>
      </w:r>
      <w:r w:rsidRPr="006C0593">
        <w:rPr>
          <w:rFonts w:cs="Calibri"/>
        </w:rPr>
        <w:t>1</w:t>
      </w:r>
      <w:r w:rsidR="00E6752D">
        <w:rPr>
          <w:rFonts w:cs="Calibri"/>
        </w:rPr>
        <w:t xml:space="preserve"> CARTA DE PRESENTACIÓN</w:t>
      </w:r>
      <w:r w:rsidRPr="006C0593">
        <w:rPr>
          <w:rFonts w:cs="Calibri"/>
        </w:rPr>
        <w:t>.</w:t>
      </w:r>
      <w:r>
        <w:rPr>
          <w:rFonts w:cs="Calibri"/>
        </w:rPr>
        <w:t xml:space="preserve"> </w:t>
      </w:r>
    </w:p>
    <w:p w14:paraId="2936D811" w14:textId="77777777" w:rsidR="00C718AF" w:rsidRDefault="00C718AF" w:rsidP="00C718AF">
      <w:pPr>
        <w:ind w:left="567"/>
        <w:rPr>
          <w:color w:val="auto"/>
        </w:rPr>
      </w:pPr>
    </w:p>
    <w:p w14:paraId="380BD792" w14:textId="77777777" w:rsidR="00C718AF" w:rsidRPr="00662373" w:rsidRDefault="00C718AF" w:rsidP="00C718AF">
      <w:pPr>
        <w:pStyle w:val="Ttulo3"/>
      </w:pPr>
      <w:bookmarkStart w:id="128" w:name="_Toc378845853"/>
      <w:bookmarkStart w:id="129" w:name="_Toc444698430"/>
      <w:bookmarkStart w:id="130" w:name="_Toc512378788"/>
      <w:r w:rsidRPr="003960C4">
        <w:t>VERIFICACIÓN DE LAS ESPECIFICACIONES TÉCNICAS DE LOS BIENES</w:t>
      </w:r>
      <w:r w:rsidRPr="00662373">
        <w:t xml:space="preserve"> OFRECIDOS DE ACUERDO A LAS FICHAS </w:t>
      </w:r>
      <w:bookmarkEnd w:id="128"/>
      <w:r w:rsidRPr="00662373">
        <w:t>TÉCNICAS</w:t>
      </w:r>
      <w:bookmarkEnd w:id="129"/>
      <w:bookmarkEnd w:id="130"/>
    </w:p>
    <w:p w14:paraId="3959DC3F" w14:textId="77777777" w:rsidR="00C718AF" w:rsidRPr="00662373" w:rsidRDefault="00C718AF" w:rsidP="00C718AF">
      <w:pPr>
        <w:ind w:left="567"/>
      </w:pPr>
    </w:p>
    <w:p w14:paraId="47633F6B" w14:textId="77777777" w:rsidR="00C718AF" w:rsidRPr="006C0593" w:rsidRDefault="00C718AF" w:rsidP="00A4093E">
      <w:r w:rsidRPr="006C0593">
        <w:t xml:space="preserve">La verificación de las especificaciones tiene por objeto determinar si los bienes ofrecidos cumplen con los requerimientos técnicos mínimos exigidos en la respectiva FICHA </w:t>
      </w:r>
      <w:proofErr w:type="spellStart"/>
      <w:r w:rsidRPr="006C0593">
        <w:t>TECNICA</w:t>
      </w:r>
      <w:proofErr w:type="spellEnd"/>
      <w:r w:rsidRPr="006C0593">
        <w:t xml:space="preserve">. </w:t>
      </w:r>
    </w:p>
    <w:p w14:paraId="4584C03E" w14:textId="77777777" w:rsidR="00C718AF" w:rsidRPr="006C0593" w:rsidRDefault="00C718AF" w:rsidP="00C718AF">
      <w:pPr>
        <w:ind w:left="567"/>
      </w:pPr>
    </w:p>
    <w:p w14:paraId="10CFD23C" w14:textId="20DCE2BE" w:rsidR="00C718AF" w:rsidRPr="006C0593" w:rsidRDefault="00C718AF" w:rsidP="00A4093E">
      <w:pPr>
        <w:tabs>
          <w:tab w:val="left" w:pos="993"/>
        </w:tabs>
      </w:pPr>
      <w:r w:rsidRPr="006C0593">
        <w:rPr>
          <w:spacing w:val="-2"/>
        </w:rPr>
        <w:t>Pa</w:t>
      </w:r>
      <w:r>
        <w:rPr>
          <w:spacing w:val="-2"/>
        </w:rPr>
        <w:t xml:space="preserve">ra la respectiva verificación, </w:t>
      </w:r>
      <w:r w:rsidRPr="006C0593">
        <w:rPr>
          <w:spacing w:val="-2"/>
        </w:rPr>
        <w:t xml:space="preserve">se tendrán en cuenta, las manifestaciones </w:t>
      </w:r>
      <w:r w:rsidR="00335A5B" w:rsidRPr="006C0593">
        <w:rPr>
          <w:spacing w:val="-2"/>
        </w:rPr>
        <w:t>que,</w:t>
      </w:r>
      <w:r w:rsidRPr="006C0593">
        <w:rPr>
          <w:spacing w:val="-2"/>
        </w:rPr>
        <w:t xml:space="preserve"> respecto a este tema, se encuentran incorporadas en el </w:t>
      </w:r>
      <w:r w:rsidRPr="00335A5B">
        <w:rPr>
          <w:spacing w:val="-2"/>
        </w:rPr>
        <w:t>anexo No</w:t>
      </w:r>
      <w:r w:rsidR="00D55782" w:rsidRPr="00335A5B">
        <w:rPr>
          <w:spacing w:val="-2"/>
        </w:rPr>
        <w:t>.</w:t>
      </w:r>
      <w:r w:rsidRPr="00335A5B">
        <w:rPr>
          <w:spacing w:val="-2"/>
        </w:rPr>
        <w:t xml:space="preserve"> 1 – Carta</w:t>
      </w:r>
      <w:r w:rsidRPr="006C0593">
        <w:rPr>
          <w:spacing w:val="-2"/>
        </w:rPr>
        <w:t xml:space="preserve"> de Presentación de la Oferta.</w:t>
      </w:r>
    </w:p>
    <w:p w14:paraId="0FC0F4C2" w14:textId="77777777" w:rsidR="00C718AF" w:rsidRPr="006C0593" w:rsidRDefault="00C718AF" w:rsidP="00C718AF">
      <w:pPr>
        <w:ind w:left="567"/>
      </w:pPr>
    </w:p>
    <w:p w14:paraId="787A695A" w14:textId="77777777" w:rsidR="00C718AF" w:rsidRPr="006C0593" w:rsidRDefault="00C718AF" w:rsidP="00A4093E">
      <w:pPr>
        <w:pStyle w:val="Default"/>
        <w:jc w:val="both"/>
        <w:rPr>
          <w:sz w:val="20"/>
          <w:szCs w:val="20"/>
        </w:rPr>
      </w:pPr>
      <w:r w:rsidRPr="006C0593">
        <w:rPr>
          <w:sz w:val="20"/>
          <w:szCs w:val="20"/>
        </w:rPr>
        <w:lastRenderedPageBreak/>
        <w:t xml:space="preserve">El proponente adjudicatario se obliga con el IDU a ejecutar el objeto del contrato de conformidad con las especificaciones técnicas descritas en el Anexo No. </w:t>
      </w:r>
      <w:r w:rsidRPr="006C0593">
        <w:rPr>
          <w:sz w:val="20"/>
          <w:szCs w:val="20"/>
          <w:highlight w:val="yellow"/>
        </w:rPr>
        <w:t>xx</w:t>
      </w:r>
      <w:r w:rsidRPr="006C0593">
        <w:rPr>
          <w:sz w:val="20"/>
          <w:szCs w:val="20"/>
        </w:rPr>
        <w:t xml:space="preserve"> – FICHA TÉCNICA del presente pliego de condiciones. </w:t>
      </w:r>
    </w:p>
    <w:p w14:paraId="0B28885A" w14:textId="77777777" w:rsidR="00C718AF" w:rsidRPr="006C0593" w:rsidRDefault="00C718AF" w:rsidP="00C718AF">
      <w:pPr>
        <w:pStyle w:val="Default"/>
        <w:ind w:left="567"/>
        <w:rPr>
          <w:sz w:val="20"/>
          <w:szCs w:val="20"/>
        </w:rPr>
      </w:pPr>
    </w:p>
    <w:p w14:paraId="2D03927A" w14:textId="00A94F53" w:rsidR="00C718AF" w:rsidRDefault="00C718AF" w:rsidP="00A4093E">
      <w:pPr>
        <w:pStyle w:val="Default"/>
        <w:jc w:val="both"/>
        <w:rPr>
          <w:color w:val="auto"/>
          <w:sz w:val="20"/>
          <w:szCs w:val="20"/>
        </w:rPr>
      </w:pPr>
      <w:r w:rsidRPr="006C0593">
        <w:rPr>
          <w:color w:val="auto"/>
          <w:sz w:val="20"/>
          <w:szCs w:val="20"/>
        </w:rPr>
        <w:t xml:space="preserve">Las condiciones establecidas en el Anexo-Ficha técnica son todos aquellos que por su especial característica requieren de una exigencia particular de cumplimiento, que no puede obviarse y por lo tanto son de carácter obligatorio. </w:t>
      </w:r>
    </w:p>
    <w:p w14:paraId="7A54D6C6" w14:textId="77777777" w:rsidR="00335A5B" w:rsidRPr="006C0593" w:rsidRDefault="00335A5B" w:rsidP="00A4093E">
      <w:pPr>
        <w:pStyle w:val="Default"/>
        <w:jc w:val="both"/>
        <w:rPr>
          <w:color w:val="auto"/>
          <w:sz w:val="20"/>
          <w:szCs w:val="20"/>
        </w:rPr>
      </w:pPr>
    </w:p>
    <w:tbl>
      <w:tblPr>
        <w:tblW w:w="0" w:type="auto"/>
        <w:tblLook w:val="04A0" w:firstRow="1" w:lastRow="0" w:firstColumn="1" w:lastColumn="0" w:noHBand="0" w:noVBand="1"/>
      </w:tblPr>
      <w:tblGrid>
        <w:gridCol w:w="8838"/>
      </w:tblGrid>
      <w:tr w:rsidR="00C718AF" w14:paraId="3745929D" w14:textId="77777777" w:rsidTr="00A4093E">
        <w:trPr>
          <w:trHeight w:val="2465"/>
        </w:trPr>
        <w:tc>
          <w:tcPr>
            <w:tcW w:w="8897" w:type="dxa"/>
            <w:tcBorders>
              <w:top w:val="nil"/>
              <w:left w:val="nil"/>
              <w:bottom w:val="nil"/>
              <w:right w:val="nil"/>
            </w:tcBorders>
          </w:tcPr>
          <w:p w14:paraId="7D172B7B" w14:textId="77777777" w:rsidR="00C718AF" w:rsidRPr="006C0593" w:rsidRDefault="00C718AF" w:rsidP="003717B6">
            <w:pPr>
              <w:pStyle w:val="Default"/>
              <w:ind w:left="567"/>
              <w:jc w:val="both"/>
              <w:rPr>
                <w:sz w:val="20"/>
                <w:szCs w:val="20"/>
              </w:rPr>
            </w:pPr>
          </w:p>
          <w:p w14:paraId="7CEC13BA" w14:textId="77777777" w:rsidR="00C718AF" w:rsidRPr="006C0593" w:rsidRDefault="00C718AF" w:rsidP="00A4093E">
            <w:pPr>
              <w:pStyle w:val="Default"/>
              <w:jc w:val="both"/>
              <w:rPr>
                <w:sz w:val="20"/>
                <w:szCs w:val="20"/>
              </w:rPr>
            </w:pPr>
            <w:r w:rsidRPr="006C0593">
              <w:rPr>
                <w:sz w:val="20"/>
                <w:szCs w:val="20"/>
              </w:rPr>
              <w:t>En caso de que el proponente desee ofrecer una especificación técnica superior o adicional a la mínima requerida por la entidad, deberá ofertarlo en su propuesta y señalar en forma expresa a que ficha técnic</w:t>
            </w:r>
            <w:r>
              <w:rPr>
                <w:sz w:val="20"/>
                <w:szCs w:val="20"/>
              </w:rPr>
              <w:t>a y especificación se refiere.</w:t>
            </w:r>
          </w:p>
          <w:p w14:paraId="07BDC521" w14:textId="77777777" w:rsidR="00C718AF" w:rsidRPr="006C0593" w:rsidRDefault="00C718AF" w:rsidP="003717B6">
            <w:pPr>
              <w:pStyle w:val="Default"/>
              <w:ind w:left="567"/>
              <w:jc w:val="both"/>
              <w:rPr>
                <w:sz w:val="20"/>
                <w:szCs w:val="20"/>
              </w:rPr>
            </w:pPr>
          </w:p>
          <w:p w14:paraId="16402E86" w14:textId="5E46CCEE" w:rsidR="00C718AF" w:rsidRDefault="00C718AF" w:rsidP="00A4093E">
            <w:pPr>
              <w:pStyle w:val="Default"/>
              <w:jc w:val="both"/>
              <w:rPr>
                <w:sz w:val="20"/>
                <w:szCs w:val="20"/>
              </w:rPr>
            </w:pPr>
            <w:r w:rsidRPr="006C0593">
              <w:rPr>
                <w:b/>
                <w:bCs/>
                <w:sz w:val="20"/>
                <w:szCs w:val="20"/>
              </w:rPr>
              <w:t xml:space="preserve">NOTA: </w:t>
            </w:r>
            <w:r w:rsidRPr="006C0593">
              <w:rPr>
                <w:bCs/>
                <w:sz w:val="20"/>
                <w:szCs w:val="20"/>
              </w:rPr>
              <w:t xml:space="preserve">Sobre el cumplimiento de las </w:t>
            </w:r>
            <w:r w:rsidRPr="00950A38">
              <w:rPr>
                <w:bCs/>
                <w:sz w:val="20"/>
                <w:szCs w:val="20"/>
              </w:rPr>
              <w:t>especificaciones contenidas en la(s) Ficha(s) Técnica(s)</w:t>
            </w:r>
            <w:r w:rsidRPr="00950A38">
              <w:rPr>
                <w:bCs/>
                <w:color w:val="FF0000"/>
                <w:sz w:val="20"/>
                <w:szCs w:val="20"/>
              </w:rPr>
              <w:t xml:space="preserve"> </w:t>
            </w:r>
            <w:r w:rsidRPr="00950A38">
              <w:rPr>
                <w:bCs/>
                <w:sz w:val="20"/>
                <w:szCs w:val="20"/>
              </w:rPr>
              <w:t xml:space="preserve">la Entidad NO REALIZARÁ ningún tipo de requerimiento, teniendo en cuenta que estas son de obligatorio cumplimiento, por lo </w:t>
            </w:r>
            <w:r w:rsidR="00335A5B" w:rsidRPr="00950A38">
              <w:rPr>
                <w:bCs/>
                <w:sz w:val="20"/>
                <w:szCs w:val="20"/>
              </w:rPr>
              <w:t>tanto,</w:t>
            </w:r>
            <w:r w:rsidRPr="00950A38">
              <w:rPr>
                <w:bCs/>
                <w:sz w:val="20"/>
                <w:szCs w:val="20"/>
              </w:rPr>
              <w:t xml:space="preserve"> si el proponente las modifica, las omite o condiciona, la Entidad hará caso omiso ya que éste se comprometió a cumplir las especificaciones técnicas con la sola suscripción de la Carta de Presentación de la </w:t>
            </w:r>
            <w:r w:rsidRPr="00335A5B">
              <w:rPr>
                <w:bCs/>
                <w:sz w:val="20"/>
                <w:szCs w:val="20"/>
              </w:rPr>
              <w:t>Oferta (Anexo No.1). Sin</w:t>
            </w:r>
            <w:r w:rsidRPr="00950A38">
              <w:rPr>
                <w:bCs/>
                <w:sz w:val="20"/>
                <w:szCs w:val="20"/>
              </w:rPr>
              <w:t xml:space="preserve"> embargo, si el proponente no manifiesta en su carta de presentación, el cumplimiento de las condiciones de la Ficha Técnica, se entenderá que no las ofrece, generándose la consecuencia establecida en el numeral </w:t>
            </w:r>
            <w:r>
              <w:rPr>
                <w:bCs/>
                <w:sz w:val="20"/>
                <w:szCs w:val="20"/>
              </w:rPr>
              <w:fldChar w:fldCharType="begin"/>
            </w:r>
            <w:r>
              <w:rPr>
                <w:bCs/>
                <w:sz w:val="20"/>
                <w:szCs w:val="20"/>
              </w:rPr>
              <w:instrText xml:space="preserve"> REF _Ref461093895 \r \h </w:instrText>
            </w:r>
            <w:r w:rsidR="00A4093E">
              <w:rPr>
                <w:bCs/>
                <w:sz w:val="20"/>
                <w:szCs w:val="20"/>
              </w:rPr>
              <w:instrText xml:space="preserve"> \* MERGEFORMAT </w:instrText>
            </w:r>
            <w:r>
              <w:rPr>
                <w:bCs/>
                <w:sz w:val="20"/>
                <w:szCs w:val="20"/>
              </w:rPr>
            </w:r>
            <w:r>
              <w:rPr>
                <w:bCs/>
                <w:sz w:val="20"/>
                <w:szCs w:val="20"/>
              </w:rPr>
              <w:fldChar w:fldCharType="separate"/>
            </w:r>
            <w:r>
              <w:rPr>
                <w:bCs/>
                <w:sz w:val="20"/>
                <w:szCs w:val="20"/>
              </w:rPr>
              <w:t>6.5</w:t>
            </w:r>
            <w:r>
              <w:rPr>
                <w:bCs/>
                <w:sz w:val="20"/>
                <w:szCs w:val="20"/>
              </w:rPr>
              <w:fldChar w:fldCharType="end"/>
            </w:r>
            <w:r>
              <w:rPr>
                <w:bCs/>
                <w:sz w:val="20"/>
                <w:szCs w:val="20"/>
              </w:rPr>
              <w:t xml:space="preserve"> </w:t>
            </w:r>
            <w:r w:rsidRPr="00950A38">
              <w:rPr>
                <w:bCs/>
                <w:sz w:val="20"/>
                <w:szCs w:val="20"/>
              </w:rPr>
              <w:t>del pliego de condiciones.</w:t>
            </w:r>
          </w:p>
        </w:tc>
      </w:tr>
    </w:tbl>
    <w:p w14:paraId="4261C3B3" w14:textId="3B9D854A" w:rsidR="00C718AF" w:rsidRPr="007C429F" w:rsidRDefault="00C718AF" w:rsidP="003404EB">
      <w:pPr>
        <w:tabs>
          <w:tab w:val="left" w:pos="993"/>
        </w:tabs>
        <w:rPr>
          <w:color w:val="auto"/>
        </w:rPr>
      </w:pPr>
    </w:p>
    <w:p w14:paraId="1BEF9297" w14:textId="77777777" w:rsidR="00454CF9" w:rsidRPr="007C429F" w:rsidRDefault="00454CF9" w:rsidP="00B21212">
      <w:pPr>
        <w:tabs>
          <w:tab w:val="left" w:pos="993"/>
        </w:tabs>
        <w:rPr>
          <w:color w:val="auto"/>
        </w:rPr>
      </w:pPr>
    </w:p>
    <w:p w14:paraId="708B1A47" w14:textId="77777777" w:rsidR="0099510D" w:rsidRPr="007C429F" w:rsidRDefault="0099510D" w:rsidP="002B06B6">
      <w:pPr>
        <w:pStyle w:val="TITULO2"/>
      </w:pPr>
      <w:bookmarkStart w:id="131" w:name="_Toc512378789"/>
      <w:r w:rsidRPr="007C429F">
        <w:t>REQUISITOS HABILITANTES DE CARÁCTER TÉCNICO.</w:t>
      </w:r>
      <w:bookmarkEnd w:id="131"/>
    </w:p>
    <w:p w14:paraId="6A8A07A0" w14:textId="41D75F96" w:rsidR="0099510D" w:rsidRPr="007C429F" w:rsidRDefault="0099510D" w:rsidP="002B06B6">
      <w:pPr>
        <w:pStyle w:val="Ttulo4"/>
      </w:pPr>
      <w:bookmarkStart w:id="132" w:name="_Toc349663103"/>
      <w:bookmarkStart w:id="133" w:name="_Toc353193044"/>
      <w:bookmarkStart w:id="134" w:name="_Toc353194378"/>
      <w:bookmarkStart w:id="135" w:name="_Toc373499986"/>
      <w:bookmarkStart w:id="136" w:name="_Ref458160274"/>
      <w:bookmarkStart w:id="137" w:name="_Ref458160708"/>
      <w:bookmarkStart w:id="138" w:name="_Ref458160736"/>
      <w:bookmarkStart w:id="139" w:name="_Ref458160758"/>
      <w:bookmarkStart w:id="140" w:name="_Ref458160773"/>
      <w:bookmarkStart w:id="141" w:name="_Ref458160783"/>
      <w:bookmarkStart w:id="142" w:name="_Ref458160791"/>
      <w:bookmarkStart w:id="143" w:name="_Ref458160804"/>
      <w:bookmarkStart w:id="144" w:name="_Ref458160812"/>
      <w:bookmarkStart w:id="145" w:name="_Ref458160919"/>
      <w:bookmarkStart w:id="146" w:name="_Ref458160928"/>
      <w:bookmarkStart w:id="147" w:name="_Ref458160937"/>
      <w:bookmarkStart w:id="148" w:name="_Ref458160947"/>
      <w:bookmarkStart w:id="149" w:name="_Ref458160959"/>
      <w:bookmarkStart w:id="150" w:name="_Toc488944182"/>
      <w:bookmarkStart w:id="151" w:name="_Toc512378790"/>
      <w:r w:rsidRPr="007C429F">
        <w:t xml:space="preserve">EXPERIENCIA </w:t>
      </w:r>
      <w:bookmarkEnd w:id="132"/>
      <w:bookmarkEnd w:id="133"/>
      <w:bookmarkEnd w:id="134"/>
      <w:bookmarkEnd w:id="135"/>
      <w:r w:rsidRPr="007C429F">
        <w:t xml:space="preserve">DEL </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7C429F">
        <w:t>PROPONENTE</w:t>
      </w:r>
      <w:bookmarkEnd w:id="150"/>
      <w:bookmarkEnd w:id="151"/>
    </w:p>
    <w:p w14:paraId="52F4A6BF" w14:textId="77777777" w:rsidR="003F7688" w:rsidRPr="007C429F" w:rsidRDefault="003F7688" w:rsidP="00B21212">
      <w:bookmarkStart w:id="152" w:name="_Toc349642915"/>
      <w:bookmarkStart w:id="153" w:name="_Toc349655720"/>
      <w:bookmarkStart w:id="154" w:name="_Toc349656063"/>
      <w:bookmarkStart w:id="155" w:name="_Toc349656166"/>
      <w:bookmarkStart w:id="156" w:name="_Toc349658656"/>
    </w:p>
    <w:p w14:paraId="0EADCC53" w14:textId="77777777" w:rsidR="003F7688" w:rsidRPr="007C429F" w:rsidRDefault="003F7688" w:rsidP="00B21212">
      <w:pPr>
        <w:ind w:left="567"/>
        <w:rPr>
          <w:i/>
          <w:color w:val="auto"/>
          <w:highlight w:val="yellow"/>
        </w:rPr>
      </w:pPr>
      <w:r w:rsidRPr="007C429F">
        <w:rPr>
          <w:i/>
          <w:color w:val="auto"/>
          <w:highlight w:val="yellow"/>
        </w:rPr>
        <w:t>(EN CASO DE REQUERIR MAS DE 1 CÓDIGO UNSPSC UTILICE LOS TEXTOS SOMBREADOS. SI SE TRATA DE 1 SOLO CÓDIGO ADAPTE EL TEXTO A SINGULAR)</w:t>
      </w:r>
    </w:p>
    <w:p w14:paraId="3C8444F3" w14:textId="77777777" w:rsidR="003F7688" w:rsidRPr="007C429F" w:rsidRDefault="003F7688" w:rsidP="00B21212">
      <w:pPr>
        <w:ind w:left="567"/>
      </w:pPr>
    </w:p>
    <w:p w14:paraId="3955EBFB" w14:textId="77777777" w:rsidR="003F7688" w:rsidRPr="007C429F" w:rsidRDefault="003F7688" w:rsidP="00B21212">
      <w:pPr>
        <w:tabs>
          <w:tab w:val="left" w:pos="851"/>
        </w:tabs>
        <w:autoSpaceDE w:val="0"/>
        <w:autoSpaceDN w:val="0"/>
        <w:ind w:left="567" w:hanging="13"/>
      </w:pPr>
      <w:proofErr w:type="gramStart"/>
      <w:r w:rsidRPr="007C429F">
        <w:t>El</w:t>
      </w:r>
      <w:proofErr w:type="gramEnd"/>
      <w:r w:rsidRPr="007C429F">
        <w:t xml:space="preserve"> proponente persona natural o jurídica o plural deberá acreditar la experiencia con el certificado de inscripción, calificación y clasificación RUP de acuerdo al clasificador de bienes y servicios en tercer nivel expresado en SMMLV</w:t>
      </w:r>
      <w:r w:rsidRPr="007C429F">
        <w:rPr>
          <w:color w:val="FF0000"/>
        </w:rPr>
        <w:t xml:space="preserve"> </w:t>
      </w:r>
      <w:r w:rsidRPr="007C429F">
        <w:t xml:space="preserve">de conformidad con </w:t>
      </w:r>
      <w:r w:rsidRPr="007C429F">
        <w:rPr>
          <w:highlight w:val="yellow"/>
        </w:rPr>
        <w:t xml:space="preserve">alguno de los códigos </w:t>
      </w:r>
      <w:r w:rsidRPr="007C429F">
        <w:t xml:space="preserve">solicitados en el presente pliego de condiciones. </w:t>
      </w:r>
    </w:p>
    <w:p w14:paraId="304ABD86" w14:textId="77777777" w:rsidR="003F7688" w:rsidRPr="007C429F" w:rsidRDefault="003F7688" w:rsidP="00B21212">
      <w:pPr>
        <w:tabs>
          <w:tab w:val="left" w:pos="851"/>
        </w:tabs>
        <w:autoSpaceDE w:val="0"/>
        <w:autoSpaceDN w:val="0"/>
        <w:ind w:left="567" w:hanging="13"/>
      </w:pPr>
    </w:p>
    <w:p w14:paraId="3E558024" w14:textId="77777777" w:rsidR="003F7688" w:rsidRPr="007C429F" w:rsidRDefault="003F7688" w:rsidP="00B21212">
      <w:pPr>
        <w:tabs>
          <w:tab w:val="left" w:pos="851"/>
        </w:tabs>
        <w:ind w:left="567" w:hanging="13"/>
      </w:pPr>
      <w:r w:rsidRPr="007C429F">
        <w:t xml:space="preserve">También podrá acreditar experiencia de contratos ejecutados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 de conformidad con </w:t>
      </w:r>
      <w:r w:rsidRPr="007C429F">
        <w:rPr>
          <w:highlight w:val="yellow"/>
        </w:rPr>
        <w:t>alguno de los códigos</w:t>
      </w:r>
      <w:r w:rsidRPr="007C429F">
        <w:t xml:space="preserve"> solicitados.</w:t>
      </w:r>
    </w:p>
    <w:p w14:paraId="7121C356" w14:textId="77777777" w:rsidR="003F7688" w:rsidRPr="007C429F" w:rsidRDefault="003F7688" w:rsidP="00B21212">
      <w:pPr>
        <w:tabs>
          <w:tab w:val="left" w:pos="851"/>
        </w:tabs>
        <w:ind w:left="567" w:hanging="13"/>
        <w:rPr>
          <w:color w:val="auto"/>
        </w:rPr>
      </w:pPr>
    </w:p>
    <w:p w14:paraId="374FA76A" w14:textId="77777777" w:rsidR="003F7688" w:rsidRPr="007C429F" w:rsidRDefault="003F7688" w:rsidP="00B21212">
      <w:pPr>
        <w:tabs>
          <w:tab w:val="left" w:pos="851"/>
        </w:tabs>
        <w:autoSpaceDE w:val="0"/>
        <w:autoSpaceDN w:val="0"/>
        <w:ind w:left="567" w:hanging="13"/>
      </w:pPr>
      <w:r w:rsidRPr="007C429F">
        <w:rPr>
          <w:highlight w:val="yellow"/>
        </w:rPr>
        <w:t>Cada uno de los contratos aportados como experiencia deberá estar clasificado en alguno de los siguientes códigos:</w:t>
      </w:r>
    </w:p>
    <w:p w14:paraId="05D65A03" w14:textId="77777777" w:rsidR="003F7688" w:rsidRPr="007C429F" w:rsidRDefault="003F7688" w:rsidP="00B21212">
      <w:pPr>
        <w:ind w:left="567"/>
        <w:rPr>
          <w:highlight w:val="cyan"/>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3F7688" w:rsidRPr="007C429F" w14:paraId="03660440"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B47EA07" w14:textId="77777777" w:rsidR="003F7688" w:rsidRPr="007C429F" w:rsidRDefault="003F7688" w:rsidP="00B21212">
            <w:pPr>
              <w:rPr>
                <w:highlight w:val="yellow"/>
              </w:rPr>
            </w:pPr>
            <w:r w:rsidRPr="007C429F">
              <w:rPr>
                <w:highlight w:val="yellow"/>
              </w:rPr>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60E9C637" w14:textId="77777777" w:rsidR="003F7688" w:rsidRPr="007C429F" w:rsidRDefault="003F7688" w:rsidP="00B21212">
            <w:pPr>
              <w:rPr>
                <w:highlight w:val="yellow"/>
              </w:rPr>
            </w:pPr>
            <w:r w:rsidRPr="007C429F">
              <w:rPr>
                <w:highlight w:val="yellow"/>
              </w:rPr>
              <w:t xml:space="preserve">Descripción </w:t>
            </w:r>
          </w:p>
        </w:tc>
      </w:tr>
      <w:tr w:rsidR="003F7688" w:rsidRPr="007C429F" w14:paraId="7A8AD471" w14:textId="77777777" w:rsidTr="004947D6">
        <w:tc>
          <w:tcPr>
            <w:tcW w:w="3681" w:type="dxa"/>
            <w:tcBorders>
              <w:top w:val="single" w:sz="4" w:space="0" w:color="auto"/>
              <w:left w:val="single" w:sz="4" w:space="0" w:color="auto"/>
              <w:bottom w:val="single" w:sz="4" w:space="0" w:color="auto"/>
              <w:right w:val="single" w:sz="4" w:space="0" w:color="auto"/>
            </w:tcBorders>
          </w:tcPr>
          <w:p w14:paraId="7BBDBDAC" w14:textId="77777777" w:rsidR="003F7688" w:rsidRPr="007C429F" w:rsidRDefault="003F7688" w:rsidP="00B21212">
            <w:pPr>
              <w:spacing w:after="160" w:line="240" w:lineRule="exact"/>
              <w:rPr>
                <w:color w:val="auto"/>
                <w:highlight w:val="yellow"/>
              </w:rPr>
            </w:pPr>
          </w:p>
        </w:tc>
        <w:tc>
          <w:tcPr>
            <w:tcW w:w="3974" w:type="dxa"/>
            <w:tcBorders>
              <w:top w:val="single" w:sz="4" w:space="0" w:color="auto"/>
              <w:left w:val="single" w:sz="4" w:space="0" w:color="auto"/>
              <w:bottom w:val="single" w:sz="4" w:space="0" w:color="auto"/>
              <w:right w:val="single" w:sz="4" w:space="0" w:color="auto"/>
            </w:tcBorders>
          </w:tcPr>
          <w:p w14:paraId="3922790E" w14:textId="77777777" w:rsidR="003F7688" w:rsidRPr="007C429F" w:rsidRDefault="003F7688" w:rsidP="00B21212">
            <w:pPr>
              <w:spacing w:after="160" w:line="240" w:lineRule="exact"/>
              <w:rPr>
                <w:color w:val="auto"/>
                <w:highlight w:val="yellow"/>
              </w:rPr>
            </w:pPr>
          </w:p>
        </w:tc>
      </w:tr>
      <w:tr w:rsidR="003F7688" w:rsidRPr="007C429F" w14:paraId="2AF03641" w14:textId="77777777" w:rsidTr="004947D6">
        <w:tc>
          <w:tcPr>
            <w:tcW w:w="3681" w:type="dxa"/>
            <w:tcBorders>
              <w:top w:val="single" w:sz="4" w:space="0" w:color="auto"/>
              <w:left w:val="single" w:sz="4" w:space="0" w:color="auto"/>
              <w:bottom w:val="single" w:sz="4" w:space="0" w:color="auto"/>
              <w:right w:val="single" w:sz="4" w:space="0" w:color="auto"/>
            </w:tcBorders>
          </w:tcPr>
          <w:p w14:paraId="3B04E265"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456E1389" w14:textId="77777777" w:rsidR="003F7688" w:rsidRPr="007C429F" w:rsidRDefault="003F7688" w:rsidP="00B21212">
            <w:pPr>
              <w:spacing w:after="160" w:line="240" w:lineRule="exact"/>
              <w:rPr>
                <w:color w:val="auto"/>
                <w:highlight w:val="cyan"/>
              </w:rPr>
            </w:pPr>
          </w:p>
        </w:tc>
      </w:tr>
      <w:tr w:rsidR="003F7688" w:rsidRPr="007C429F" w14:paraId="6623C4F8" w14:textId="77777777" w:rsidTr="004947D6">
        <w:tc>
          <w:tcPr>
            <w:tcW w:w="3681" w:type="dxa"/>
            <w:tcBorders>
              <w:top w:val="single" w:sz="4" w:space="0" w:color="auto"/>
              <w:left w:val="single" w:sz="4" w:space="0" w:color="auto"/>
              <w:bottom w:val="single" w:sz="4" w:space="0" w:color="auto"/>
              <w:right w:val="single" w:sz="4" w:space="0" w:color="auto"/>
            </w:tcBorders>
          </w:tcPr>
          <w:p w14:paraId="5C5E1A07"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21196426" w14:textId="77777777" w:rsidR="003F7688" w:rsidRPr="007C429F" w:rsidRDefault="003F7688" w:rsidP="00B21212">
            <w:pPr>
              <w:spacing w:after="160" w:line="240" w:lineRule="exact"/>
              <w:rPr>
                <w:color w:val="auto"/>
                <w:highlight w:val="cyan"/>
              </w:rPr>
            </w:pPr>
          </w:p>
        </w:tc>
      </w:tr>
      <w:tr w:rsidR="003F7688" w:rsidRPr="007C429F" w14:paraId="5678F9A3" w14:textId="77777777" w:rsidTr="004947D6">
        <w:tc>
          <w:tcPr>
            <w:tcW w:w="3681" w:type="dxa"/>
            <w:tcBorders>
              <w:top w:val="single" w:sz="4" w:space="0" w:color="auto"/>
              <w:left w:val="single" w:sz="4" w:space="0" w:color="auto"/>
              <w:bottom w:val="single" w:sz="4" w:space="0" w:color="auto"/>
              <w:right w:val="single" w:sz="4" w:space="0" w:color="auto"/>
            </w:tcBorders>
          </w:tcPr>
          <w:p w14:paraId="05483CA8"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3F4BB559" w14:textId="77777777" w:rsidR="003F7688" w:rsidRPr="007C429F" w:rsidRDefault="003F7688" w:rsidP="00B21212">
            <w:pPr>
              <w:spacing w:after="160" w:line="240" w:lineRule="exact"/>
              <w:rPr>
                <w:color w:val="auto"/>
                <w:highlight w:val="cyan"/>
              </w:rPr>
            </w:pPr>
          </w:p>
        </w:tc>
      </w:tr>
    </w:tbl>
    <w:p w14:paraId="7A0DC80A" w14:textId="77777777" w:rsidR="003F7688" w:rsidRPr="007C429F" w:rsidRDefault="003F7688" w:rsidP="00B21212">
      <w:pPr>
        <w:autoSpaceDE w:val="0"/>
        <w:autoSpaceDN w:val="0"/>
        <w:ind w:left="567"/>
      </w:pPr>
    </w:p>
    <w:p w14:paraId="260AC6D2" w14:textId="7B4E2973" w:rsidR="003F7688" w:rsidRPr="007C429F" w:rsidRDefault="003F7688" w:rsidP="00B21212">
      <w:pPr>
        <w:ind w:left="567"/>
      </w:pPr>
      <w:r w:rsidRPr="007C429F">
        <w:rPr>
          <w:b/>
        </w:rPr>
        <w:t>INFORMACIÓN SOBRE LA EXPERIENCIA DEL PROPONENTE (ANEXO No. 5)</w:t>
      </w:r>
      <w:r w:rsidRPr="007C429F">
        <w:t xml:space="preserve"> </w:t>
      </w:r>
    </w:p>
    <w:p w14:paraId="067A314C" w14:textId="77777777" w:rsidR="003F7688" w:rsidRPr="007C429F" w:rsidRDefault="003F7688" w:rsidP="00B21212">
      <w:pPr>
        <w:ind w:left="567"/>
      </w:pPr>
    </w:p>
    <w:p w14:paraId="18C1DD45" w14:textId="04B08CA4" w:rsidR="003F7688" w:rsidRPr="007C429F" w:rsidRDefault="003F7688" w:rsidP="00B21212">
      <w:pPr>
        <w:ind w:left="567"/>
      </w:pPr>
      <w:r w:rsidRPr="007C429F">
        <w:t xml:space="preserve">Teniendo en cuenta que la experiencia en tercer nivel es muy general para el presente proceso de selección, la entidad requiere además verificar la experiencia en la siguiente especialidad.  </w:t>
      </w:r>
    </w:p>
    <w:p w14:paraId="60525D6E" w14:textId="04101C77" w:rsidR="003F7688" w:rsidRPr="007C429F" w:rsidRDefault="003F7688" w:rsidP="00B21212">
      <w:pPr>
        <w:ind w:left="567"/>
      </w:pPr>
    </w:p>
    <w:bookmarkEnd w:id="152"/>
    <w:bookmarkEnd w:id="153"/>
    <w:bookmarkEnd w:id="154"/>
    <w:bookmarkEnd w:id="155"/>
    <w:bookmarkEnd w:id="156"/>
    <w:p w14:paraId="190B67BA" w14:textId="2E9B60FC" w:rsidR="003F7688" w:rsidRPr="007C429F" w:rsidRDefault="003F7688" w:rsidP="00B21212">
      <w:pPr>
        <w:ind w:left="567" w:right="0"/>
        <w:rPr>
          <w:color w:val="000000" w:themeColor="text1"/>
        </w:rPr>
      </w:pPr>
      <w:r w:rsidRPr="007C429F">
        <w:rPr>
          <w:color w:val="000000" w:themeColor="text1"/>
        </w:rPr>
        <w:t>Experiencia en contratos, que incluyan:</w:t>
      </w:r>
    </w:p>
    <w:p w14:paraId="65970B75" w14:textId="77777777" w:rsidR="003F7688" w:rsidRDefault="003F7688" w:rsidP="00B21212">
      <w:pPr>
        <w:ind w:left="567" w:right="0"/>
        <w:rPr>
          <w:color w:val="000000" w:themeColor="text1"/>
        </w:rPr>
      </w:pPr>
    </w:p>
    <w:p w14:paraId="6A63B7BB" w14:textId="77777777" w:rsidR="00F1203D" w:rsidRDefault="00F1203D" w:rsidP="00F1203D">
      <w:pPr>
        <w:ind w:left="567"/>
        <w:rPr>
          <w:i/>
        </w:rPr>
      </w:pPr>
      <w:r w:rsidRPr="0045510D">
        <w:rPr>
          <w:i/>
          <w:highlight w:val="yellow"/>
        </w:rPr>
        <w:t xml:space="preserve">[SERÁ RESPONSABILIDAD DEL ÁREA TÉCNICA </w:t>
      </w:r>
      <w:r>
        <w:rPr>
          <w:i/>
          <w:color w:val="auto"/>
          <w:highlight w:val="yellow"/>
        </w:rPr>
        <w:t>INICIADORA DEL PROCESO</w:t>
      </w:r>
      <w:r w:rsidRPr="0045510D" w:rsidDel="00695EE6">
        <w:rPr>
          <w:i/>
          <w:highlight w:val="yellow"/>
        </w:rPr>
        <w:t xml:space="preserve"> </w:t>
      </w:r>
      <w:r w:rsidRPr="0045510D">
        <w:rPr>
          <w:i/>
          <w:highlight w:val="yellow"/>
        </w:rPr>
        <w:t xml:space="preserve">EN ESTABLECER LA </w:t>
      </w:r>
      <w:r w:rsidRPr="00CE7F9F">
        <w:rPr>
          <w:i/>
          <w:highlight w:val="yellow"/>
        </w:rPr>
        <w:t xml:space="preserve">EXPERIENCIA ACREDITADA DEL PROCESO, TENIENDO EN </w:t>
      </w:r>
      <w:r w:rsidRPr="00342F36">
        <w:rPr>
          <w:i/>
          <w:highlight w:val="yellow"/>
        </w:rPr>
        <w:t>CUENTA SU OBJETO Y NATURALEZA Y APLICANDO SEGÚN SEA EL CASO INCORPORANDO EN EL GLOSARIO LAS DEFINICIONES NECESARIAS PARA LA EVALUACIÓN DE LA MISMA</w:t>
      </w:r>
      <w:r w:rsidRPr="00342F36">
        <w:rPr>
          <w:highlight w:val="yellow"/>
        </w:rPr>
        <w:t>)</w:t>
      </w:r>
      <w:r w:rsidRPr="00342F36">
        <w:rPr>
          <w:i/>
          <w:highlight w:val="yellow"/>
        </w:rPr>
        <w:t>]</w:t>
      </w:r>
    </w:p>
    <w:p w14:paraId="0E8C7D18" w14:textId="77777777" w:rsidR="00F1203D" w:rsidRDefault="00F1203D" w:rsidP="00F1203D">
      <w:pPr>
        <w:ind w:left="567"/>
      </w:pPr>
    </w:p>
    <w:p w14:paraId="458F2E56" w14:textId="2CBA22E0" w:rsidR="00F1203D" w:rsidRPr="00915B13" w:rsidRDefault="00F1203D" w:rsidP="00915B13">
      <w:pPr>
        <w:ind w:left="567"/>
        <w:rPr>
          <w:i/>
          <w:iCs/>
          <w:color w:val="auto"/>
          <w:shd w:val="clear" w:color="auto" w:fill="FFFF00"/>
        </w:rPr>
      </w:pPr>
      <w:r>
        <w:rPr>
          <w:i/>
          <w:iCs/>
          <w:color w:val="auto"/>
          <w:shd w:val="clear" w:color="auto" w:fill="FFFF00"/>
        </w:rPr>
        <w:t>[</w:t>
      </w:r>
      <w:r w:rsidRPr="00EE16AE">
        <w:rPr>
          <w:i/>
          <w:iCs/>
          <w:color w:val="auto"/>
          <w:shd w:val="clear" w:color="auto" w:fill="FFFF00"/>
        </w:rPr>
        <w:t xml:space="preserve">EN CASO DE QUE LA ENTIDAD HAYA SOLICITADO EN EL OBJETO LA CLASIFICACIÓN HASTA EL 3 NIVEL UTILICE LOS SIGUIENTES </w:t>
      </w:r>
      <w:proofErr w:type="spellStart"/>
      <w:r w:rsidRPr="00EE16AE">
        <w:rPr>
          <w:i/>
          <w:iCs/>
          <w:color w:val="auto"/>
          <w:shd w:val="clear" w:color="auto" w:fill="FFFF00"/>
        </w:rPr>
        <w:t>PARRAFOS</w:t>
      </w:r>
      <w:proofErr w:type="spellEnd"/>
      <w:r w:rsidRPr="00EE16AE">
        <w:rPr>
          <w:i/>
          <w:iCs/>
          <w:color w:val="auto"/>
          <w:shd w:val="clear" w:color="auto" w:fill="FFFF00"/>
        </w:rPr>
        <w:t>]</w:t>
      </w:r>
    </w:p>
    <w:p w14:paraId="20F16359" w14:textId="77777777" w:rsidR="00F1203D" w:rsidRDefault="00F1203D" w:rsidP="00F1203D">
      <w:pPr>
        <w:ind w:left="993"/>
        <w:rPr>
          <w:i/>
          <w:highlight w:val="yellow"/>
        </w:rPr>
      </w:pPr>
    </w:p>
    <w:p w14:paraId="677D1975" w14:textId="77777777" w:rsidR="00F1203D" w:rsidRPr="00342F36" w:rsidRDefault="00F1203D" w:rsidP="00F1203D">
      <w:pPr>
        <w:ind w:left="567"/>
      </w:pPr>
      <w:r>
        <w:t xml:space="preserve">Teniendo en cuenta que la experiencia en tercer nivel es muy general, el IDU requiere verificar, además, la experiencia de los proponentes en la ejecución o prestación en </w:t>
      </w:r>
      <w:r w:rsidRPr="00C33D9E">
        <w:rPr>
          <w:highlight w:val="yellow"/>
        </w:rPr>
        <w:t>cualquiera</w:t>
      </w:r>
      <w:r>
        <w:t xml:space="preserve"> de los siguientes </w:t>
      </w:r>
      <w:r w:rsidRPr="00C33D9E">
        <w:rPr>
          <w:highlight w:val="yellow"/>
        </w:rPr>
        <w:t>productos (bienes/servicios):</w:t>
      </w:r>
    </w:p>
    <w:p w14:paraId="45468C53" w14:textId="77777777" w:rsidR="00F1203D" w:rsidRDefault="00F1203D" w:rsidP="00F1203D">
      <w:pPr>
        <w:ind w:left="993"/>
        <w:rPr>
          <w:i/>
          <w:highlight w:val="yellow"/>
        </w:rPr>
      </w:pPr>
    </w:p>
    <w:p w14:paraId="4E3C1FA6" w14:textId="77777777" w:rsidR="00F1203D" w:rsidRPr="007C429F" w:rsidRDefault="00F1203D" w:rsidP="00F1203D">
      <w:pPr>
        <w:ind w:left="567" w:right="0"/>
        <w:rPr>
          <w:color w:val="000000" w:themeColor="text1"/>
        </w:rPr>
      </w:pPr>
      <w:r w:rsidRPr="007C429F">
        <w:rPr>
          <w:color w:val="000000" w:themeColor="text1"/>
        </w:rPr>
        <w:t>Experiencia en contratos, que incluyan:</w:t>
      </w:r>
    </w:p>
    <w:p w14:paraId="3E82186E" w14:textId="77777777" w:rsidR="00F1203D" w:rsidRDefault="00F1203D" w:rsidP="00915B13">
      <w:pPr>
        <w:rPr>
          <w:i/>
          <w:highlight w:val="yellow"/>
        </w:rPr>
      </w:pPr>
    </w:p>
    <w:p w14:paraId="4B927FC2" w14:textId="77777777" w:rsidR="00F1203D" w:rsidRDefault="00F1203D" w:rsidP="00F1203D">
      <w:pPr>
        <w:ind w:left="993"/>
        <w:rPr>
          <w:i/>
          <w:highlight w:val="yellow"/>
        </w:rPr>
      </w:pPr>
    </w:p>
    <w:p w14:paraId="1FF00A5B" w14:textId="77777777" w:rsidR="00F1203D" w:rsidRPr="00B94D06" w:rsidRDefault="00F1203D" w:rsidP="00F1203D">
      <w:pPr>
        <w:numPr>
          <w:ilvl w:val="0"/>
          <w:numId w:val="38"/>
        </w:numPr>
        <w:tabs>
          <w:tab w:val="clear" w:pos="1287"/>
        </w:tabs>
        <w:ind w:left="993" w:right="0" w:firstLine="0"/>
        <w:rPr>
          <w:b/>
          <w:highlight w:val="yellow"/>
        </w:rPr>
      </w:pPr>
      <w:proofErr w:type="spellStart"/>
      <w:r w:rsidRPr="00B94D06">
        <w:rPr>
          <w:b/>
          <w:highlight w:val="yellow"/>
        </w:rPr>
        <w:t>XXXXXXXXXXXXXXXX</w:t>
      </w:r>
      <w:proofErr w:type="spellEnd"/>
      <w:r w:rsidRPr="00B94D06">
        <w:rPr>
          <w:b/>
          <w:highlight w:val="yellow"/>
        </w:rPr>
        <w:t>.</w:t>
      </w:r>
    </w:p>
    <w:p w14:paraId="56CA0918" w14:textId="77777777" w:rsidR="00F1203D" w:rsidRPr="00B94D06" w:rsidRDefault="00F1203D" w:rsidP="00F1203D">
      <w:pPr>
        <w:numPr>
          <w:ilvl w:val="0"/>
          <w:numId w:val="38"/>
        </w:numPr>
        <w:tabs>
          <w:tab w:val="clear" w:pos="1287"/>
        </w:tabs>
        <w:ind w:left="993" w:right="0" w:firstLine="0"/>
        <w:rPr>
          <w:b/>
          <w:highlight w:val="yellow"/>
        </w:rPr>
      </w:pPr>
      <w:proofErr w:type="spellStart"/>
      <w:r w:rsidRPr="00B94D06">
        <w:rPr>
          <w:b/>
          <w:highlight w:val="yellow"/>
        </w:rPr>
        <w:t>XXXXXXXXXXXXXXXX</w:t>
      </w:r>
      <w:proofErr w:type="spellEnd"/>
      <w:r w:rsidRPr="00B94D06">
        <w:rPr>
          <w:b/>
          <w:highlight w:val="yellow"/>
        </w:rPr>
        <w:t>.</w:t>
      </w:r>
    </w:p>
    <w:p w14:paraId="1FCBB4DD" w14:textId="77777777" w:rsidR="00F1203D" w:rsidRPr="00B94D06" w:rsidRDefault="00F1203D" w:rsidP="00F1203D">
      <w:pPr>
        <w:numPr>
          <w:ilvl w:val="0"/>
          <w:numId w:val="38"/>
        </w:numPr>
        <w:tabs>
          <w:tab w:val="clear" w:pos="1287"/>
        </w:tabs>
        <w:ind w:left="993" w:right="0" w:firstLine="0"/>
        <w:rPr>
          <w:b/>
          <w:highlight w:val="yellow"/>
        </w:rPr>
      </w:pPr>
      <w:proofErr w:type="spellStart"/>
      <w:r w:rsidRPr="00B94D06">
        <w:rPr>
          <w:b/>
          <w:highlight w:val="yellow"/>
        </w:rPr>
        <w:t>XXXXXXXXXXXXXXXX</w:t>
      </w:r>
      <w:proofErr w:type="spellEnd"/>
      <w:r w:rsidRPr="00B94D06">
        <w:rPr>
          <w:b/>
          <w:highlight w:val="yellow"/>
        </w:rPr>
        <w:t>.</w:t>
      </w:r>
    </w:p>
    <w:p w14:paraId="64E63F46" w14:textId="77777777" w:rsidR="00F1203D" w:rsidRDefault="00F1203D" w:rsidP="00F1203D">
      <w:pPr>
        <w:ind w:left="993"/>
        <w:rPr>
          <w:i/>
          <w:highlight w:val="yellow"/>
        </w:rPr>
      </w:pPr>
    </w:p>
    <w:p w14:paraId="70165B16" w14:textId="77777777" w:rsidR="00F1203D" w:rsidRDefault="00F1203D" w:rsidP="00F1203D">
      <w:pPr>
        <w:tabs>
          <w:tab w:val="left" w:pos="567"/>
        </w:tabs>
        <w:ind w:left="567"/>
        <w:rPr>
          <w:highlight w:val="magenta"/>
        </w:rPr>
      </w:pPr>
    </w:p>
    <w:p w14:paraId="24B14218" w14:textId="77777777" w:rsidR="00F1203D" w:rsidRDefault="00F1203D" w:rsidP="00F1203D">
      <w:pPr>
        <w:ind w:left="567"/>
        <w:rPr>
          <w:i/>
          <w:iCs/>
          <w:color w:val="auto"/>
          <w:shd w:val="clear" w:color="auto" w:fill="FFFF00"/>
        </w:rPr>
      </w:pPr>
      <w:r w:rsidRPr="00D51FA6">
        <w:rPr>
          <w:i/>
          <w:iCs/>
          <w:color w:val="auto"/>
          <w:highlight w:val="yellow"/>
          <w:shd w:val="clear" w:color="auto" w:fill="FFFF00"/>
        </w:rPr>
        <w:t>[SI SE REQUIERE ACREDITAR EXPERIENCIA EN TODAS LAS ACTIVIDADES LISTADAS</w:t>
      </w:r>
      <w:r>
        <w:rPr>
          <w:i/>
          <w:iCs/>
          <w:color w:val="auto"/>
          <w:highlight w:val="yellow"/>
          <w:shd w:val="clear" w:color="auto" w:fill="FFFF00"/>
        </w:rPr>
        <w:t>, </w:t>
      </w:r>
      <w:r w:rsidRPr="00D51FA6">
        <w:rPr>
          <w:i/>
          <w:iCs/>
          <w:color w:val="auto"/>
          <w:highlight w:val="yellow"/>
          <w:shd w:val="clear" w:color="auto" w:fill="FFFF00"/>
        </w:rPr>
        <w:t>SE INCLUIRÁ EL SIGUIENTE PÁRRAFO, ADAPTANDO Y ELIMINANDO LA EXPRESIÓN “CUALQUIERA” EN EL ENCABEZADO DEL PÁRRAFO ANTERIOR.]</w:t>
      </w:r>
    </w:p>
    <w:p w14:paraId="30CCE1A2" w14:textId="77777777" w:rsidR="00F1203D" w:rsidRDefault="00F1203D" w:rsidP="00B21212">
      <w:pPr>
        <w:ind w:left="567" w:right="0"/>
        <w:rPr>
          <w:color w:val="000000" w:themeColor="text1"/>
        </w:rPr>
      </w:pPr>
    </w:p>
    <w:p w14:paraId="29ACAE21" w14:textId="77777777" w:rsidR="00F1203D" w:rsidRPr="00C33D9E" w:rsidRDefault="00F1203D" w:rsidP="00F1203D">
      <w:pPr>
        <w:ind w:left="567"/>
      </w:pPr>
      <w:r w:rsidRPr="00C33D9E">
        <w:t>Los proponentes deben acreditar experiencia en todas y cada una de las actividades antes señaladas, mediante contratos cuyo objeto o alcance incorpore, simultáneamente, la ejecución de todas ellas o con contratos que, por separado, den cuenta de su ejecución.</w:t>
      </w:r>
    </w:p>
    <w:p w14:paraId="60A102CD" w14:textId="77777777" w:rsidR="00F1203D" w:rsidRDefault="00F1203D" w:rsidP="00F1203D">
      <w:pPr>
        <w:ind w:left="567"/>
      </w:pPr>
    </w:p>
    <w:p w14:paraId="1BF55202" w14:textId="77777777" w:rsidR="00F1203D" w:rsidRDefault="00F1203D" w:rsidP="00F1203D">
      <w:pPr>
        <w:tabs>
          <w:tab w:val="left" w:pos="567"/>
        </w:tabs>
        <w:ind w:left="567"/>
        <w:rPr>
          <w:highlight w:val="magenta"/>
        </w:rPr>
      </w:pPr>
    </w:p>
    <w:p w14:paraId="2D57E0E8" w14:textId="77777777" w:rsidR="00F1203D" w:rsidRDefault="00F1203D" w:rsidP="00F1203D">
      <w:pPr>
        <w:ind w:left="567"/>
        <w:rPr>
          <w:i/>
          <w:iCs/>
          <w:color w:val="auto"/>
          <w:shd w:val="clear" w:color="auto" w:fill="FFFF00"/>
        </w:rPr>
      </w:pPr>
      <w:r>
        <w:rPr>
          <w:i/>
          <w:iCs/>
          <w:color w:val="auto"/>
          <w:shd w:val="clear" w:color="auto" w:fill="FFFF00"/>
        </w:rPr>
        <w:t>[</w:t>
      </w:r>
      <w:r w:rsidRPr="00F05D90">
        <w:rPr>
          <w:i/>
          <w:iCs/>
          <w:color w:val="auto"/>
          <w:shd w:val="clear" w:color="auto" w:fill="FFFF00"/>
        </w:rPr>
        <w:t xml:space="preserve">EN CASO DE QUE LA ENTIDAD HAYA SOLICITADO EN EL OBJETO LA </w:t>
      </w:r>
      <w:r>
        <w:rPr>
          <w:i/>
          <w:iCs/>
          <w:color w:val="auto"/>
          <w:shd w:val="clear" w:color="auto" w:fill="FFFF00"/>
        </w:rPr>
        <w:t>CLASIFICACIÓN HASTA EL 4 NIVEL UTILICE LOS SIGUIENTES PÁRRAFOS Y ELIMINE LOS ANTERIORES]</w:t>
      </w:r>
    </w:p>
    <w:p w14:paraId="1F5BF761" w14:textId="77777777" w:rsidR="00F1203D" w:rsidRDefault="00F1203D" w:rsidP="00F1203D">
      <w:pPr>
        <w:ind w:left="567"/>
      </w:pPr>
    </w:p>
    <w:p w14:paraId="262E0893" w14:textId="6A088720" w:rsidR="00F1203D" w:rsidRPr="00342F36" w:rsidRDefault="00F1203D" w:rsidP="00F1203D">
      <w:pPr>
        <w:autoSpaceDE w:val="0"/>
        <w:autoSpaceDN w:val="0"/>
        <w:ind w:left="567"/>
      </w:pPr>
      <w:r w:rsidRPr="00342F36">
        <w:t>Dado que la información de los contratos reportados en el Registro Único de Proponentes, es hasta el tercer nivel la Entidad verificará que el proponente se encuentre clasificado</w:t>
      </w:r>
      <w:r w:rsidRPr="00342F36">
        <w:rPr>
          <w:b/>
          <w:bCs/>
        </w:rPr>
        <w:t xml:space="preserve"> hasta el tercer nivel en el RUP </w:t>
      </w:r>
      <w:r w:rsidRPr="00342F36">
        <w:rPr>
          <w:bCs/>
        </w:rPr>
        <w:t>y</w:t>
      </w:r>
      <w:r w:rsidRPr="00342F36">
        <w:t xml:space="preserve"> para acreditar el cuarto nivel de clasificación UNSPSC, el proponente deberá anexar los documentos soporte establecidos en el </w:t>
      </w:r>
      <w:r w:rsidRPr="00335A5B">
        <w:t xml:space="preserve">numeral </w:t>
      </w:r>
      <w:proofErr w:type="spellStart"/>
      <w:r w:rsidR="00335A5B" w:rsidRPr="00335A5B">
        <w:rPr>
          <w:highlight w:val="yellow"/>
        </w:rPr>
        <w:t>X.X.X</w:t>
      </w:r>
      <w:proofErr w:type="spellEnd"/>
      <w:r>
        <w:t xml:space="preserve"> </w:t>
      </w:r>
      <w:r w:rsidRPr="00342F36">
        <w:t xml:space="preserve">de </w:t>
      </w:r>
      <w:r w:rsidRPr="00342F36">
        <w:rPr>
          <w:b/>
          <w:bCs/>
        </w:rPr>
        <w:t xml:space="preserve">máximo, los diez (10) contratos </w:t>
      </w:r>
      <w:r w:rsidRPr="00342F36">
        <w:t>relacionados en el RUP que cumplan con los códigos requeridos, donde se pueda verificar el cumplimiento de las siguientes actividades:</w:t>
      </w:r>
    </w:p>
    <w:p w14:paraId="4F0BBC0E" w14:textId="77777777" w:rsidR="00F1203D" w:rsidRPr="00D73208" w:rsidRDefault="00F1203D" w:rsidP="00F1203D">
      <w:pPr>
        <w:autoSpaceDE w:val="0"/>
        <w:autoSpaceDN w:val="0"/>
        <w:ind w:left="567"/>
        <w:rPr>
          <w:highlight w:val="yellow"/>
        </w:rPr>
      </w:pPr>
    </w:p>
    <w:p w14:paraId="103A37F6" w14:textId="77777777" w:rsidR="00F1203D" w:rsidRPr="00B94D06" w:rsidRDefault="00F1203D" w:rsidP="00F1203D">
      <w:pPr>
        <w:numPr>
          <w:ilvl w:val="0"/>
          <w:numId w:val="38"/>
        </w:numPr>
        <w:tabs>
          <w:tab w:val="clear" w:pos="1287"/>
        </w:tabs>
        <w:ind w:left="993" w:right="0" w:firstLine="0"/>
        <w:rPr>
          <w:b/>
          <w:highlight w:val="yellow"/>
        </w:rPr>
      </w:pPr>
      <w:proofErr w:type="spellStart"/>
      <w:r w:rsidRPr="00B94D06">
        <w:rPr>
          <w:b/>
          <w:highlight w:val="yellow"/>
        </w:rPr>
        <w:t>XXXXXXXXXXXXXXXX</w:t>
      </w:r>
      <w:proofErr w:type="spellEnd"/>
      <w:r w:rsidRPr="00B94D06">
        <w:rPr>
          <w:b/>
          <w:highlight w:val="yellow"/>
        </w:rPr>
        <w:t>.</w:t>
      </w:r>
    </w:p>
    <w:p w14:paraId="248187CC" w14:textId="77777777" w:rsidR="00F1203D" w:rsidRPr="00B94D06" w:rsidRDefault="00F1203D" w:rsidP="00F1203D">
      <w:pPr>
        <w:numPr>
          <w:ilvl w:val="0"/>
          <w:numId w:val="38"/>
        </w:numPr>
        <w:tabs>
          <w:tab w:val="clear" w:pos="1287"/>
        </w:tabs>
        <w:ind w:left="993" w:right="0" w:firstLine="0"/>
        <w:rPr>
          <w:b/>
          <w:highlight w:val="yellow"/>
        </w:rPr>
      </w:pPr>
      <w:proofErr w:type="spellStart"/>
      <w:r w:rsidRPr="00B94D06">
        <w:rPr>
          <w:b/>
          <w:highlight w:val="yellow"/>
        </w:rPr>
        <w:t>XXXXXXXXXXXXXXXX</w:t>
      </w:r>
      <w:proofErr w:type="spellEnd"/>
      <w:r w:rsidRPr="00B94D06">
        <w:rPr>
          <w:b/>
          <w:highlight w:val="yellow"/>
        </w:rPr>
        <w:t>.</w:t>
      </w:r>
    </w:p>
    <w:p w14:paraId="18437620" w14:textId="77777777" w:rsidR="00F1203D" w:rsidRPr="00B94D06" w:rsidRDefault="00F1203D" w:rsidP="00F1203D">
      <w:pPr>
        <w:numPr>
          <w:ilvl w:val="0"/>
          <w:numId w:val="38"/>
        </w:numPr>
        <w:tabs>
          <w:tab w:val="clear" w:pos="1287"/>
        </w:tabs>
        <w:ind w:left="993" w:right="0" w:firstLine="0"/>
        <w:rPr>
          <w:b/>
          <w:highlight w:val="yellow"/>
        </w:rPr>
      </w:pPr>
      <w:proofErr w:type="spellStart"/>
      <w:r w:rsidRPr="00B94D06">
        <w:rPr>
          <w:b/>
          <w:highlight w:val="yellow"/>
        </w:rPr>
        <w:t>XXXXXXXXXXXXXXXX</w:t>
      </w:r>
      <w:proofErr w:type="spellEnd"/>
      <w:r w:rsidRPr="00B94D06">
        <w:rPr>
          <w:b/>
          <w:highlight w:val="yellow"/>
        </w:rPr>
        <w:t>.</w:t>
      </w:r>
    </w:p>
    <w:p w14:paraId="4E40DEB5" w14:textId="77777777" w:rsidR="00F1203D" w:rsidRDefault="00F1203D" w:rsidP="00B21212">
      <w:pPr>
        <w:ind w:left="567" w:right="0"/>
        <w:rPr>
          <w:color w:val="000000" w:themeColor="text1"/>
        </w:rPr>
      </w:pPr>
    </w:p>
    <w:p w14:paraId="3EF8D081" w14:textId="77777777" w:rsidR="00F1203D" w:rsidRPr="007C429F" w:rsidRDefault="00F1203D" w:rsidP="00B21212">
      <w:pPr>
        <w:ind w:left="567" w:right="0"/>
        <w:rPr>
          <w:color w:val="000000" w:themeColor="text1"/>
        </w:rPr>
      </w:pPr>
    </w:p>
    <w:p w14:paraId="34338B54" w14:textId="77777777" w:rsidR="0099510D" w:rsidRPr="007C429F" w:rsidRDefault="0099510D" w:rsidP="002B06B6">
      <w:pPr>
        <w:pStyle w:val="TITULO2"/>
      </w:pPr>
      <w:bookmarkStart w:id="157" w:name="_Toc512378791"/>
      <w:r w:rsidRPr="007C429F">
        <w:t>REQUISITOS HABILITANTES DE CARÁCTER FINANCIERO.</w:t>
      </w:r>
      <w:bookmarkEnd w:id="157"/>
    </w:p>
    <w:p w14:paraId="3874E577" w14:textId="6FEA61B0" w:rsidR="0099510D" w:rsidRPr="007C429F" w:rsidRDefault="004B3E99" w:rsidP="004B3E99">
      <w:pPr>
        <w:pStyle w:val="Prrafodelista"/>
        <w:tabs>
          <w:tab w:val="left" w:pos="2246"/>
        </w:tabs>
        <w:rPr>
          <w:b/>
        </w:rPr>
      </w:pPr>
      <w:r>
        <w:rPr>
          <w:b/>
        </w:rPr>
        <w:tab/>
      </w:r>
    </w:p>
    <w:p w14:paraId="0F8E37AF" w14:textId="026EEE26" w:rsidR="00635316" w:rsidRPr="007C429F" w:rsidRDefault="00635316" w:rsidP="002B06B6">
      <w:pPr>
        <w:pStyle w:val="Ttulo4"/>
        <w:rPr>
          <w:lang w:eastAsia="es-CO"/>
        </w:rPr>
      </w:pPr>
      <w:bookmarkStart w:id="158" w:name="_Toc512378793"/>
      <w:r w:rsidRPr="007C429F">
        <w:rPr>
          <w:lang w:eastAsia="es-CO"/>
        </w:rPr>
        <w:lastRenderedPageBreak/>
        <w:t>CAPAC</w:t>
      </w:r>
      <w:r w:rsidR="005D1B3E">
        <w:rPr>
          <w:lang w:eastAsia="es-CO"/>
        </w:rPr>
        <w:t>I</w:t>
      </w:r>
      <w:r w:rsidRPr="007C429F">
        <w:rPr>
          <w:lang w:eastAsia="es-CO"/>
        </w:rPr>
        <w:t>DAD FINANCIERA Y ORGANIZACIONAL.</w:t>
      </w:r>
      <w:bookmarkEnd w:id="158"/>
      <w:r w:rsidRPr="007C429F">
        <w:rPr>
          <w:lang w:eastAsia="es-CO"/>
        </w:rPr>
        <w:t xml:space="preserve"> </w:t>
      </w:r>
    </w:p>
    <w:p w14:paraId="5DFAE93F" w14:textId="77777777" w:rsidR="00635316" w:rsidRDefault="00635316" w:rsidP="00B21212">
      <w:pPr>
        <w:ind w:right="0"/>
        <w:rPr>
          <w:b/>
          <w:lang w:eastAsia="es-CO"/>
        </w:rPr>
      </w:pPr>
    </w:p>
    <w:p w14:paraId="49BF4EAD" w14:textId="77777777" w:rsidR="005D1B3E" w:rsidRPr="007C429F" w:rsidRDefault="005D1B3E" w:rsidP="00F71DD1">
      <w:pPr>
        <w:pStyle w:val="Sinespaciado"/>
        <w:ind w:left="567"/>
        <w:jc w:val="both"/>
        <w:rPr>
          <w:rFonts w:ascii="Arial" w:hAnsi="Arial" w:cs="Arial"/>
          <w:sz w:val="20"/>
          <w:szCs w:val="20"/>
        </w:rPr>
      </w:pPr>
      <w:r w:rsidRPr="007C429F">
        <w:rPr>
          <w:rFonts w:ascii="Arial" w:hAnsi="Arial" w:cs="Arial"/>
          <w:color w:val="000000"/>
          <w:sz w:val="20"/>
          <w:szCs w:val="20"/>
          <w:lang w:eastAsia="es-ES"/>
        </w:rPr>
        <w:t>En el caso de las Uniones Temporales y los Consorcios</w:t>
      </w:r>
      <w:r>
        <w:rPr>
          <w:rFonts w:ascii="Arial" w:hAnsi="Arial" w:cs="Arial"/>
          <w:color w:val="000000"/>
          <w:sz w:val="20"/>
          <w:szCs w:val="20"/>
          <w:lang w:eastAsia="es-ES"/>
        </w:rPr>
        <w:t>,</w:t>
      </w:r>
      <w:r w:rsidRPr="007C429F">
        <w:rPr>
          <w:rFonts w:ascii="Arial" w:hAnsi="Arial" w:cs="Arial"/>
          <w:color w:val="000000"/>
          <w:sz w:val="20"/>
          <w:szCs w:val="20"/>
          <w:lang w:eastAsia="es-ES"/>
        </w:rPr>
        <w:t xml:space="preserve"> los indicadores se calcularán con base en la suma aritmética de las partidas contables de cada uno de los integrantes</w:t>
      </w:r>
      <w:r>
        <w:rPr>
          <w:rFonts w:ascii="Arial" w:hAnsi="Arial" w:cs="Arial"/>
          <w:color w:val="000000"/>
          <w:sz w:val="20"/>
          <w:szCs w:val="20"/>
          <w:lang w:eastAsia="es-ES"/>
        </w:rPr>
        <w:t>.</w:t>
      </w:r>
    </w:p>
    <w:p w14:paraId="4B3A115F" w14:textId="77777777" w:rsidR="005D1B3E" w:rsidRPr="007C429F" w:rsidRDefault="005D1B3E" w:rsidP="00F71DD1">
      <w:pPr>
        <w:autoSpaceDE w:val="0"/>
        <w:autoSpaceDN w:val="0"/>
        <w:ind w:left="567"/>
      </w:pPr>
      <w:r w:rsidRPr="007C429F">
        <w:t> </w:t>
      </w:r>
    </w:p>
    <w:p w14:paraId="35626ECF" w14:textId="77777777" w:rsidR="00D7257E" w:rsidRDefault="005D1B3E" w:rsidP="00F71DD1">
      <w:pPr>
        <w:autoSpaceDE w:val="0"/>
        <w:autoSpaceDN w:val="0"/>
        <w:ind w:left="567"/>
      </w:pPr>
      <w:r w:rsidRPr="007C429F">
        <w:t>En caso de no cumplir con la Capacidad financiera</w:t>
      </w:r>
      <w:r w:rsidR="00D7257E">
        <w:t xml:space="preserve"> y/</w:t>
      </w:r>
      <w:proofErr w:type="spellStart"/>
      <w:r w:rsidR="00D7257E">
        <w:t>o</w:t>
      </w:r>
      <w:proofErr w:type="spellEnd"/>
      <w:r w:rsidR="00D7257E">
        <w:t xml:space="preserve"> organizacional</w:t>
      </w:r>
      <w:r w:rsidRPr="007C429F">
        <w:t xml:space="preserve">, </w:t>
      </w:r>
    </w:p>
    <w:p w14:paraId="0DB95124" w14:textId="1C41C515" w:rsidR="005D1B3E" w:rsidRPr="007C429F" w:rsidRDefault="005D1B3E" w:rsidP="00F71DD1">
      <w:pPr>
        <w:autoSpaceDE w:val="0"/>
        <w:autoSpaceDN w:val="0"/>
        <w:ind w:left="567"/>
      </w:pPr>
      <w:proofErr w:type="gramStart"/>
      <w:r w:rsidRPr="007C429F">
        <w:t>la</w:t>
      </w:r>
      <w:proofErr w:type="gramEnd"/>
      <w:r w:rsidRPr="007C429F">
        <w:t xml:space="preserve"> propuesta se considerará NO HÁBIL.</w:t>
      </w:r>
    </w:p>
    <w:p w14:paraId="0CDB079A" w14:textId="77777777" w:rsidR="005D1B3E" w:rsidRPr="007C429F" w:rsidRDefault="005D1B3E" w:rsidP="00B21212">
      <w:pPr>
        <w:ind w:right="0"/>
        <w:rPr>
          <w:b/>
          <w:lang w:eastAsia="es-CO"/>
        </w:rPr>
      </w:pPr>
    </w:p>
    <w:p w14:paraId="7DD30A52" w14:textId="51F042C1" w:rsidR="00635316" w:rsidRPr="00454198" w:rsidRDefault="00454198" w:rsidP="002B06B6">
      <w:pPr>
        <w:pStyle w:val="Ttulo5"/>
      </w:pPr>
      <w:bookmarkStart w:id="159" w:name="_Toc353194389"/>
      <w:r w:rsidRPr="00454198">
        <w:t>VERIFICACIÓN DE LA CAPACIDAD FINANCIERA</w:t>
      </w:r>
      <w:bookmarkEnd w:id="159"/>
    </w:p>
    <w:p w14:paraId="243FF655" w14:textId="77777777" w:rsidR="00635316" w:rsidRPr="007C429F" w:rsidRDefault="00635316" w:rsidP="00B21212">
      <w:pPr>
        <w:ind w:left="567"/>
      </w:pPr>
    </w:p>
    <w:p w14:paraId="71C47C09" w14:textId="77777777" w:rsidR="00134CA5" w:rsidRPr="007C429F" w:rsidRDefault="00134CA5" w:rsidP="00B21212">
      <w:pPr>
        <w:pStyle w:val="Sinespaciado"/>
        <w:rPr>
          <w:rFonts w:ascii="Arial" w:hAnsi="Arial" w:cs="Arial"/>
          <w:b/>
          <w:bCs/>
          <w:sz w:val="20"/>
          <w:szCs w:val="20"/>
        </w:rPr>
      </w:pPr>
    </w:p>
    <w:p w14:paraId="19D75285" w14:textId="69C69FD3"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Índice de Liquidez: Deberá ser may</w:t>
      </w:r>
      <w:r w:rsidR="0096727F">
        <w:rPr>
          <w:rFonts w:ascii="Arial" w:hAnsi="Arial" w:cs="Arial"/>
          <w:b/>
          <w:bCs/>
          <w:sz w:val="20"/>
          <w:szCs w:val="20"/>
        </w:rPr>
        <w:t xml:space="preserve">or o igual a uno coma </w:t>
      </w:r>
      <w:r w:rsidR="00036FF7">
        <w:rPr>
          <w:rFonts w:ascii="Arial" w:hAnsi="Arial" w:cs="Arial"/>
          <w:b/>
          <w:bCs/>
          <w:sz w:val="20"/>
          <w:szCs w:val="20"/>
        </w:rPr>
        <w:t>dos</w:t>
      </w:r>
      <w:r w:rsidR="0096727F">
        <w:rPr>
          <w:rFonts w:ascii="Arial" w:hAnsi="Arial" w:cs="Arial"/>
          <w:b/>
          <w:bCs/>
          <w:sz w:val="20"/>
          <w:szCs w:val="20"/>
        </w:rPr>
        <w:t xml:space="preserve"> (1,</w:t>
      </w:r>
      <w:r w:rsidR="00D86364">
        <w:rPr>
          <w:rFonts w:ascii="Arial" w:hAnsi="Arial" w:cs="Arial"/>
          <w:b/>
          <w:bCs/>
          <w:sz w:val="20"/>
          <w:szCs w:val="20"/>
        </w:rPr>
        <w:t>2</w:t>
      </w:r>
      <w:r w:rsidRPr="007C429F">
        <w:rPr>
          <w:rFonts w:ascii="Arial" w:hAnsi="Arial" w:cs="Arial"/>
          <w:b/>
          <w:bCs/>
          <w:sz w:val="20"/>
          <w:szCs w:val="20"/>
        </w:rPr>
        <w:t>).</w:t>
      </w:r>
    </w:p>
    <w:p w14:paraId="7485657F" w14:textId="07BB02E5" w:rsidR="00134CA5" w:rsidRPr="007C429F" w:rsidRDefault="00134CA5" w:rsidP="00B21212">
      <w:pPr>
        <w:pStyle w:val="Sinespaciado"/>
        <w:ind w:left="1416" w:firstLine="2"/>
        <w:rPr>
          <w:rFonts w:ascii="Arial" w:hAnsi="Arial" w:cs="Arial"/>
          <w:sz w:val="20"/>
          <w:szCs w:val="20"/>
        </w:rPr>
      </w:pPr>
    </w:p>
    <w:p w14:paraId="3C93A748" w14:textId="70F82426"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Índice de Liquidez </w:t>
      </w:r>
      <w:r w:rsidRPr="007C429F">
        <w:rPr>
          <w:rFonts w:ascii="Arial" w:hAnsi="Arial" w:cs="Arial"/>
          <w:sz w:val="20"/>
          <w:szCs w:val="20"/>
        </w:rPr>
        <w:tab/>
        <w:t xml:space="preserve">=       </w:t>
      </w:r>
      <w:r w:rsidRPr="007C429F">
        <w:rPr>
          <w:rFonts w:ascii="Arial" w:hAnsi="Arial" w:cs="Arial"/>
          <w:sz w:val="20"/>
          <w:szCs w:val="20"/>
          <w:u w:val="single"/>
        </w:rPr>
        <w:t>Activo Corriente</w:t>
      </w:r>
      <w:r w:rsidRPr="007C429F">
        <w:rPr>
          <w:rFonts w:ascii="Arial" w:hAnsi="Arial" w:cs="Arial"/>
          <w:sz w:val="20"/>
          <w:szCs w:val="20"/>
        </w:rPr>
        <w:t xml:space="preserve">      </w:t>
      </w:r>
      <w:r w:rsidR="0096727F">
        <w:rPr>
          <w:rFonts w:ascii="Arial" w:hAnsi="Arial" w:cs="Arial"/>
          <w:sz w:val="20"/>
          <w:szCs w:val="20"/>
        </w:rPr>
        <w:t>&gt;=1,</w:t>
      </w:r>
      <w:r w:rsidR="00D86364">
        <w:rPr>
          <w:rFonts w:ascii="Arial" w:hAnsi="Arial" w:cs="Arial"/>
          <w:sz w:val="20"/>
          <w:szCs w:val="20"/>
        </w:rPr>
        <w:t>2</w:t>
      </w:r>
    </w:p>
    <w:p w14:paraId="07854F99" w14:textId="6EAB34DE" w:rsidR="00134CA5" w:rsidRPr="007C429F" w:rsidRDefault="00134CA5" w:rsidP="00B21212">
      <w:pPr>
        <w:pStyle w:val="Sinespaciado"/>
        <w:tabs>
          <w:tab w:val="left" w:pos="4395"/>
        </w:tabs>
        <w:ind w:left="3540" w:firstLine="2"/>
        <w:rPr>
          <w:rFonts w:ascii="Arial" w:hAnsi="Arial" w:cs="Arial"/>
          <w:sz w:val="20"/>
          <w:szCs w:val="20"/>
        </w:rPr>
      </w:pPr>
      <w:r w:rsidRPr="007C429F">
        <w:rPr>
          <w:rFonts w:ascii="Arial" w:hAnsi="Arial" w:cs="Arial"/>
          <w:sz w:val="20"/>
          <w:szCs w:val="20"/>
        </w:rPr>
        <w:t xml:space="preserve">                           Pasivo Corriente</w:t>
      </w:r>
    </w:p>
    <w:p w14:paraId="204B5D47" w14:textId="7FC64D19" w:rsidR="00134CA5" w:rsidRDefault="00134CA5" w:rsidP="00B21212">
      <w:pPr>
        <w:pStyle w:val="Sinespaciado"/>
        <w:tabs>
          <w:tab w:val="left" w:pos="4395"/>
        </w:tabs>
        <w:ind w:firstLine="2"/>
        <w:rPr>
          <w:rFonts w:ascii="Arial" w:hAnsi="Arial" w:cs="Arial"/>
          <w:sz w:val="20"/>
          <w:szCs w:val="20"/>
        </w:rPr>
      </w:pPr>
    </w:p>
    <w:p w14:paraId="4A017E2F" w14:textId="77777777" w:rsidR="005D1B3E" w:rsidRPr="007C429F" w:rsidRDefault="005D1B3E" w:rsidP="00F71DD1">
      <w:pPr>
        <w:ind w:left="567"/>
      </w:pPr>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717181AA" w14:textId="77777777" w:rsidR="005D1B3E" w:rsidRDefault="005D1B3E" w:rsidP="00B21212">
      <w:pPr>
        <w:pStyle w:val="Sinespaciado"/>
        <w:tabs>
          <w:tab w:val="left" w:pos="4395"/>
        </w:tabs>
        <w:ind w:firstLine="2"/>
        <w:rPr>
          <w:rFonts w:ascii="Arial" w:hAnsi="Arial" w:cs="Arial"/>
          <w:sz w:val="20"/>
          <w:szCs w:val="20"/>
        </w:rPr>
      </w:pPr>
    </w:p>
    <w:p w14:paraId="2A884D12" w14:textId="77777777" w:rsidR="005D1B3E" w:rsidRPr="007C429F" w:rsidRDefault="005D1B3E" w:rsidP="00B21212">
      <w:pPr>
        <w:pStyle w:val="Sinespaciado"/>
        <w:tabs>
          <w:tab w:val="left" w:pos="4395"/>
        </w:tabs>
        <w:ind w:firstLine="2"/>
        <w:rPr>
          <w:rFonts w:ascii="Arial" w:hAnsi="Arial" w:cs="Arial"/>
          <w:sz w:val="20"/>
          <w:szCs w:val="20"/>
        </w:rPr>
      </w:pPr>
    </w:p>
    <w:p w14:paraId="06462538" w14:textId="54300B64"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 xml:space="preserve">Nivel de Endeudamiento: Deberá ser menor o igual a cero coma </w:t>
      </w:r>
      <w:r w:rsidR="0096727F">
        <w:rPr>
          <w:rFonts w:ascii="Arial" w:hAnsi="Arial" w:cs="Arial"/>
          <w:b/>
          <w:bCs/>
          <w:sz w:val="20"/>
          <w:szCs w:val="20"/>
        </w:rPr>
        <w:t>setenta (0,7</w:t>
      </w:r>
      <w:r w:rsidRPr="007C429F">
        <w:rPr>
          <w:rFonts w:ascii="Arial" w:hAnsi="Arial" w:cs="Arial"/>
          <w:b/>
          <w:bCs/>
          <w:sz w:val="20"/>
          <w:szCs w:val="20"/>
        </w:rPr>
        <w:t xml:space="preserve">0). </w:t>
      </w:r>
    </w:p>
    <w:p w14:paraId="4C0E8034" w14:textId="4D671CDA" w:rsidR="00134CA5" w:rsidRPr="007C429F" w:rsidRDefault="00134CA5" w:rsidP="00B21212">
      <w:pPr>
        <w:pStyle w:val="Sinespaciado"/>
        <w:tabs>
          <w:tab w:val="left" w:pos="4395"/>
        </w:tabs>
        <w:ind w:firstLine="2"/>
        <w:rPr>
          <w:rFonts w:ascii="Arial" w:hAnsi="Arial" w:cs="Arial"/>
          <w:sz w:val="20"/>
          <w:szCs w:val="20"/>
        </w:rPr>
      </w:pPr>
    </w:p>
    <w:p w14:paraId="635920D5" w14:textId="60CAF640"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Nivel de Endeudamiento    </w:t>
      </w:r>
      <w:r w:rsidRPr="007C429F">
        <w:rPr>
          <w:rFonts w:ascii="Arial" w:hAnsi="Arial" w:cs="Arial"/>
          <w:sz w:val="20"/>
          <w:szCs w:val="20"/>
        </w:rPr>
        <w:tab/>
        <w:t xml:space="preserve">=         </w:t>
      </w:r>
      <w:r w:rsidRPr="007C429F">
        <w:rPr>
          <w:rFonts w:ascii="Arial" w:hAnsi="Arial" w:cs="Arial"/>
          <w:sz w:val="20"/>
          <w:szCs w:val="20"/>
          <w:u w:val="single"/>
        </w:rPr>
        <w:t>Pasivo Total </w:t>
      </w:r>
      <w:r w:rsidR="0096727F">
        <w:rPr>
          <w:rFonts w:ascii="Arial" w:hAnsi="Arial" w:cs="Arial"/>
          <w:sz w:val="20"/>
          <w:szCs w:val="20"/>
        </w:rPr>
        <w:t>     &lt;= 0,7</w:t>
      </w:r>
      <w:r w:rsidRPr="007C429F">
        <w:rPr>
          <w:rFonts w:ascii="Arial" w:hAnsi="Arial" w:cs="Arial"/>
          <w:sz w:val="20"/>
          <w:szCs w:val="20"/>
        </w:rPr>
        <w:t>0</w:t>
      </w:r>
    </w:p>
    <w:p w14:paraId="6D4D7254" w14:textId="77777777" w:rsidR="00134CA5" w:rsidRPr="007C429F" w:rsidRDefault="00134CA5" w:rsidP="00B21212">
      <w:pPr>
        <w:pStyle w:val="Sinespaciado"/>
        <w:tabs>
          <w:tab w:val="left" w:pos="4395"/>
        </w:tabs>
        <w:ind w:left="4248" w:firstLine="2"/>
        <w:rPr>
          <w:rFonts w:ascii="Arial" w:hAnsi="Arial" w:cs="Arial"/>
          <w:sz w:val="20"/>
          <w:szCs w:val="20"/>
        </w:rPr>
      </w:pPr>
      <w:r w:rsidRPr="007C429F">
        <w:rPr>
          <w:rFonts w:ascii="Arial" w:hAnsi="Arial" w:cs="Arial"/>
          <w:sz w:val="20"/>
          <w:szCs w:val="20"/>
        </w:rPr>
        <w:t xml:space="preserve">                Activo Total</w:t>
      </w:r>
    </w:p>
    <w:p w14:paraId="4F27F062" w14:textId="77777777" w:rsidR="00134CA5" w:rsidRPr="007C429F" w:rsidRDefault="00134CA5" w:rsidP="00B21212">
      <w:pPr>
        <w:pStyle w:val="Sinespaciado"/>
        <w:tabs>
          <w:tab w:val="left" w:pos="4395"/>
        </w:tabs>
        <w:ind w:firstLine="2"/>
        <w:rPr>
          <w:rFonts w:ascii="Arial" w:hAnsi="Arial" w:cs="Arial"/>
          <w:sz w:val="20"/>
          <w:szCs w:val="20"/>
        </w:rPr>
      </w:pPr>
    </w:p>
    <w:p w14:paraId="4A3DC0C9" w14:textId="77777777" w:rsidR="00134CA5" w:rsidRPr="007C429F" w:rsidRDefault="00134CA5" w:rsidP="00B21212">
      <w:pPr>
        <w:pStyle w:val="Sinespaciado"/>
        <w:numPr>
          <w:ilvl w:val="0"/>
          <w:numId w:val="2"/>
        </w:numPr>
        <w:tabs>
          <w:tab w:val="left" w:pos="851"/>
        </w:tabs>
        <w:ind w:left="851" w:hanging="284"/>
        <w:rPr>
          <w:rFonts w:ascii="Arial" w:hAnsi="Arial" w:cs="Arial"/>
          <w:b/>
          <w:bCs/>
          <w:sz w:val="20"/>
          <w:szCs w:val="20"/>
        </w:rPr>
      </w:pPr>
      <w:r w:rsidRPr="007C429F">
        <w:rPr>
          <w:rFonts w:ascii="Arial" w:hAnsi="Arial" w:cs="Arial"/>
          <w:b/>
          <w:bCs/>
          <w:sz w:val="20"/>
          <w:szCs w:val="20"/>
        </w:rPr>
        <w:t>Razón de cobertura de intereses: Deberá ser mayor o igual a uno coma cinco (1,5).</w:t>
      </w:r>
    </w:p>
    <w:p w14:paraId="3E19A90D" w14:textId="6A268A03" w:rsidR="00134CA5" w:rsidRPr="007C429F" w:rsidRDefault="00134CA5" w:rsidP="00B21212">
      <w:pPr>
        <w:pStyle w:val="Sinespaciado"/>
        <w:tabs>
          <w:tab w:val="left" w:pos="4395"/>
        </w:tabs>
        <w:ind w:firstLine="2"/>
        <w:rPr>
          <w:rFonts w:ascii="Arial" w:hAnsi="Arial" w:cs="Arial"/>
          <w:sz w:val="20"/>
          <w:szCs w:val="20"/>
        </w:rPr>
      </w:pPr>
    </w:p>
    <w:p w14:paraId="79771CE1" w14:textId="638996CA" w:rsidR="00134CA5" w:rsidRPr="007C429F" w:rsidRDefault="00033249" w:rsidP="00B21212">
      <w:pPr>
        <w:pStyle w:val="Sinespaciado"/>
        <w:tabs>
          <w:tab w:val="left" w:pos="4395"/>
        </w:tabs>
        <w:ind w:left="1416" w:firstLine="2"/>
        <w:rPr>
          <w:rFonts w:ascii="Arial" w:hAnsi="Arial" w:cs="Arial"/>
          <w:sz w:val="20"/>
          <w:szCs w:val="20"/>
        </w:rPr>
      </w:pPr>
      <w:r w:rsidRPr="007C429F">
        <w:rPr>
          <w:rFonts w:ascii="Arial" w:hAnsi="Arial" w:cs="Arial"/>
          <w:noProof/>
          <w:sz w:val="20"/>
          <w:szCs w:val="20"/>
          <w:lang w:eastAsia="es-CO"/>
        </w:rPr>
        <w:drawing>
          <wp:anchor distT="0" distB="0" distL="114300" distR="114300" simplePos="0" relativeHeight="251665408" behindDoc="0" locked="0" layoutInCell="1" allowOverlap="1" wp14:anchorId="58304E72" wp14:editId="1E388A95">
            <wp:simplePos x="0" y="0"/>
            <wp:positionH relativeFrom="column">
              <wp:posOffset>4272915</wp:posOffset>
            </wp:positionH>
            <wp:positionV relativeFrom="paragraph">
              <wp:posOffset>10795</wp:posOffset>
            </wp:positionV>
            <wp:extent cx="752475" cy="199390"/>
            <wp:effectExtent l="0" t="0" r="9525" b="0"/>
            <wp:wrapNone/>
            <wp:docPr id="27" name="Imagen 27" descr="&g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t;=  1,5"/>
                    <pic:cNvPicPr>
                      <a:picLocks noChangeAspect="1" noChangeArrowheads="1"/>
                    </pic:cNvPicPr>
                  </pic:nvPicPr>
                  <pic:blipFill>
                    <a:blip r:embed="rId38">
                      <a:extLst>
                        <a:ext uri="{28A0092B-C50C-407E-A947-70E740481C1C}">
                          <a14:useLocalDpi xmlns:a14="http://schemas.microsoft.com/office/drawing/2010/main" val="0"/>
                        </a:ext>
                      </a:extLst>
                    </a:blip>
                    <a:srcRect b="32474"/>
                    <a:stretch>
                      <a:fillRect/>
                    </a:stretch>
                  </pic:blipFill>
                  <pic:spPr bwMode="auto">
                    <a:xfrm>
                      <a:off x="0" y="0"/>
                      <a:ext cx="752475" cy="199390"/>
                    </a:xfrm>
                    <a:prstGeom prst="rect">
                      <a:avLst/>
                    </a:prstGeom>
                    <a:noFill/>
                  </pic:spPr>
                </pic:pic>
              </a:graphicData>
            </a:graphic>
            <wp14:sizeRelH relativeFrom="page">
              <wp14:pctWidth>0</wp14:pctWidth>
            </wp14:sizeRelH>
            <wp14:sizeRelV relativeFrom="margin">
              <wp14:pctHeight>0</wp14:pctHeight>
            </wp14:sizeRelV>
          </wp:anchor>
        </w:drawing>
      </w:r>
      <w:r w:rsidR="00134CA5" w:rsidRPr="007C429F">
        <w:rPr>
          <w:rFonts w:ascii="Arial" w:hAnsi="Arial" w:cs="Arial"/>
          <w:sz w:val="20"/>
          <w:szCs w:val="20"/>
        </w:rPr>
        <w:t xml:space="preserve">Razón de cobertura de intereses =     </w:t>
      </w:r>
      <w:r w:rsidR="00134CA5" w:rsidRPr="007C429F">
        <w:rPr>
          <w:rFonts w:ascii="Arial" w:hAnsi="Arial" w:cs="Arial"/>
          <w:sz w:val="20"/>
          <w:szCs w:val="20"/>
          <w:u w:val="single"/>
        </w:rPr>
        <w:t>Utilidad operacional</w:t>
      </w:r>
      <w:r w:rsidR="00134CA5" w:rsidRPr="007C429F">
        <w:rPr>
          <w:rFonts w:ascii="Arial" w:hAnsi="Arial" w:cs="Arial"/>
          <w:sz w:val="20"/>
          <w:szCs w:val="20"/>
        </w:rPr>
        <w:t xml:space="preserve">    </w:t>
      </w:r>
    </w:p>
    <w:p w14:paraId="699BD6AD" w14:textId="33DBC228" w:rsidR="00134CA5" w:rsidRPr="007C429F" w:rsidRDefault="00134CA5" w:rsidP="00B21212">
      <w:pPr>
        <w:pStyle w:val="Sinespaciado"/>
        <w:tabs>
          <w:tab w:val="left" w:pos="4395"/>
        </w:tabs>
        <w:rPr>
          <w:rFonts w:ascii="Arial" w:hAnsi="Arial" w:cs="Arial"/>
          <w:sz w:val="20"/>
          <w:szCs w:val="20"/>
        </w:rPr>
      </w:pPr>
      <w:r w:rsidRPr="007C429F">
        <w:rPr>
          <w:rFonts w:ascii="Arial" w:hAnsi="Arial" w:cs="Arial"/>
          <w:sz w:val="20"/>
          <w:szCs w:val="20"/>
        </w:rPr>
        <w:t xml:space="preserve">                                                               </w:t>
      </w:r>
      <w:r w:rsidR="00033249">
        <w:rPr>
          <w:rFonts w:ascii="Arial" w:hAnsi="Arial" w:cs="Arial"/>
          <w:sz w:val="20"/>
          <w:szCs w:val="20"/>
        </w:rPr>
        <w:t xml:space="preserve">                         </w:t>
      </w:r>
      <w:r w:rsidRPr="007C429F">
        <w:rPr>
          <w:rFonts w:ascii="Arial" w:hAnsi="Arial" w:cs="Arial"/>
          <w:sz w:val="20"/>
          <w:szCs w:val="20"/>
        </w:rPr>
        <w:t>Gastos financieros</w:t>
      </w:r>
    </w:p>
    <w:p w14:paraId="1A879D44" w14:textId="77777777" w:rsidR="00134CA5" w:rsidRDefault="00134CA5" w:rsidP="00F71DD1">
      <w:pPr>
        <w:pStyle w:val="Sinespaciado"/>
        <w:ind w:left="567"/>
        <w:rPr>
          <w:rFonts w:ascii="Arial" w:hAnsi="Arial" w:cs="Arial"/>
          <w:sz w:val="20"/>
          <w:szCs w:val="20"/>
        </w:rPr>
      </w:pPr>
    </w:p>
    <w:p w14:paraId="208B7678" w14:textId="77777777" w:rsidR="005D1B3E" w:rsidRPr="007C429F" w:rsidRDefault="005D1B3E" w:rsidP="00F71DD1">
      <w:pPr>
        <w:ind w:left="567"/>
      </w:pPr>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3F0A7563" w14:textId="77777777" w:rsidR="005D1B3E" w:rsidRPr="007C429F" w:rsidRDefault="005D1B3E" w:rsidP="005D1B3E">
      <w:pPr>
        <w:pStyle w:val="Sinespaciado"/>
        <w:rPr>
          <w:rFonts w:ascii="Arial" w:hAnsi="Arial" w:cs="Arial"/>
          <w:sz w:val="20"/>
          <w:szCs w:val="20"/>
        </w:rPr>
      </w:pPr>
    </w:p>
    <w:p w14:paraId="4A24C746" w14:textId="53972044" w:rsidR="005D1B3E" w:rsidRPr="007C429F" w:rsidRDefault="005D1B3E" w:rsidP="004C795B">
      <w:pPr>
        <w:pStyle w:val="Sinespaciado"/>
        <w:numPr>
          <w:ilvl w:val="0"/>
          <w:numId w:val="2"/>
        </w:numPr>
        <w:jc w:val="both"/>
        <w:rPr>
          <w:rFonts w:ascii="Arial" w:hAnsi="Arial" w:cs="Arial"/>
          <w:sz w:val="20"/>
          <w:szCs w:val="20"/>
        </w:rPr>
      </w:pPr>
      <w:r w:rsidRPr="007C429F">
        <w:rPr>
          <w:rFonts w:ascii="Arial" w:hAnsi="Arial" w:cs="Arial"/>
          <w:b/>
          <w:bCs/>
          <w:sz w:val="20"/>
          <w:szCs w:val="20"/>
        </w:rPr>
        <w:t xml:space="preserve">Capital de trabajo: Deberá ser mayor o igual a: $ </w:t>
      </w:r>
      <w:proofErr w:type="spellStart"/>
      <w:r w:rsidRPr="007C429F">
        <w:rPr>
          <w:rFonts w:ascii="Arial" w:hAnsi="Arial" w:cs="Arial"/>
          <w:b/>
          <w:bCs/>
          <w:sz w:val="20"/>
          <w:szCs w:val="20"/>
        </w:rPr>
        <w:t>XXXXX</w:t>
      </w:r>
      <w:proofErr w:type="spellEnd"/>
      <w:r w:rsidRPr="007C429F">
        <w:rPr>
          <w:rFonts w:ascii="Arial" w:hAnsi="Arial" w:cs="Arial"/>
          <w:b/>
          <w:bCs/>
          <w:sz w:val="20"/>
          <w:szCs w:val="20"/>
        </w:rPr>
        <w:t xml:space="preserve">.                                                                                                                                                                                                                                                                         </w:t>
      </w:r>
    </w:p>
    <w:p w14:paraId="49481951" w14:textId="77777777" w:rsidR="0073270D" w:rsidRPr="008B501F" w:rsidRDefault="0073270D" w:rsidP="004C795B">
      <w:pPr>
        <w:pStyle w:val="Sinespaciado"/>
        <w:tabs>
          <w:tab w:val="left" w:pos="851"/>
        </w:tabs>
        <w:ind w:left="720"/>
        <w:jc w:val="both"/>
        <w:rPr>
          <w:rFonts w:ascii="Arial" w:hAnsi="Arial" w:cs="Arial"/>
          <w:b/>
          <w:bCs/>
          <w:sz w:val="20"/>
          <w:szCs w:val="20"/>
          <w:highlight w:val="yellow"/>
        </w:rPr>
      </w:pPr>
      <w:r w:rsidRPr="007C429F">
        <w:rPr>
          <w:rFonts w:ascii="Arial" w:hAnsi="Arial" w:cs="Arial"/>
          <w:bCs/>
          <w:i/>
          <w:sz w:val="20"/>
          <w:szCs w:val="20"/>
          <w:highlight w:val="yellow"/>
        </w:rPr>
        <w:t xml:space="preserve">(ESTE VALOR DEBE CORRESPONDER AL </w:t>
      </w:r>
      <w:r>
        <w:rPr>
          <w:rFonts w:ascii="Arial" w:hAnsi="Arial" w:cs="Arial"/>
          <w:b/>
          <w:bCs/>
          <w:i/>
          <w:sz w:val="20"/>
          <w:szCs w:val="20"/>
          <w:highlight w:val="yellow"/>
        </w:rPr>
        <w:t>3</w:t>
      </w:r>
      <w:r w:rsidRPr="00E45221">
        <w:rPr>
          <w:rFonts w:ascii="Arial" w:hAnsi="Arial" w:cs="Arial"/>
          <w:b/>
          <w:bCs/>
          <w:i/>
          <w:sz w:val="20"/>
          <w:szCs w:val="20"/>
          <w:highlight w:val="yellow"/>
        </w:rPr>
        <w:t>0%</w:t>
      </w:r>
      <w:r w:rsidRPr="007C429F">
        <w:rPr>
          <w:rFonts w:ascii="Arial" w:hAnsi="Arial" w:cs="Arial"/>
          <w:bCs/>
          <w:i/>
          <w:sz w:val="20"/>
          <w:szCs w:val="20"/>
          <w:highlight w:val="yellow"/>
        </w:rPr>
        <w:t xml:space="preserve"> DEL VALOR DEL PRESUPUESTO OFICIAL</w:t>
      </w:r>
      <w:r>
        <w:rPr>
          <w:rFonts w:ascii="Arial" w:hAnsi="Arial" w:cs="Arial"/>
          <w:bCs/>
          <w:i/>
          <w:sz w:val="20"/>
          <w:szCs w:val="20"/>
          <w:highlight w:val="yellow"/>
        </w:rPr>
        <w:t>):</w:t>
      </w:r>
    </w:p>
    <w:p w14:paraId="6E000F91" w14:textId="77777777" w:rsidR="0073270D" w:rsidRPr="007C429F" w:rsidRDefault="0073270D" w:rsidP="0073270D">
      <w:pPr>
        <w:pStyle w:val="Sinespaciado"/>
        <w:rPr>
          <w:rFonts w:ascii="Arial" w:hAnsi="Arial" w:cs="Arial"/>
          <w:sz w:val="20"/>
          <w:szCs w:val="20"/>
        </w:rPr>
      </w:pPr>
    </w:p>
    <w:p w14:paraId="654800C6" w14:textId="13621109" w:rsidR="0073270D" w:rsidRDefault="0073270D" w:rsidP="0073270D">
      <w:pPr>
        <w:ind w:left="851"/>
      </w:pPr>
      <w:r w:rsidRPr="007C429F">
        <w:t>Capital de Trabajo       =          Activo Corriente – Pasivo Corriente</w:t>
      </w:r>
    </w:p>
    <w:p w14:paraId="3EC3C3FA" w14:textId="77777777" w:rsidR="0073270D" w:rsidRDefault="0073270D" w:rsidP="005D1B3E">
      <w:pPr>
        <w:ind w:left="851"/>
      </w:pPr>
    </w:p>
    <w:p w14:paraId="66D5D005" w14:textId="46CB3F59" w:rsidR="002F3D67" w:rsidRPr="004A7850" w:rsidRDefault="005D1B3E" w:rsidP="004A7850">
      <w:pPr>
        <w:ind w:left="851"/>
      </w:pPr>
      <w:r w:rsidRPr="007C429F">
        <w:t>Cada integrante del consorcio o unión temporal debe acreditar como mínimo un Capital de Trabajo del 30% del valor total exigido.</w:t>
      </w:r>
    </w:p>
    <w:p w14:paraId="395B642C" w14:textId="77777777" w:rsidR="00134CA5" w:rsidRPr="007C429F" w:rsidRDefault="00134CA5" w:rsidP="002B06B6">
      <w:pPr>
        <w:pStyle w:val="Ttulo5"/>
      </w:pPr>
      <w:r w:rsidRPr="007C429F">
        <w:t>VERIFICACIÓN DE LA CAPACIDAD DE ORGANIZACIÓN</w:t>
      </w:r>
    </w:p>
    <w:p w14:paraId="021EB4BE" w14:textId="77777777" w:rsidR="00134CA5" w:rsidRPr="007C429F" w:rsidRDefault="00134CA5" w:rsidP="00B21212">
      <w:pPr>
        <w:ind w:left="567"/>
      </w:pPr>
    </w:p>
    <w:p w14:paraId="6F089ECF" w14:textId="77777777" w:rsidR="00134CA5" w:rsidRPr="007C429F" w:rsidRDefault="00134CA5" w:rsidP="00B21212">
      <w:pPr>
        <w:ind w:left="567"/>
      </w:pPr>
      <w:r w:rsidRPr="007C429F">
        <w:t xml:space="preserve">El IDU verificará el cumplimiento de los siguientes indicadores para medir el rendimiento de las inversiones </w:t>
      </w:r>
      <w:r w:rsidRPr="004C795B">
        <w:t>y la eficacia en el uso de activos del proponente, según la información indicada en el RUP o en el Anexo No. 3 para los proponentes</w:t>
      </w:r>
      <w:r w:rsidRPr="007C429F">
        <w:t xml:space="preserve"> extranjeros sin domicilio en el país:</w:t>
      </w:r>
    </w:p>
    <w:p w14:paraId="38C15779" w14:textId="77777777" w:rsidR="00134CA5" w:rsidRPr="007C429F" w:rsidRDefault="00134CA5" w:rsidP="00B21212">
      <w:pPr>
        <w:pStyle w:val="Sinespaciado"/>
        <w:rPr>
          <w:rFonts w:ascii="Arial" w:hAnsi="Arial" w:cs="Arial"/>
          <w:b/>
          <w:bCs/>
          <w:sz w:val="20"/>
          <w:szCs w:val="20"/>
        </w:rPr>
      </w:pPr>
    </w:p>
    <w:p w14:paraId="6C45997E"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lastRenderedPageBreak/>
        <w:t>Rentabilidad del patrimonio: Deberá ser mayor o igual a cero (0,00).</w:t>
      </w:r>
    </w:p>
    <w:p w14:paraId="451E5D20" w14:textId="77777777" w:rsidR="00134CA5" w:rsidRPr="007C429F" w:rsidRDefault="00134CA5" w:rsidP="00B21212">
      <w:pPr>
        <w:pStyle w:val="Sinespaciado"/>
        <w:ind w:left="993" w:hanging="426"/>
        <w:rPr>
          <w:rFonts w:ascii="Arial" w:hAnsi="Arial" w:cs="Arial"/>
          <w:sz w:val="20"/>
          <w:szCs w:val="20"/>
        </w:rPr>
      </w:pPr>
    </w:p>
    <w:p w14:paraId="38E77343"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Rentabilidad del patrimonio </w:t>
      </w:r>
      <w:r w:rsidRPr="007C429F">
        <w:rPr>
          <w:rFonts w:ascii="Arial" w:hAnsi="Arial" w:cs="Arial"/>
          <w:sz w:val="20"/>
          <w:szCs w:val="20"/>
        </w:rPr>
        <w:tab/>
        <w:t>= </w:t>
      </w:r>
      <w:r w:rsidRPr="007C429F">
        <w:rPr>
          <w:rFonts w:ascii="Arial" w:hAnsi="Arial" w:cs="Arial"/>
          <w:sz w:val="20"/>
          <w:szCs w:val="20"/>
          <w:u w:val="single"/>
        </w:rPr>
        <w:t>Utilidad operacional</w:t>
      </w:r>
      <w:r w:rsidRPr="007C429F">
        <w:rPr>
          <w:rFonts w:ascii="Arial" w:hAnsi="Arial" w:cs="Arial"/>
          <w:sz w:val="20"/>
          <w:szCs w:val="20"/>
        </w:rPr>
        <w:t>    &gt;= 0,00</w:t>
      </w:r>
    </w:p>
    <w:p w14:paraId="223D94A1" w14:textId="14CBB446" w:rsidR="00134CA5" w:rsidRPr="007C429F" w:rsidRDefault="00134CA5" w:rsidP="00B21212">
      <w:pPr>
        <w:pStyle w:val="Sinespaciado"/>
        <w:ind w:left="1418"/>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Patrimonio.</w:t>
      </w:r>
      <w:r w:rsidRPr="007C429F">
        <w:rPr>
          <w:rFonts w:ascii="Arial" w:hAnsi="Arial" w:cs="Arial"/>
          <w:sz w:val="20"/>
          <w:szCs w:val="20"/>
          <w:lang w:eastAsia="es-CO"/>
        </w:rPr>
        <w:t xml:space="preserve"> </w:t>
      </w:r>
    </w:p>
    <w:p w14:paraId="2F7B9C50" w14:textId="77777777" w:rsidR="00134CA5" w:rsidRPr="007C429F" w:rsidRDefault="00134CA5" w:rsidP="00B21212">
      <w:pPr>
        <w:pStyle w:val="Sinespaciado"/>
        <w:ind w:left="993" w:hanging="426"/>
        <w:rPr>
          <w:rFonts w:ascii="Arial" w:hAnsi="Arial" w:cs="Arial"/>
          <w:sz w:val="20"/>
          <w:szCs w:val="20"/>
        </w:rPr>
      </w:pPr>
    </w:p>
    <w:p w14:paraId="342868E7" w14:textId="77777777" w:rsidR="00134CA5" w:rsidRPr="007C429F" w:rsidRDefault="00134CA5" w:rsidP="00B21212">
      <w:pPr>
        <w:pStyle w:val="Sinespaciado"/>
        <w:ind w:left="993" w:hanging="426"/>
        <w:rPr>
          <w:rFonts w:ascii="Arial" w:hAnsi="Arial" w:cs="Arial"/>
          <w:sz w:val="20"/>
          <w:szCs w:val="20"/>
        </w:rPr>
      </w:pPr>
    </w:p>
    <w:p w14:paraId="0D4D3678"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activo: Deberá ser mayor o igual a cero (0,00).</w:t>
      </w:r>
    </w:p>
    <w:p w14:paraId="662F572F" w14:textId="77777777" w:rsidR="00134CA5" w:rsidRPr="007C429F" w:rsidRDefault="00134CA5" w:rsidP="00B21212">
      <w:pPr>
        <w:pStyle w:val="Sinespaciado"/>
        <w:ind w:left="993" w:hanging="426"/>
        <w:rPr>
          <w:rFonts w:ascii="Arial" w:hAnsi="Arial" w:cs="Arial"/>
          <w:sz w:val="20"/>
          <w:szCs w:val="20"/>
        </w:rPr>
      </w:pPr>
    </w:p>
    <w:p w14:paraId="41308BC1"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 Rentabilidad del activo </w:t>
      </w:r>
      <w:r w:rsidRPr="007C429F">
        <w:rPr>
          <w:rFonts w:ascii="Arial" w:hAnsi="Arial" w:cs="Arial"/>
          <w:sz w:val="20"/>
          <w:szCs w:val="20"/>
        </w:rPr>
        <w:tab/>
        <w:t xml:space="preserve">=   </w:t>
      </w:r>
      <w:r w:rsidRPr="007C429F">
        <w:rPr>
          <w:rFonts w:ascii="Arial" w:hAnsi="Arial" w:cs="Arial"/>
          <w:sz w:val="20"/>
          <w:szCs w:val="20"/>
          <w:u w:val="single"/>
        </w:rPr>
        <w:t>Utilidad operacional</w:t>
      </w:r>
      <w:r w:rsidRPr="007C429F">
        <w:rPr>
          <w:rFonts w:ascii="Arial" w:hAnsi="Arial" w:cs="Arial"/>
          <w:sz w:val="20"/>
          <w:szCs w:val="20"/>
        </w:rPr>
        <w:t>    &gt;= 0,00</w:t>
      </w:r>
    </w:p>
    <w:p w14:paraId="7E6E313E" w14:textId="6A4DBA65" w:rsidR="00134CA5" w:rsidRPr="007C429F" w:rsidRDefault="00134CA5" w:rsidP="00B21212">
      <w:pPr>
        <w:pStyle w:val="Sinespaciado"/>
        <w:ind w:left="993" w:hanging="426"/>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Activo total.</w:t>
      </w:r>
    </w:p>
    <w:p w14:paraId="64641853" w14:textId="77777777" w:rsidR="00134CA5" w:rsidRDefault="00134CA5" w:rsidP="00B21212"/>
    <w:p w14:paraId="79C35736" w14:textId="6D83AF56" w:rsidR="00AD5D21" w:rsidRPr="007C429F" w:rsidRDefault="00AD5D21" w:rsidP="002B06B6">
      <w:pPr>
        <w:pStyle w:val="Ttulo5"/>
      </w:pPr>
      <w:r w:rsidRPr="007C429F">
        <w:t xml:space="preserve">ANEXO 10 </w:t>
      </w:r>
      <w:r w:rsidR="00A21930" w:rsidRPr="007C429F">
        <w:t xml:space="preserve">- </w:t>
      </w:r>
      <w:r w:rsidR="00A21930" w:rsidRPr="007C429F">
        <w:rPr>
          <w:color w:val="3D3D3D"/>
          <w:shd w:val="clear" w:color="auto" w:fill="FFFFFF"/>
        </w:rPr>
        <w:t>CLASIFICACIÓN</w:t>
      </w:r>
      <w:r w:rsidRPr="007C429F">
        <w:t xml:space="preserve"> UNSPSC EXTRANJEROS</w:t>
      </w:r>
    </w:p>
    <w:p w14:paraId="55F5B331" w14:textId="77777777" w:rsidR="00AD5D21" w:rsidRPr="007C429F" w:rsidRDefault="00AD5D21" w:rsidP="00B21212">
      <w:pPr>
        <w:rPr>
          <w:b/>
        </w:rPr>
      </w:pPr>
    </w:p>
    <w:p w14:paraId="4DE85350" w14:textId="5DDFFC11" w:rsidR="00AD5D21" w:rsidRPr="007C429F" w:rsidRDefault="000A55CE" w:rsidP="00304746">
      <w:pPr>
        <w:ind w:left="567"/>
        <w:rPr>
          <w:shd w:val="clear" w:color="auto" w:fill="FFFFFF"/>
        </w:rPr>
      </w:pPr>
      <w:r>
        <w:rPr>
          <w:shd w:val="clear" w:color="auto" w:fill="FFFFFF"/>
        </w:rPr>
        <w:t xml:space="preserve">El ANEXO 10 para extranjeros </w:t>
      </w:r>
      <w:r w:rsidR="00BC378A" w:rsidRPr="00304746">
        <w:rPr>
          <w:shd w:val="clear" w:color="auto" w:fill="FFFFFF"/>
        </w:rPr>
        <w:t xml:space="preserve">deberá </w:t>
      </w:r>
      <w:r>
        <w:rPr>
          <w:shd w:val="clear" w:color="auto" w:fill="FFFFFF"/>
        </w:rPr>
        <w:t xml:space="preserve">diligenciarse teniendo en cuenta lo </w:t>
      </w:r>
      <w:r w:rsidR="0056071B">
        <w:rPr>
          <w:shd w:val="clear" w:color="auto" w:fill="FFFFFF"/>
        </w:rPr>
        <w:t>establecido</w:t>
      </w:r>
      <w:r>
        <w:rPr>
          <w:shd w:val="clear" w:color="auto" w:fill="FFFFFF"/>
        </w:rPr>
        <w:t xml:space="preserve">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w:t>
      </w:r>
      <w:r w:rsidR="00663C13">
        <w:rPr>
          <w:shd w:val="clear" w:color="auto" w:fill="FFFFFF"/>
        </w:rPr>
        <w:t>tí</w:t>
      </w:r>
      <w:r w:rsidR="00663C13" w:rsidRPr="00304746">
        <w:t>tulo</w:t>
      </w:r>
      <w:r w:rsidR="00304746" w:rsidRPr="00304746">
        <w:t xml:space="preserve"> PERSONAS JURÍDICAS PRIVADAS EXTRANJERAS Y PERSONAS NATURALES EXTRANJERAS</w:t>
      </w:r>
      <w:r w:rsidR="00697EC2" w:rsidRPr="00304746">
        <w:t xml:space="preserve"> </w:t>
      </w:r>
      <w:r w:rsidR="00522F21">
        <w:t>de las</w:t>
      </w:r>
      <w:r w:rsidR="00522F21" w:rsidRPr="00501FC5">
        <w:t xml:space="preserve"> </w:t>
      </w:r>
      <w:r w:rsidR="00304746" w:rsidRPr="00B012CF">
        <w:rPr>
          <w:lang w:eastAsia="es-CO"/>
        </w:rPr>
        <w:t>condiciones generales.</w:t>
      </w:r>
    </w:p>
    <w:p w14:paraId="46CDC2F0" w14:textId="6287941F" w:rsidR="00E52C10" w:rsidRPr="007C429F" w:rsidRDefault="00E52C10" w:rsidP="00B21212"/>
    <w:p w14:paraId="5EBC4EFF" w14:textId="272B1A35" w:rsidR="002A2238" w:rsidRPr="007C429F" w:rsidRDefault="00C55E8F" w:rsidP="00357DB8">
      <w:pPr>
        <w:pStyle w:val="Ttulo1"/>
      </w:pPr>
      <w:bookmarkStart w:id="160" w:name="_Toc512378794"/>
      <w:r>
        <w:t xml:space="preserve">PROPUESTA </w:t>
      </w:r>
      <w:proofErr w:type="spellStart"/>
      <w:r>
        <w:t>ECONOMICA</w:t>
      </w:r>
      <w:proofErr w:type="spellEnd"/>
      <w:r w:rsidR="0026552A" w:rsidRPr="007C429F">
        <w:t>:</w:t>
      </w:r>
      <w:bookmarkEnd w:id="160"/>
    </w:p>
    <w:p w14:paraId="792F765B" w14:textId="77777777" w:rsidR="0026552A" w:rsidRDefault="0026552A" w:rsidP="00B21212">
      <w:pPr>
        <w:rPr>
          <w:b/>
        </w:rPr>
      </w:pPr>
    </w:p>
    <w:p w14:paraId="655B7041" w14:textId="77777777" w:rsidR="00910B89" w:rsidRPr="007C429F" w:rsidRDefault="00910B89" w:rsidP="00910B89">
      <w:pPr>
        <w:rPr>
          <w:i/>
        </w:rPr>
      </w:pPr>
    </w:p>
    <w:p w14:paraId="15C392A9" w14:textId="796C9002" w:rsidR="00F3358A" w:rsidRPr="007C429F" w:rsidRDefault="00F3358A" w:rsidP="002B06B6">
      <w:pPr>
        <w:pStyle w:val="TITULO2"/>
      </w:pPr>
      <w:bookmarkStart w:id="161" w:name="_Toc512378795"/>
      <w:r w:rsidRPr="007C429F">
        <w:t>PROPUESTA ECONÓMICA.</w:t>
      </w:r>
      <w:bookmarkEnd w:id="161"/>
    </w:p>
    <w:p w14:paraId="0ADE1E70" w14:textId="77777777" w:rsidR="00D95AF0" w:rsidRPr="007C429F" w:rsidRDefault="00D95AF0" w:rsidP="00B21212">
      <w:pPr>
        <w:rPr>
          <w:b/>
        </w:rPr>
      </w:pPr>
    </w:p>
    <w:p w14:paraId="6530084F" w14:textId="458A700B" w:rsidR="003C2789" w:rsidRPr="00851C73" w:rsidRDefault="003C2789" w:rsidP="003C2789">
      <w:pPr>
        <w:ind w:left="567"/>
        <w:rPr>
          <w:rFonts w:ascii="Arial Negrita" w:hAnsi="Arial Negrita"/>
          <w:b/>
          <w:color w:val="auto"/>
        </w:rPr>
      </w:pPr>
      <w:r w:rsidRPr="00851C73">
        <w:t xml:space="preserve">Para la presentación de la propuesta económica el proponente deberá diligenciar correctamente y presentar con la oferta, </w:t>
      </w:r>
      <w:r w:rsidRPr="009A0304">
        <w:t xml:space="preserve">el </w:t>
      </w:r>
      <w:r w:rsidRPr="009A0304">
        <w:rPr>
          <w:b/>
          <w:color w:val="auto"/>
        </w:rPr>
        <w:t xml:space="preserve">ANEXO </w:t>
      </w:r>
      <w:r w:rsidRPr="009A0304">
        <w:rPr>
          <w:b/>
        </w:rPr>
        <w:t xml:space="preserve">No. </w:t>
      </w:r>
      <w:r w:rsidR="0009432F" w:rsidRPr="009A0304">
        <w:rPr>
          <w:b/>
        </w:rPr>
        <w:t>8</w:t>
      </w:r>
      <w:r w:rsidRPr="009A0304">
        <w:rPr>
          <w:b/>
        </w:rPr>
        <w:t xml:space="preserve"> </w:t>
      </w:r>
      <w:r w:rsidRPr="009A0304">
        <w:rPr>
          <w:b/>
          <w:color w:val="auto"/>
        </w:rPr>
        <w:t>–</w:t>
      </w:r>
      <w:r w:rsidRPr="00851C73">
        <w:rPr>
          <w:b/>
          <w:color w:val="auto"/>
        </w:rPr>
        <w:t xml:space="preserve"> PROPUESTA ECONÓMICA INICIAL.</w:t>
      </w:r>
    </w:p>
    <w:p w14:paraId="7EBB9CE2" w14:textId="77777777" w:rsidR="003C2789" w:rsidRPr="00851C73" w:rsidRDefault="003C2789" w:rsidP="003C2789">
      <w:pPr>
        <w:rPr>
          <w:b/>
        </w:rPr>
      </w:pPr>
    </w:p>
    <w:p w14:paraId="7E7E874E" w14:textId="77777777" w:rsidR="003C2789" w:rsidRPr="00851C73" w:rsidRDefault="003C2789" w:rsidP="003C2789">
      <w:pPr>
        <w:ind w:left="993"/>
        <w:rPr>
          <w:b/>
          <w:lang w:val="x-none"/>
        </w:rPr>
      </w:pPr>
    </w:p>
    <w:p w14:paraId="5719A941" w14:textId="77777777" w:rsidR="003C2789" w:rsidRPr="00851C73" w:rsidRDefault="003C2789" w:rsidP="003C2789">
      <w:pPr>
        <w:pStyle w:val="Prrafodelista"/>
        <w:numPr>
          <w:ilvl w:val="0"/>
          <w:numId w:val="41"/>
        </w:numPr>
        <w:ind w:left="993"/>
      </w:pPr>
      <w:r w:rsidRPr="00851C73">
        <w:t>Para la elaboración de la oferta económica se deberá tomar en cuenta que el cálculo de los aspectos económicos del proyecto debe cubrir e incluir todos los costos directos e indirectos de los suministros y de los trabajos necesarios para cumplir con el objeto del contrato y con todas las obligaciones y asunción de riesgos que emanan del mismo.</w:t>
      </w:r>
    </w:p>
    <w:p w14:paraId="0E7F0E70" w14:textId="77777777" w:rsidR="003C2789" w:rsidRPr="00851C73" w:rsidRDefault="003C2789" w:rsidP="003C2789">
      <w:pPr>
        <w:pStyle w:val="Prrafodelista"/>
        <w:ind w:left="993"/>
      </w:pPr>
    </w:p>
    <w:p w14:paraId="3B59A0C6" w14:textId="77777777" w:rsidR="003C2789" w:rsidRPr="00851C73" w:rsidRDefault="003C2789" w:rsidP="003C2789">
      <w:pPr>
        <w:pStyle w:val="Prrafodelista"/>
        <w:numPr>
          <w:ilvl w:val="0"/>
          <w:numId w:val="41"/>
        </w:numPr>
        <w:ind w:left="993"/>
      </w:pPr>
      <w:r w:rsidRPr="00851C73">
        <w:t xml:space="preserve">Si se presentaren tachaduras, borrones o enmendaduras para que sea válida la corrección deberán acompañarse de la salvedad correspondiente mediante confirmación con la firma del proponente. En caso contrario se tomará como válido el texto original. </w:t>
      </w:r>
    </w:p>
    <w:p w14:paraId="7879ADB5" w14:textId="77777777" w:rsidR="003C2789" w:rsidRPr="00851C73" w:rsidRDefault="003C2789" w:rsidP="003C2789">
      <w:pPr>
        <w:pStyle w:val="Prrafodelista"/>
        <w:ind w:left="993"/>
      </w:pPr>
    </w:p>
    <w:p w14:paraId="6F09FA87" w14:textId="77777777" w:rsidR="003C2789" w:rsidRPr="00113D1C" w:rsidRDefault="003C2789" w:rsidP="003C2789">
      <w:pPr>
        <w:pStyle w:val="Prrafodelista"/>
        <w:numPr>
          <w:ilvl w:val="0"/>
          <w:numId w:val="41"/>
        </w:numPr>
        <w:ind w:left="993"/>
      </w:pPr>
      <w:r w:rsidRPr="00113D1C">
        <w:t>El proponente debe</w:t>
      </w:r>
      <w:r w:rsidRPr="00113D1C">
        <w:rPr>
          <w:b/>
        </w:rPr>
        <w:t xml:space="preserve"> </w:t>
      </w:r>
      <w:r w:rsidRPr="00113D1C">
        <w:t xml:space="preserve">efectuar sus propias </w:t>
      </w:r>
      <w:r>
        <w:t>EVALUACIONES</w:t>
      </w:r>
      <w:r w:rsidRPr="00113D1C">
        <w:t xml:space="preserve"> y análisis o estimativos que le permitan valorar el monto de los valores a proponer.</w:t>
      </w:r>
    </w:p>
    <w:p w14:paraId="6CDCFDF5" w14:textId="77777777" w:rsidR="003C2789" w:rsidRPr="00851C73" w:rsidRDefault="003C2789" w:rsidP="003C2789">
      <w:pPr>
        <w:pStyle w:val="Prrafodelista"/>
        <w:ind w:left="993"/>
      </w:pPr>
    </w:p>
    <w:p w14:paraId="75079603" w14:textId="77777777" w:rsidR="003C2789" w:rsidRPr="006C0593" w:rsidRDefault="003C2789" w:rsidP="004C795B">
      <w:pPr>
        <w:pStyle w:val="Prrafodelista"/>
        <w:numPr>
          <w:ilvl w:val="0"/>
          <w:numId w:val="41"/>
        </w:numPr>
        <w:ind w:left="1068"/>
        <w:rPr>
          <w:shd w:val="clear" w:color="auto" w:fill="FFFF99"/>
        </w:rPr>
      </w:pPr>
      <w:r w:rsidRPr="00851C73">
        <w:t xml:space="preserve">Los </w:t>
      </w:r>
      <w:r w:rsidRPr="006C0593">
        <w:t xml:space="preserve">valores propuestos deben incluir todos los costos que implique la ejecución de las actividades objeto del contrato. </w:t>
      </w:r>
    </w:p>
    <w:p w14:paraId="3F12F497" w14:textId="77777777" w:rsidR="003C2789" w:rsidRPr="006C0593" w:rsidRDefault="003C2789" w:rsidP="003C2789">
      <w:pPr>
        <w:pStyle w:val="Prrafodelista"/>
        <w:ind w:left="993"/>
        <w:rPr>
          <w:shd w:val="clear" w:color="auto" w:fill="FFFF99"/>
        </w:rPr>
      </w:pPr>
    </w:p>
    <w:p w14:paraId="553E164D" w14:textId="77777777" w:rsidR="003C2789" w:rsidRPr="006C0593" w:rsidRDefault="003C2789" w:rsidP="003C2789">
      <w:pPr>
        <w:pStyle w:val="Prrafodelista"/>
        <w:numPr>
          <w:ilvl w:val="0"/>
          <w:numId w:val="41"/>
        </w:numPr>
        <w:ind w:left="993"/>
      </w:pPr>
      <w:r w:rsidRPr="006C0593">
        <w:t>El proponente al momento de elaborar su propuesta económica, debe tener en cuenta que en esta se incluyen todos los costos indirectos que implique la ejecución del contrato, inclusive los imprevistos, gastos de administración, impuestos y contribuciones y utilidades del Contratista.</w:t>
      </w:r>
    </w:p>
    <w:p w14:paraId="49EA72D2" w14:textId="77777777" w:rsidR="003C2789" w:rsidRPr="006C0593" w:rsidRDefault="003C2789" w:rsidP="003C2789">
      <w:pPr>
        <w:pStyle w:val="Prrafodelista"/>
        <w:ind w:left="993"/>
      </w:pPr>
    </w:p>
    <w:p w14:paraId="4243BCE1" w14:textId="77777777" w:rsidR="003C2789" w:rsidRPr="00851C73" w:rsidRDefault="003C2789" w:rsidP="003C2789">
      <w:pPr>
        <w:pStyle w:val="Prrafodelista"/>
        <w:numPr>
          <w:ilvl w:val="0"/>
          <w:numId w:val="41"/>
        </w:numPr>
        <w:ind w:left="993"/>
      </w:pPr>
      <w:r w:rsidRPr="006C0593">
        <w:t>El valor de la oferta deberá incluir los costos</w:t>
      </w:r>
      <w:r w:rsidRPr="00851C73">
        <w:t xml:space="preserve"> inherentes a la obligación de mantener durante la ejecución del contrato y hasta la finalización del mismo, todo el personal idón</w:t>
      </w:r>
      <w:r>
        <w:t>eo y calificado que se requiera</w:t>
      </w:r>
      <w:r w:rsidRPr="00851C73">
        <w:t>.</w:t>
      </w:r>
    </w:p>
    <w:p w14:paraId="3BB1CE5E" w14:textId="77777777" w:rsidR="003C2789" w:rsidRPr="00851C73" w:rsidRDefault="003C2789" w:rsidP="003C2789">
      <w:pPr>
        <w:pStyle w:val="Prrafodelista"/>
        <w:ind w:left="993"/>
      </w:pPr>
    </w:p>
    <w:p w14:paraId="2F46C2B1" w14:textId="2A496A47" w:rsidR="003C2789" w:rsidRPr="00851C73" w:rsidRDefault="003C2789" w:rsidP="003C2789">
      <w:pPr>
        <w:pStyle w:val="Prrafodelista"/>
        <w:numPr>
          <w:ilvl w:val="0"/>
          <w:numId w:val="41"/>
        </w:numPr>
        <w:ind w:left="993"/>
        <w:rPr>
          <w:b/>
        </w:rPr>
      </w:pPr>
      <w:r w:rsidRPr="00851C73">
        <w:lastRenderedPageBreak/>
        <w:t xml:space="preserve">El proponente debe limitarse a indicar en </w:t>
      </w:r>
      <w:r w:rsidRPr="004C795B">
        <w:t xml:space="preserve">el </w:t>
      </w:r>
      <w:r w:rsidRPr="004C795B">
        <w:rPr>
          <w:b/>
        </w:rPr>
        <w:t xml:space="preserve">ANEXO No. </w:t>
      </w:r>
      <w:r w:rsidR="0095525C" w:rsidRPr="004C795B">
        <w:rPr>
          <w:b/>
        </w:rPr>
        <w:t>8</w:t>
      </w:r>
      <w:r w:rsidRPr="004C795B">
        <w:rPr>
          <w:b/>
        </w:rPr>
        <w:t xml:space="preserve"> </w:t>
      </w:r>
      <w:r w:rsidRPr="004C795B">
        <w:t>los</w:t>
      </w:r>
      <w:r w:rsidRPr="00851C73">
        <w:t xml:space="preserve"> valores solicitados</w:t>
      </w:r>
      <w:r w:rsidRPr="00851C73">
        <w:rPr>
          <w:b/>
        </w:rPr>
        <w:t>.</w:t>
      </w:r>
    </w:p>
    <w:p w14:paraId="48A7D246" w14:textId="77777777" w:rsidR="003C2789" w:rsidRPr="00851C73" w:rsidRDefault="003C2789" w:rsidP="003C2789">
      <w:pPr>
        <w:pStyle w:val="Prrafodelista"/>
        <w:ind w:left="993"/>
      </w:pPr>
    </w:p>
    <w:p w14:paraId="07A5F8A0" w14:textId="45E0531A" w:rsidR="003C2789" w:rsidRDefault="003C2789" w:rsidP="006C13D0">
      <w:pPr>
        <w:pStyle w:val="Prrafodelista"/>
        <w:numPr>
          <w:ilvl w:val="0"/>
          <w:numId w:val="41"/>
        </w:numPr>
        <w:ind w:left="993"/>
      </w:pPr>
      <w:r w:rsidRPr="006C0593">
        <w:t xml:space="preserve">El proponente deberá diligenciar la totalidad de los valores unitarios a ofertar </w:t>
      </w:r>
      <w:r w:rsidRPr="006C0593">
        <w:rPr>
          <w:highlight w:val="yellow"/>
        </w:rPr>
        <w:t>para cada ítem</w:t>
      </w:r>
      <w:r w:rsidRPr="006C0593">
        <w:t xml:space="preserve">, dentro del </w:t>
      </w:r>
      <w:r w:rsidRPr="004C795B">
        <w:rPr>
          <w:b/>
        </w:rPr>
        <w:t xml:space="preserve">ANEXO No. </w:t>
      </w:r>
      <w:r w:rsidR="0095525C" w:rsidRPr="004C795B">
        <w:rPr>
          <w:b/>
        </w:rPr>
        <w:t>8</w:t>
      </w:r>
      <w:r w:rsidRPr="004C795B">
        <w:t>. Para</w:t>
      </w:r>
      <w:r w:rsidRPr="006C0593">
        <w:t xml:space="preserve"> los demás valores económicos del Anexo</w:t>
      </w:r>
      <w:r w:rsidR="0095525C">
        <w:t xml:space="preserve"> No. 8</w:t>
      </w:r>
      <w:r w:rsidRPr="006C0593">
        <w:t xml:space="preserve"> que se puedan obtener de operaciones aritméticas, relacionadas con sumas y productos</w:t>
      </w:r>
      <w:r w:rsidRPr="00851C73">
        <w:t xml:space="preserve">, se realizará la respectiva corrección aritmética u operación y los valores obtenidos serán los que se consideren para todos los efectos. </w:t>
      </w:r>
    </w:p>
    <w:p w14:paraId="7DA271C0" w14:textId="77777777" w:rsidR="006C13D0" w:rsidRPr="006C13D0" w:rsidRDefault="006C13D0" w:rsidP="006C13D0"/>
    <w:p w14:paraId="78A98C57" w14:textId="75E84032" w:rsidR="003C2789" w:rsidRDefault="003C2789" w:rsidP="00D20FBC">
      <w:pPr>
        <w:pStyle w:val="Prrafodelista"/>
        <w:numPr>
          <w:ilvl w:val="0"/>
          <w:numId w:val="41"/>
        </w:numPr>
        <w:ind w:left="993"/>
      </w:pPr>
      <w:r w:rsidRPr="00851C73">
        <w:t xml:space="preserve">El </w:t>
      </w:r>
      <w:r w:rsidRPr="004C795B">
        <w:t xml:space="preserve">proponente deberá ajustar al peso todos los valores económicos a ofertar dentro del </w:t>
      </w:r>
      <w:r w:rsidRPr="004C795B">
        <w:rPr>
          <w:b/>
        </w:rPr>
        <w:t xml:space="preserve">ANEXO No. </w:t>
      </w:r>
      <w:r w:rsidR="0095525C" w:rsidRPr="004C795B">
        <w:rPr>
          <w:b/>
        </w:rPr>
        <w:t>8</w:t>
      </w:r>
      <w:r w:rsidRPr="004C795B">
        <w:t>, en el siguiente orden: precios unitarios, parciales, subtotales y totales, bien sea por exceso o</w:t>
      </w:r>
      <w:r w:rsidRPr="00851C73">
        <w:t xml:space="preserve"> por defecto, de manera que si los centavos son menores a 50 se supriman los centavos y los pesos </w:t>
      </w:r>
      <w:r>
        <w:t>permanezcan</w:t>
      </w:r>
      <w:r w:rsidRPr="00851C73">
        <w:t xml:space="preserve"> idénticos; y si los centavos son iguales o mayores a 50, se suprimen los centavos y el ultimo peso se aumenta al peso inmediatamente superior. En caso que el proponente no efectúe este ajuste, la Entidad realizará el redondeo respectivo de conformidad con la regla anterior y prevalecerán para todos los efectos los valores ajustados que se obtengan, de tal forma que el proponente deberá asumir los precios corregidos como valor de la oferta y se integrarán al contrato que se suscriba, en caso de resultar adjudicatario.</w:t>
      </w:r>
    </w:p>
    <w:p w14:paraId="744564BA" w14:textId="77777777" w:rsidR="00D20FBC" w:rsidRPr="00D20FBC" w:rsidRDefault="00D20FBC" w:rsidP="00D20FBC"/>
    <w:p w14:paraId="1B79E729" w14:textId="1ACA5D03" w:rsidR="003C2789" w:rsidRPr="00851C73" w:rsidRDefault="003C2789" w:rsidP="003C2789">
      <w:pPr>
        <w:pStyle w:val="Prrafodelista"/>
        <w:numPr>
          <w:ilvl w:val="0"/>
          <w:numId w:val="41"/>
        </w:numPr>
        <w:ind w:left="993" w:right="0"/>
      </w:pPr>
      <w:r w:rsidRPr="00851C73">
        <w:t xml:space="preserve">El proponente deberá atender que el </w:t>
      </w:r>
      <w:r w:rsidRPr="00851C73">
        <w:rPr>
          <w:highlight w:val="yellow"/>
        </w:rPr>
        <w:t>(valor básico de los precios unitarios ofertados y el valor de la sumatoria de los precios unitarios)</w:t>
      </w:r>
      <w:r w:rsidRPr="00851C73">
        <w:t xml:space="preserve"> según lo solicitado en </w:t>
      </w:r>
      <w:r w:rsidRPr="009A0304">
        <w:t xml:space="preserve">el Anexo No. </w:t>
      </w:r>
      <w:r w:rsidR="00397D33" w:rsidRPr="009A0304">
        <w:t>8</w:t>
      </w:r>
      <w:r w:rsidRPr="009A0304">
        <w:t>, no</w:t>
      </w:r>
      <w:r w:rsidRPr="00851C73">
        <w:t xml:space="preserve"> debe ser </w:t>
      </w:r>
      <w:r w:rsidRPr="00851C73">
        <w:rPr>
          <w:b/>
        </w:rPr>
        <w:t>mayor al 100%</w:t>
      </w:r>
      <w:r w:rsidRPr="00851C73">
        <w:t xml:space="preserve"> del respectivo valor oficial establecido en esta Selección Abreviada.</w:t>
      </w:r>
    </w:p>
    <w:p w14:paraId="2EA5C59F" w14:textId="77777777" w:rsidR="003C2789" w:rsidRPr="00851C73" w:rsidRDefault="003C2789" w:rsidP="003C2789">
      <w:pPr>
        <w:pStyle w:val="Prrafodelista"/>
        <w:ind w:left="993" w:right="0"/>
      </w:pPr>
    </w:p>
    <w:p w14:paraId="289B214E" w14:textId="77777777" w:rsidR="003C2789" w:rsidRPr="00851C73" w:rsidRDefault="003C2789" w:rsidP="003C2789">
      <w:pPr>
        <w:pStyle w:val="Prrafodelista"/>
        <w:numPr>
          <w:ilvl w:val="0"/>
          <w:numId w:val="41"/>
        </w:numPr>
        <w:ind w:left="993" w:right="0"/>
        <w:rPr>
          <w:color w:val="auto"/>
        </w:rPr>
      </w:pPr>
      <w:r w:rsidRPr="00851C73">
        <w:t xml:space="preserve">No se deberá ofertar valores que sean </w:t>
      </w:r>
      <w:r w:rsidRPr="00851C73">
        <w:rPr>
          <w:b/>
        </w:rPr>
        <w:t>mayores al 100%</w:t>
      </w:r>
      <w:r w:rsidRPr="00851C73">
        <w:t xml:space="preserve"> de cualquiera de los presupuestos.</w:t>
      </w:r>
    </w:p>
    <w:p w14:paraId="62597E2F" w14:textId="77777777" w:rsidR="003C2789" w:rsidRPr="00851C73" w:rsidRDefault="003C2789" w:rsidP="003C2789">
      <w:pPr>
        <w:pStyle w:val="Prrafodelista"/>
        <w:ind w:left="993"/>
        <w:rPr>
          <w:color w:val="auto"/>
        </w:rPr>
      </w:pPr>
    </w:p>
    <w:p w14:paraId="1E4AAA8A" w14:textId="64409BE6" w:rsidR="003C2789" w:rsidRPr="00851C73" w:rsidRDefault="003C2789" w:rsidP="003C2789">
      <w:pPr>
        <w:pStyle w:val="Textoindependiente3"/>
        <w:numPr>
          <w:ilvl w:val="0"/>
          <w:numId w:val="41"/>
        </w:numPr>
        <w:spacing w:after="0"/>
        <w:ind w:left="993"/>
        <w:rPr>
          <w:color w:val="auto"/>
          <w:sz w:val="20"/>
          <w:szCs w:val="20"/>
        </w:rPr>
      </w:pPr>
      <w:r w:rsidRPr="00851C73">
        <w:rPr>
          <w:color w:val="auto"/>
          <w:sz w:val="20"/>
          <w:szCs w:val="20"/>
        </w:rPr>
        <w:t>El valor propuesto para cada uno de los precios</w:t>
      </w:r>
      <w:r w:rsidRPr="00851C73">
        <w:rPr>
          <w:b/>
          <w:color w:val="auto"/>
          <w:sz w:val="20"/>
          <w:szCs w:val="20"/>
        </w:rPr>
        <w:t xml:space="preserve"> </w:t>
      </w:r>
      <w:r w:rsidRPr="00851C73">
        <w:rPr>
          <w:color w:val="auto"/>
          <w:sz w:val="20"/>
          <w:szCs w:val="20"/>
        </w:rPr>
        <w:t xml:space="preserve">unitarios solicitados en el Anexo No. </w:t>
      </w:r>
      <w:r w:rsidR="00397D33">
        <w:rPr>
          <w:color w:val="auto"/>
          <w:sz w:val="20"/>
          <w:szCs w:val="20"/>
        </w:rPr>
        <w:t>8</w:t>
      </w:r>
      <w:r w:rsidRPr="00851C73">
        <w:rPr>
          <w:color w:val="auto"/>
          <w:sz w:val="20"/>
          <w:szCs w:val="20"/>
        </w:rPr>
        <w:t xml:space="preserve">, no debe ser </w:t>
      </w:r>
      <w:r w:rsidRPr="00851C73">
        <w:rPr>
          <w:b/>
          <w:color w:val="auto"/>
          <w:sz w:val="20"/>
          <w:szCs w:val="20"/>
        </w:rPr>
        <w:t>mayor al 100%</w:t>
      </w:r>
      <w:r w:rsidRPr="00851C73">
        <w:rPr>
          <w:color w:val="auto"/>
          <w:sz w:val="20"/>
          <w:szCs w:val="20"/>
        </w:rPr>
        <w:t xml:space="preserve"> del respectivo Precio Unitario Oficial Tope.  </w:t>
      </w:r>
    </w:p>
    <w:p w14:paraId="317D4554" w14:textId="77777777" w:rsidR="003C2789" w:rsidRPr="00851C73" w:rsidRDefault="003C2789" w:rsidP="003C2789">
      <w:pPr>
        <w:ind w:left="993"/>
        <w:rPr>
          <w:color w:val="auto"/>
        </w:rPr>
      </w:pPr>
    </w:p>
    <w:p w14:paraId="2DD96F26" w14:textId="45041774" w:rsidR="003C2789" w:rsidRPr="00851C73" w:rsidRDefault="003C2789" w:rsidP="003C2789">
      <w:pPr>
        <w:pStyle w:val="Prrafodelista"/>
        <w:numPr>
          <w:ilvl w:val="0"/>
          <w:numId w:val="41"/>
        </w:numPr>
        <w:ind w:left="993"/>
        <w:rPr>
          <w:lang w:val="es-ES"/>
        </w:rPr>
      </w:pPr>
      <w:r w:rsidRPr="00851C73">
        <w:rPr>
          <w:lang w:val="es-ES"/>
        </w:rPr>
        <w:t xml:space="preserve">El IDU, bajo ninguna circunstancia, calculará a nombre y en </w:t>
      </w:r>
      <w:r w:rsidRPr="004C795B">
        <w:rPr>
          <w:lang w:val="es-ES"/>
        </w:rPr>
        <w:t xml:space="preserve">sustitución del proponente los valores unitarios en pesos que esté obligado a ofertar en el </w:t>
      </w:r>
      <w:r w:rsidRPr="004C795B">
        <w:rPr>
          <w:b/>
          <w:lang w:val="es-ES"/>
        </w:rPr>
        <w:t xml:space="preserve">ANEXO No. </w:t>
      </w:r>
      <w:r w:rsidR="00397D33" w:rsidRPr="004C795B">
        <w:rPr>
          <w:b/>
          <w:lang w:val="es-ES"/>
        </w:rPr>
        <w:t>8</w:t>
      </w:r>
      <w:r w:rsidRPr="004C795B">
        <w:rPr>
          <w:lang w:val="es-ES"/>
        </w:rPr>
        <w:t>.</w:t>
      </w:r>
    </w:p>
    <w:p w14:paraId="0989D129" w14:textId="77777777" w:rsidR="003C2789" w:rsidRPr="00851C73" w:rsidRDefault="003C2789" w:rsidP="003C2789">
      <w:pPr>
        <w:ind w:left="993"/>
        <w:rPr>
          <w:b/>
          <w:lang w:val="es-ES"/>
        </w:rPr>
      </w:pPr>
    </w:p>
    <w:p w14:paraId="0729C8E5" w14:textId="1B62158B" w:rsidR="003C2789" w:rsidRPr="00851C73" w:rsidRDefault="003C2789" w:rsidP="004C795B">
      <w:pPr>
        <w:pStyle w:val="Prrafodelista"/>
        <w:numPr>
          <w:ilvl w:val="0"/>
          <w:numId w:val="41"/>
        </w:numPr>
        <w:ind w:left="1068"/>
      </w:pPr>
      <w:r w:rsidRPr="00851C73">
        <w:t xml:space="preserve">Si se presenta cualquier inconsistencia o diferencia entre lo indicado en el </w:t>
      </w:r>
      <w:r w:rsidRPr="00851C73">
        <w:rPr>
          <w:b/>
        </w:rPr>
        <w:t xml:space="preserve">ANEXO No. </w:t>
      </w:r>
      <w:r w:rsidR="00397D33">
        <w:rPr>
          <w:b/>
        </w:rPr>
        <w:t>8</w:t>
      </w:r>
      <w:r w:rsidRPr="00851C73">
        <w:rPr>
          <w:b/>
        </w:rPr>
        <w:t xml:space="preserve">, </w:t>
      </w:r>
      <w:r w:rsidRPr="00851C73">
        <w:t>con cualquier otra información contenida en otro aparte de la Propuesta, prevalecerá lo indicado en los citado Anexo.</w:t>
      </w:r>
    </w:p>
    <w:p w14:paraId="690CB91A" w14:textId="77777777" w:rsidR="003C2789" w:rsidRPr="00851C73" w:rsidRDefault="003C2789" w:rsidP="003C2789">
      <w:pPr>
        <w:pStyle w:val="Prrafodelista"/>
        <w:ind w:left="993"/>
      </w:pPr>
    </w:p>
    <w:p w14:paraId="28261854" w14:textId="0997127E" w:rsidR="003C2789" w:rsidRPr="00851C73" w:rsidRDefault="003C2789" w:rsidP="003C2789">
      <w:pPr>
        <w:pStyle w:val="Prrafodelista"/>
        <w:numPr>
          <w:ilvl w:val="0"/>
          <w:numId w:val="41"/>
        </w:numPr>
        <w:ind w:left="993"/>
      </w:pPr>
      <w:r w:rsidRPr="00851C73">
        <w:t xml:space="preserve">Se verificará aritméticamente la propuesta económica y se corregirán los errores </w:t>
      </w:r>
      <w:r w:rsidRPr="004C795B">
        <w:t xml:space="preserve">aritméticos que se presenten en los productos y en la sumatoria de los valores en pesos propuestos en el </w:t>
      </w:r>
      <w:r w:rsidRPr="004C795B">
        <w:rPr>
          <w:b/>
          <w:caps/>
        </w:rPr>
        <w:t xml:space="preserve">Anexo </w:t>
      </w:r>
      <w:r w:rsidRPr="004C795B">
        <w:rPr>
          <w:b/>
        </w:rPr>
        <w:t xml:space="preserve">No. </w:t>
      </w:r>
      <w:r w:rsidR="007B6E0A" w:rsidRPr="004C795B">
        <w:rPr>
          <w:b/>
        </w:rPr>
        <w:t>8</w:t>
      </w:r>
      <w:r w:rsidRPr="004C795B">
        <w:t xml:space="preserve"> (corregido y ajustado al peso). Los valores en pesos obtenidos después de realizar los ajustes y las correcciones aritméticas en el </w:t>
      </w:r>
      <w:r w:rsidRPr="004C795B">
        <w:rPr>
          <w:b/>
        </w:rPr>
        <w:t xml:space="preserve">ANEXO No. </w:t>
      </w:r>
      <w:r w:rsidR="007B6E0A" w:rsidRPr="004C795B">
        <w:rPr>
          <w:b/>
        </w:rPr>
        <w:t>8</w:t>
      </w:r>
      <w:r w:rsidRPr="004C795B">
        <w:t>, serán</w:t>
      </w:r>
      <w:r w:rsidRPr="00851C73">
        <w:t xml:space="preserve"> los utilizados para la comparación con los correspondientes a otras propuestas. </w:t>
      </w:r>
    </w:p>
    <w:p w14:paraId="588007FC" w14:textId="77777777" w:rsidR="003C2789" w:rsidRPr="00851C73" w:rsidRDefault="003C2789" w:rsidP="003C2789">
      <w:pPr>
        <w:ind w:left="993"/>
        <w:rPr>
          <w:b/>
        </w:rPr>
      </w:pPr>
    </w:p>
    <w:p w14:paraId="42BF3499" w14:textId="77777777" w:rsidR="003C2789" w:rsidRPr="00851C73" w:rsidRDefault="003C2789" w:rsidP="003C2789">
      <w:pPr>
        <w:pStyle w:val="Prrafodelista"/>
        <w:numPr>
          <w:ilvl w:val="0"/>
          <w:numId w:val="41"/>
        </w:numPr>
        <w:ind w:left="993"/>
      </w:pPr>
      <w:r w:rsidRPr="00851C73">
        <w:t xml:space="preserve">Si los Anexos que hacen parte de la propuesta económica presentan diferencias frente a  la información indicada por la Entidad en los Anexos correspondientes en lo que se refiere a numeración de ítems, descripción de actividades, unidades de medida, cantidades y/o cuando se oferten valores de actividades, ítems o componentes no solicitados en los Anexos que forman parte de la propuesta económica; primará para todos los efectos la información establecida por la Entidad y el proponente deberá asumir ésta como parte de su oferta final, la cual formará parte del contrato que se celebre, en caso de resultar favorecido con la adjudicación del presente proceso de selección. </w:t>
      </w:r>
    </w:p>
    <w:p w14:paraId="3C51BA8F" w14:textId="77777777" w:rsidR="003C2789" w:rsidRPr="00851C73" w:rsidRDefault="003C2789" w:rsidP="003C2789">
      <w:pPr>
        <w:pStyle w:val="Prrafodelista"/>
        <w:ind w:left="993"/>
      </w:pPr>
    </w:p>
    <w:p w14:paraId="266EC5C9" w14:textId="77777777" w:rsidR="003C2789" w:rsidRDefault="003C2789" w:rsidP="003C2789">
      <w:pPr>
        <w:pStyle w:val="Prrafodelista"/>
        <w:numPr>
          <w:ilvl w:val="0"/>
          <w:numId w:val="41"/>
        </w:numPr>
        <w:ind w:left="993"/>
      </w:pPr>
      <w:r w:rsidRPr="00851C73">
        <w:lastRenderedPageBreak/>
        <w:t>En caso de que el proponente modifique los valores fijos establecidos en la propuesta económica, la Entidad realizara la corrección del respectivo valor y prevalecerán para todos los efectos los valores oficiales fijos establecidos en el Pliego de Condiciones y las correcciones aritméticas a que haya lugar, de tal forma que el proponente deberá asumir los precios corregidos como valor de la oferta final y se integraran al contrato que se suscriba en caso de resultar adjudicatario. Ahora bien, se debe tener en cuenta que en el evento en que el precio total de la oferta supere el 100% del valor total oficial, será rechazado del proceso.</w:t>
      </w:r>
    </w:p>
    <w:p w14:paraId="02A66E97" w14:textId="77777777" w:rsidR="003C2789" w:rsidRDefault="003C2789" w:rsidP="003C2789">
      <w:pPr>
        <w:pStyle w:val="Prrafodelista"/>
      </w:pPr>
    </w:p>
    <w:p w14:paraId="59A74869" w14:textId="0C62FFF1" w:rsidR="00564344" w:rsidRPr="004C795B" w:rsidRDefault="003C2789" w:rsidP="004C795B">
      <w:pPr>
        <w:pStyle w:val="Prrafodelista"/>
        <w:numPr>
          <w:ilvl w:val="0"/>
          <w:numId w:val="41"/>
        </w:numPr>
        <w:ind w:left="993" w:right="0" w:hanging="426"/>
      </w:pPr>
      <w:r>
        <w:t xml:space="preserve">     </w:t>
      </w:r>
      <w:r w:rsidRPr="004D2E85">
        <w:t xml:space="preserve">El proponente deberá verificar la coherencia y consistencia entre su propuesta económica y el presupuesto oficial que hace parte integral de este </w:t>
      </w:r>
      <w:r>
        <w:t>pliego</w:t>
      </w:r>
      <w:r w:rsidRPr="004D2E85">
        <w:t xml:space="preserve"> de </w:t>
      </w:r>
      <w:r>
        <w:t>condiciones.</w:t>
      </w:r>
      <w:r w:rsidRPr="004D2E85">
        <w:t xml:space="preserve"> Las diferencias entre la propuesta económica presentada por el oferente y el </w:t>
      </w:r>
      <w:r>
        <w:t xml:space="preserve">presupuesto </w:t>
      </w:r>
      <w:r w:rsidRPr="004D2E85">
        <w:t xml:space="preserve">oficial </w:t>
      </w:r>
      <w:r>
        <w:t xml:space="preserve">anexo a </w:t>
      </w:r>
      <w:r w:rsidRPr="004D2E85">
        <w:t xml:space="preserve">este pliego de </w:t>
      </w:r>
      <w:r>
        <w:t>condiciones</w:t>
      </w:r>
      <w:r w:rsidRPr="004D2E85">
        <w:t>, serán de exclusiva responsabilidad del proponente.</w:t>
      </w:r>
    </w:p>
    <w:p w14:paraId="333D2002" w14:textId="77777777" w:rsidR="008549C4" w:rsidRDefault="008549C4" w:rsidP="00B21212">
      <w:pPr>
        <w:ind w:left="567"/>
      </w:pPr>
    </w:p>
    <w:p w14:paraId="779E7C31" w14:textId="6F09C2FC" w:rsidR="00C06E26" w:rsidRPr="00BB67F1" w:rsidRDefault="00C06E26" w:rsidP="00C06E26">
      <w:pPr>
        <w:pStyle w:val="Ttulo2"/>
        <w:numPr>
          <w:ilvl w:val="1"/>
          <w:numId w:val="0"/>
        </w:numPr>
        <w:ind w:left="576" w:hanging="576"/>
        <w:jc w:val="both"/>
      </w:pPr>
      <w:bookmarkStart w:id="162" w:name="_Toc512378797"/>
      <w:r>
        <w:t xml:space="preserve">4.3     </w:t>
      </w:r>
      <w:bookmarkStart w:id="163" w:name="_Toc378845859"/>
      <w:bookmarkStart w:id="164" w:name="_Toc444698435"/>
      <w:bookmarkStart w:id="165" w:name="_Toc485830239"/>
      <w:r w:rsidRPr="00BB67F1">
        <w:t>AUDIENCIA PÚBLICA DE SUBASTA INVERSA PRESENCIAL Y DE ADJUDICACIÓN</w:t>
      </w:r>
      <w:bookmarkEnd w:id="163"/>
      <w:bookmarkEnd w:id="164"/>
      <w:bookmarkEnd w:id="165"/>
      <w:bookmarkEnd w:id="162"/>
    </w:p>
    <w:p w14:paraId="0C6BDD27" w14:textId="77777777" w:rsidR="00C06E26" w:rsidRDefault="00C06E26" w:rsidP="006B24E9">
      <w:pPr>
        <w:pStyle w:val="Textoindependiente"/>
      </w:pPr>
    </w:p>
    <w:p w14:paraId="329D13AB" w14:textId="28358B2D" w:rsidR="006B24E9" w:rsidRPr="004D23AD" w:rsidRDefault="006B24E9" w:rsidP="006B24E9">
      <w:pPr>
        <w:pStyle w:val="Ttulo3"/>
        <w:numPr>
          <w:ilvl w:val="2"/>
          <w:numId w:val="0"/>
        </w:numPr>
      </w:pPr>
      <w:bookmarkStart w:id="166" w:name="_Toc512378798"/>
      <w:r>
        <w:rPr>
          <w:u w:val="single"/>
        </w:rPr>
        <w:t>4</w:t>
      </w:r>
      <w:r w:rsidRPr="006B24E9">
        <w:rPr>
          <w:lang w:val="es-ES_tradnl"/>
        </w:rPr>
        <w:t>.3.1 Inicio de la Audiencia - Apertura, verificación y corrección de las Propuestas Económicas Iniciales (SOBRE No. 2)</w:t>
      </w:r>
      <w:bookmarkEnd w:id="166"/>
    </w:p>
    <w:p w14:paraId="4F086827" w14:textId="77777777" w:rsidR="006B24E9" w:rsidRDefault="006B24E9" w:rsidP="006B24E9">
      <w:r w:rsidRPr="001E5A0D">
        <w:t xml:space="preserve">La audiencia se iniciará el día y hora previamente establecidos. Se dará lectura al informe de Evaluación Final de los Requisitos Habilitantes y a cada proponente habilitado se le asignará una contraseña con la cual se identificará a lo largo de la audiencia. </w:t>
      </w:r>
    </w:p>
    <w:p w14:paraId="109082A1" w14:textId="77777777" w:rsidR="006B24E9" w:rsidRPr="001E5A0D" w:rsidRDefault="006B24E9" w:rsidP="006B24E9">
      <w:pPr>
        <w:ind w:left="567"/>
      </w:pPr>
    </w:p>
    <w:p w14:paraId="12F00187" w14:textId="77777777" w:rsidR="006B24E9" w:rsidRDefault="006B24E9" w:rsidP="006B24E9">
      <w:r w:rsidRPr="001E5A0D">
        <w:t xml:space="preserve">Luego se procederá a abrir los sobres que contienen la </w:t>
      </w:r>
      <w:r w:rsidRPr="00657645">
        <w:t>Propuesta Económica Inicial</w:t>
      </w:r>
      <w:r w:rsidRPr="001E5A0D">
        <w:t xml:space="preserve"> </w:t>
      </w:r>
      <w:r w:rsidRPr="00657645">
        <w:t xml:space="preserve">(SOBRE No. 2) </w:t>
      </w:r>
      <w:r w:rsidRPr="001E5A0D">
        <w:t xml:space="preserve">de los proponentes habilitados. </w:t>
      </w:r>
    </w:p>
    <w:p w14:paraId="1C7763DF" w14:textId="77777777" w:rsidR="006B24E9" w:rsidRPr="001E5A0D" w:rsidRDefault="006B24E9" w:rsidP="006B24E9">
      <w:pPr>
        <w:ind w:left="567"/>
      </w:pPr>
    </w:p>
    <w:p w14:paraId="2B3F34F5" w14:textId="77777777" w:rsidR="006B24E9" w:rsidRDefault="006B24E9" w:rsidP="006B24E9">
      <w:r w:rsidRPr="001E5A0D">
        <w:t>Acto seguido se procederá a realizar la verificación de las propuestas económicas iniciales, a fin de determinar si se ajustan al presupuesto oficial y demás condiciones señaladas para dicha propuesta en este pliego de condiciones, así como también a realizar la verificación y las correcciones aritméticas pertinentes a que haya lugar según lo indicado en el pliego.</w:t>
      </w:r>
    </w:p>
    <w:p w14:paraId="32DF77C4" w14:textId="77777777" w:rsidR="006B24E9" w:rsidRPr="001E5A0D" w:rsidRDefault="006B24E9" w:rsidP="006B24E9">
      <w:pPr>
        <w:ind w:left="567"/>
      </w:pPr>
    </w:p>
    <w:p w14:paraId="42026F19" w14:textId="77777777" w:rsidR="006B24E9" w:rsidRDefault="006B24E9" w:rsidP="006B24E9">
      <w:r w:rsidRPr="001E5A0D">
        <w:t>Los errores e imprecisiones de tipo aritmético que sean cometidos por el proponente en su oferta económica inicial, serán corregidos por el IDU y el valor corregido es el que se tomará para efectos de la oferta económica inicial y para adelantar el proceso de subasta.</w:t>
      </w:r>
    </w:p>
    <w:p w14:paraId="726CE433" w14:textId="77777777" w:rsidR="006B24E9" w:rsidRPr="001E5A0D" w:rsidRDefault="006B24E9" w:rsidP="006B24E9">
      <w:pPr>
        <w:ind w:left="567"/>
      </w:pPr>
    </w:p>
    <w:p w14:paraId="567B7BBA" w14:textId="77777777" w:rsidR="006B24E9" w:rsidRPr="001E5A0D" w:rsidRDefault="006B24E9" w:rsidP="006B24E9">
      <w:r w:rsidRPr="001E5A0D">
        <w:t>La corrección será realizada por el IDU una vez se abran los sobres que contienen la oferta económica inicial de los proponentes habilitados y sólo se hará corrección de errores aritméticos. Se entiende por error aritmético, aquel en que incurre el proponente cuando realiza incorrectamente una operación matemática, pero con la certeza de las cantidades, requerimientos, especificaciones y valores.</w:t>
      </w:r>
    </w:p>
    <w:p w14:paraId="5A466A82" w14:textId="77777777" w:rsidR="006B24E9" w:rsidRPr="001E5A0D" w:rsidRDefault="006B24E9" w:rsidP="006B24E9">
      <w:pPr>
        <w:ind w:left="567"/>
      </w:pPr>
    </w:p>
    <w:p w14:paraId="5A70D232" w14:textId="77777777" w:rsidR="006B24E9" w:rsidRDefault="006B24E9" w:rsidP="006B24E9">
      <w:r w:rsidRPr="001E5A0D">
        <w:t>Las correcciones efectuadas a las ofertas, según el procedimiento anterior, serán de forzosa a</w:t>
      </w:r>
      <w:r>
        <w:t>ceptación para los proponentes.</w:t>
      </w:r>
    </w:p>
    <w:p w14:paraId="353CA141" w14:textId="77777777" w:rsidR="006B24E9" w:rsidRPr="001E5A0D" w:rsidRDefault="006B24E9" w:rsidP="006B24E9">
      <w:pPr>
        <w:ind w:left="567"/>
      </w:pPr>
    </w:p>
    <w:p w14:paraId="72031353" w14:textId="77777777" w:rsidR="006B24E9" w:rsidRPr="00164DD9" w:rsidRDefault="006B24E9" w:rsidP="006B24E9">
      <w:pPr>
        <w:pStyle w:val="Textoindependiente"/>
        <w:rPr>
          <w:i/>
        </w:rPr>
      </w:pPr>
      <w:r w:rsidRPr="00164DD9">
        <w:rPr>
          <w:i/>
        </w:rPr>
        <w:t xml:space="preserve">Una vez verificadas las propuestas iniciales, se establecerá por el IDU cuál es </w:t>
      </w:r>
      <w:r w:rsidRPr="00164DD9">
        <w:rPr>
          <w:i/>
          <w:highlight w:val="yellow"/>
        </w:rPr>
        <w:t>(el menor valor total básico de la propuesta)</w:t>
      </w:r>
      <w:r w:rsidRPr="00164DD9">
        <w:rPr>
          <w:i/>
        </w:rPr>
        <w:t xml:space="preserve"> </w:t>
      </w:r>
      <w:r w:rsidRPr="00164DD9">
        <w:rPr>
          <w:i/>
          <w:highlight w:val="yellow"/>
        </w:rPr>
        <w:t>(el menor valor del índice representativo total propuesto)</w:t>
      </w:r>
      <w:r w:rsidRPr="00164DD9">
        <w:rPr>
          <w:i/>
        </w:rPr>
        <w:t xml:space="preserve"> </w:t>
      </w:r>
      <w:r w:rsidRPr="004D23AD">
        <w:rPr>
          <w:i/>
          <w:highlight w:val="yellow"/>
        </w:rPr>
        <w:t>[o adaptar según corresponda en cada caso]</w:t>
      </w:r>
      <w:r w:rsidRPr="00164DD9">
        <w:rPr>
          <w:i/>
        </w:rPr>
        <w:t xml:space="preserve"> entre los proponentes habilitados para participar en la subasta. A los participantes en la audiencia se les comunicará únicamente dicho valor, para que los proponentes, a partir del citado valor, procedan a realizar lances para mejorar su oferta económica inicial y que mejoren el menor valor de las propuestas económicas iniciales.</w:t>
      </w:r>
    </w:p>
    <w:p w14:paraId="138C4B17" w14:textId="77777777" w:rsidR="006B24E9" w:rsidRDefault="006B24E9" w:rsidP="006B24E9">
      <w:pPr>
        <w:pStyle w:val="Ttulo3"/>
        <w:numPr>
          <w:ilvl w:val="2"/>
          <w:numId w:val="0"/>
        </w:numPr>
        <w:ind w:left="720" w:hanging="720"/>
        <w:rPr>
          <w:u w:val="single"/>
        </w:rPr>
      </w:pPr>
    </w:p>
    <w:p w14:paraId="7B0959C0" w14:textId="08296728" w:rsidR="006B24E9" w:rsidRPr="001E5A0D" w:rsidRDefault="006B24E9" w:rsidP="006B24E9">
      <w:pPr>
        <w:pStyle w:val="Ttulo3"/>
        <w:numPr>
          <w:ilvl w:val="2"/>
          <w:numId w:val="0"/>
        </w:numPr>
        <w:ind w:left="720" w:hanging="720"/>
      </w:pPr>
      <w:bookmarkStart w:id="167" w:name="_Toc512378799"/>
      <w:r>
        <w:rPr>
          <w:u w:val="single"/>
        </w:rPr>
        <w:t>4.3.2 Distribución de sobres y formularios para los lances</w:t>
      </w:r>
      <w:bookmarkEnd w:id="167"/>
    </w:p>
    <w:p w14:paraId="37672D0B" w14:textId="77777777" w:rsidR="006B24E9" w:rsidRDefault="006B24E9" w:rsidP="006B24E9">
      <w:pPr>
        <w:pStyle w:val="Textoindependiente"/>
      </w:pPr>
    </w:p>
    <w:p w14:paraId="30C50BAB" w14:textId="77777777" w:rsidR="006B24E9" w:rsidRPr="001E5A0D" w:rsidRDefault="006B24E9" w:rsidP="006B24E9">
      <w:pPr>
        <w:pStyle w:val="Textoindependiente"/>
      </w:pPr>
      <w:r w:rsidRPr="001E5A0D">
        <w:t xml:space="preserve">Realizado lo anterior, se procederá, antes de iniciar la subasta, a distribuir entre los proponentes habilitados asistentes, los sobres y formularios en los cuales presentarán la mejora de la oferta económica inicial o la expresión clara e inequívoca de que no se hará ningún lance que mejore los precios ofertados. </w:t>
      </w:r>
    </w:p>
    <w:p w14:paraId="0C37CBBA" w14:textId="77777777" w:rsidR="006B24E9" w:rsidRDefault="006B24E9" w:rsidP="006B24E9">
      <w:pPr>
        <w:pStyle w:val="Ttulo3"/>
        <w:numPr>
          <w:ilvl w:val="2"/>
          <w:numId w:val="0"/>
        </w:numPr>
        <w:ind w:left="720" w:hanging="720"/>
        <w:rPr>
          <w:i/>
          <w:u w:val="single"/>
        </w:rPr>
      </w:pPr>
    </w:p>
    <w:p w14:paraId="125D6EC6" w14:textId="538F520C" w:rsidR="006B24E9" w:rsidRDefault="006B24E9" w:rsidP="006B24E9">
      <w:pPr>
        <w:pStyle w:val="Ttulo3"/>
        <w:numPr>
          <w:ilvl w:val="2"/>
          <w:numId w:val="0"/>
        </w:numPr>
        <w:ind w:left="720" w:hanging="720"/>
        <w:rPr>
          <w:i/>
          <w:u w:val="single"/>
        </w:rPr>
      </w:pPr>
      <w:bookmarkStart w:id="168" w:name="_Toc512378800"/>
      <w:r>
        <w:rPr>
          <w:i/>
          <w:u w:val="single"/>
        </w:rPr>
        <w:t xml:space="preserve">4.3.3 </w:t>
      </w:r>
      <w:r w:rsidRPr="00164DD9">
        <w:rPr>
          <w:i/>
          <w:u w:val="single"/>
        </w:rPr>
        <w:t>Margen mínimo de mejora</w:t>
      </w:r>
      <w:bookmarkEnd w:id="168"/>
    </w:p>
    <w:p w14:paraId="256F58A1" w14:textId="77777777" w:rsidR="006B24E9" w:rsidRPr="00F87164" w:rsidRDefault="006B24E9" w:rsidP="006B24E9"/>
    <w:p w14:paraId="3BA7E2E5" w14:textId="4654B82A" w:rsidR="006B24E9" w:rsidRPr="006B24E9" w:rsidRDefault="006B24E9" w:rsidP="006B24E9">
      <w:pPr>
        <w:pStyle w:val="Textoindependiente"/>
        <w:contextualSpacing/>
      </w:pPr>
      <w:r w:rsidRPr="00F87164">
        <w:t>Sólo serán válidos los lances que reduzcan l</w:t>
      </w:r>
      <w:r w:rsidRPr="008C598A">
        <w:t xml:space="preserve">a menor oferta como mínimo en el </w:t>
      </w:r>
      <w:r w:rsidR="00AE2083" w:rsidRPr="00AE2083">
        <w:rPr>
          <w:highlight w:val="yellow"/>
        </w:rPr>
        <w:t>XX</w:t>
      </w:r>
      <w:r w:rsidR="00AE2083" w:rsidRPr="006B24E9">
        <w:t xml:space="preserve"> </w:t>
      </w:r>
      <w:r w:rsidRPr="006B24E9">
        <w:t xml:space="preserve">por </w:t>
      </w:r>
      <w:r w:rsidRPr="00F87164">
        <w:t>ciento (</w:t>
      </w:r>
      <w:r w:rsidR="00AE2083">
        <w:rPr>
          <w:highlight w:val="yellow"/>
        </w:rPr>
        <w:t>X</w:t>
      </w:r>
      <w:r w:rsidRPr="006B24E9">
        <w:rPr>
          <w:highlight w:val="yellow"/>
        </w:rPr>
        <w:t>%</w:t>
      </w:r>
      <w:r w:rsidRPr="006B24E9">
        <w:t xml:space="preserve">). </w:t>
      </w:r>
    </w:p>
    <w:p w14:paraId="32B82CD4" w14:textId="4E770FD9" w:rsidR="006B24E9" w:rsidRDefault="00E4168D" w:rsidP="006B24E9">
      <w:pPr>
        <w:pStyle w:val="Ttulo3"/>
        <w:numPr>
          <w:ilvl w:val="2"/>
          <w:numId w:val="0"/>
        </w:numPr>
        <w:ind w:left="720" w:hanging="720"/>
        <w:rPr>
          <w:u w:val="single"/>
        </w:rPr>
      </w:pPr>
      <w:bookmarkStart w:id="169" w:name="_Toc512378801"/>
      <w:r>
        <w:rPr>
          <w:u w:val="single"/>
        </w:rPr>
        <w:t xml:space="preserve">4.3.4 </w:t>
      </w:r>
      <w:r w:rsidR="006B24E9">
        <w:rPr>
          <w:u w:val="single"/>
        </w:rPr>
        <w:t>Realización de la Subasta</w:t>
      </w:r>
      <w:bookmarkEnd w:id="169"/>
    </w:p>
    <w:p w14:paraId="5E9C9F59" w14:textId="77777777" w:rsidR="006B24E9" w:rsidRPr="001E5A0D" w:rsidRDefault="006B24E9" w:rsidP="006B24E9">
      <w:pPr>
        <w:contextualSpacing/>
      </w:pPr>
    </w:p>
    <w:p w14:paraId="399A0D79" w14:textId="77777777" w:rsidR="006B24E9" w:rsidRPr="001E5A0D" w:rsidRDefault="006B24E9" w:rsidP="00E4168D">
      <w:pPr>
        <w:pStyle w:val="Textoindependiente"/>
        <w:contextualSpacing/>
      </w:pPr>
      <w:r w:rsidRPr="001E5A0D">
        <w:t>La subasta tendrá lugar dentro de la audiencia de conformidad con las reglas que para tal efecto se indiquen en el respectivo reglamento de subasta inversa presencial.</w:t>
      </w:r>
    </w:p>
    <w:p w14:paraId="6603A343" w14:textId="77777777" w:rsidR="006B24E9" w:rsidRPr="001E5A0D" w:rsidRDefault="006B24E9" w:rsidP="006B24E9">
      <w:pPr>
        <w:pStyle w:val="Textoindependiente"/>
        <w:contextualSpacing/>
      </w:pPr>
    </w:p>
    <w:p w14:paraId="349B260B" w14:textId="77777777" w:rsidR="006B24E9" w:rsidRPr="001E5A0D" w:rsidRDefault="006B24E9" w:rsidP="00E4168D">
      <w:pPr>
        <w:pStyle w:val="Textoindependiente"/>
        <w:contextualSpacing/>
        <w:rPr>
          <w:rFonts w:ascii="Arial (W1)" w:hAnsi="Arial (W1)"/>
          <w:strike/>
        </w:rPr>
      </w:pPr>
      <w:r w:rsidRPr="001E5A0D">
        <w:t>La entidad concederá a los participantes en la subasta un término común, para que mejoren el valor de la oferta comunicada en la audiencia y para realizar los lances en cada ronda. Los proponentes harán su lance diligenciando el formulario suministrado por el IDU.</w:t>
      </w:r>
    </w:p>
    <w:p w14:paraId="3F0F52A2" w14:textId="77777777" w:rsidR="006B24E9" w:rsidRPr="001E5A0D" w:rsidRDefault="006B24E9" w:rsidP="006B24E9">
      <w:pPr>
        <w:pStyle w:val="Textoindependiente"/>
        <w:ind w:left="567"/>
        <w:contextualSpacing/>
      </w:pPr>
    </w:p>
    <w:p w14:paraId="49E1D423" w14:textId="77777777" w:rsidR="006B24E9" w:rsidRPr="001E5A0D" w:rsidRDefault="006B24E9" w:rsidP="00E4168D">
      <w:pPr>
        <w:pStyle w:val="Textoindependiente"/>
        <w:contextualSpacing/>
      </w:pPr>
      <w:r w:rsidRPr="001E5A0D">
        <w:t>Ningún proponente podrá conocer durante el desarrollo de la subasta la identificación de los otros proponentes que están efectuando lances, así como el valor de los lances realizados por sus competidores, ni tampoco la posición que ocupó en el momento de la postura.</w:t>
      </w:r>
    </w:p>
    <w:p w14:paraId="779420E6" w14:textId="77777777" w:rsidR="006B24E9" w:rsidRPr="001E5A0D" w:rsidRDefault="006B24E9" w:rsidP="006B24E9">
      <w:pPr>
        <w:pStyle w:val="Textoindependiente"/>
        <w:ind w:left="567"/>
        <w:contextualSpacing/>
      </w:pPr>
    </w:p>
    <w:p w14:paraId="08BEFDC3" w14:textId="77777777" w:rsidR="006B24E9" w:rsidRPr="001E5A0D" w:rsidRDefault="006B24E9" w:rsidP="00F1009D">
      <w:pPr>
        <w:pStyle w:val="Textoindependiente"/>
        <w:contextualSpacing/>
      </w:pPr>
      <w:r w:rsidRPr="001E5A0D">
        <w:t>Todos los valores económicos incluidos en el sobre deberán estar ajustados al peso bien sea por exceso o por defecto, y deberán consignarse en números.</w:t>
      </w:r>
    </w:p>
    <w:p w14:paraId="2219CC07" w14:textId="77777777" w:rsidR="006B24E9" w:rsidRPr="001E5A0D" w:rsidRDefault="006B24E9" w:rsidP="006B24E9">
      <w:pPr>
        <w:pStyle w:val="Textoindependiente"/>
        <w:ind w:left="567"/>
      </w:pPr>
    </w:p>
    <w:p w14:paraId="52B4E622" w14:textId="294452F8" w:rsidR="006B24E9" w:rsidRPr="00BB67F1" w:rsidRDefault="00F1009D" w:rsidP="006B24E9">
      <w:pPr>
        <w:pStyle w:val="Ttulo3"/>
        <w:numPr>
          <w:ilvl w:val="2"/>
          <w:numId w:val="0"/>
        </w:numPr>
        <w:ind w:left="720" w:hanging="720"/>
      </w:pPr>
      <w:bookmarkStart w:id="170" w:name="_Toc512378802"/>
      <w:r>
        <w:rPr>
          <w:u w:val="single"/>
        </w:rPr>
        <w:t xml:space="preserve">4.3.5 </w:t>
      </w:r>
      <w:r w:rsidR="006B24E9" w:rsidRPr="00BB67F1">
        <w:rPr>
          <w:u w:val="single"/>
        </w:rPr>
        <w:t>Adjudicación del contrato o declaratoria de desierta de la Selección</w:t>
      </w:r>
      <w:bookmarkEnd w:id="170"/>
    </w:p>
    <w:p w14:paraId="00ED8C09" w14:textId="77777777" w:rsidR="006B24E9" w:rsidRPr="001E5A0D" w:rsidRDefault="006B24E9" w:rsidP="006B24E9">
      <w:pPr>
        <w:pStyle w:val="Textoindependiente"/>
        <w:ind w:left="567"/>
        <w:contextualSpacing/>
      </w:pPr>
    </w:p>
    <w:p w14:paraId="3421D50A" w14:textId="77777777" w:rsidR="006B24E9" w:rsidRPr="001E5A0D" w:rsidRDefault="006B24E9" w:rsidP="00F1009D">
      <w:pPr>
        <w:pStyle w:val="Textoindependiente"/>
        <w:contextualSpacing/>
      </w:pPr>
      <w:r w:rsidRPr="001E5A0D">
        <w:t>Cuando la subasta llegue a un momento en que ya no se produzca ningún lance que mejore el menor precio ofertado en la ronda anterior (o si fuere el caso que mejore el menor precio inicial ofertado), la subasta se dará por terminada y se procederá, dentro de la misma audiencia y previa formulación de recomendación por el Comité Asesor, a hacer la adjudicación del contrato o a declarar desierto el proceso de selección, según corresponda.</w:t>
      </w:r>
    </w:p>
    <w:p w14:paraId="10F6BB13" w14:textId="77777777" w:rsidR="006B24E9" w:rsidRPr="001E5A0D" w:rsidRDefault="006B24E9" w:rsidP="006B24E9">
      <w:pPr>
        <w:pStyle w:val="Textoindependiente"/>
        <w:ind w:left="567"/>
        <w:contextualSpacing/>
      </w:pPr>
    </w:p>
    <w:p w14:paraId="64739018" w14:textId="77777777" w:rsidR="006B24E9" w:rsidRPr="001E5A0D" w:rsidRDefault="006B24E9" w:rsidP="00F1009D">
      <w:pPr>
        <w:pStyle w:val="Textoindependiente"/>
        <w:contextualSpacing/>
      </w:pPr>
      <w:r w:rsidRPr="001E5A0D">
        <w:t>Una vez haya sido adjudicado el contrato, el IDU hará público el resultado del certamen, el nombre de los oferentes y el valor del último lance presentado por cada uno de ellos.</w:t>
      </w:r>
    </w:p>
    <w:p w14:paraId="406BD627" w14:textId="77777777" w:rsidR="006B24E9" w:rsidRPr="001E5A0D" w:rsidRDefault="006B24E9" w:rsidP="006B24E9">
      <w:pPr>
        <w:pStyle w:val="Textoindependiente"/>
        <w:ind w:left="567"/>
        <w:contextualSpacing/>
      </w:pPr>
    </w:p>
    <w:p w14:paraId="040367D8" w14:textId="77777777" w:rsidR="006B24E9" w:rsidRPr="001E5A0D" w:rsidRDefault="006B24E9" w:rsidP="00F1009D">
      <w:pPr>
        <w:pStyle w:val="Textoindependiente"/>
        <w:contextualSpacing/>
      </w:pPr>
      <w:r w:rsidRPr="001E5A0D">
        <w:t>El IDU podrá declarar desierta la selección abreviada cuando existan motivos o causas que impidan la escogencia objetiva de la propuesta más favorable para el IDU, de conformidad con lo establecido en el numeral 18 del Artículo 25 de la Ley 80 de 1993.</w:t>
      </w:r>
    </w:p>
    <w:p w14:paraId="11B37C80" w14:textId="77777777" w:rsidR="006B24E9" w:rsidRPr="000E2193" w:rsidRDefault="006B24E9" w:rsidP="006B24E9">
      <w:pPr>
        <w:pStyle w:val="Textoindependiente"/>
        <w:ind w:left="567"/>
        <w:contextualSpacing/>
        <w:rPr>
          <w:u w:val="single"/>
        </w:rPr>
      </w:pPr>
    </w:p>
    <w:p w14:paraId="2DBBE25D" w14:textId="3D2FAC97" w:rsidR="006B24E9" w:rsidRDefault="00F1009D" w:rsidP="006B24E9">
      <w:pPr>
        <w:pStyle w:val="Ttulo3"/>
        <w:numPr>
          <w:ilvl w:val="2"/>
          <w:numId w:val="0"/>
        </w:numPr>
        <w:ind w:left="720" w:hanging="720"/>
        <w:contextualSpacing/>
        <w:rPr>
          <w:u w:val="single"/>
        </w:rPr>
      </w:pPr>
      <w:bookmarkStart w:id="171" w:name="_Toc512378803"/>
      <w:r>
        <w:rPr>
          <w:u w:val="single"/>
        </w:rPr>
        <w:t xml:space="preserve">4.3.6 </w:t>
      </w:r>
      <w:r w:rsidR="006B24E9" w:rsidRPr="000E2193">
        <w:rPr>
          <w:u w:val="single"/>
        </w:rPr>
        <w:t>Reglamento Audiencia de subasta Inversa Presencial</w:t>
      </w:r>
      <w:bookmarkEnd w:id="171"/>
    </w:p>
    <w:p w14:paraId="1BE7D58A" w14:textId="77777777" w:rsidR="006B24E9" w:rsidRPr="000E2193" w:rsidRDefault="006B24E9" w:rsidP="006B24E9"/>
    <w:p w14:paraId="27F7DB1D" w14:textId="77777777" w:rsidR="006B24E9" w:rsidRPr="000E2193" w:rsidRDefault="006B24E9" w:rsidP="006B24E9">
      <w:pPr>
        <w:numPr>
          <w:ilvl w:val="0"/>
          <w:numId w:val="42"/>
        </w:numPr>
        <w:tabs>
          <w:tab w:val="clear" w:pos="960"/>
          <w:tab w:val="left" w:pos="567"/>
          <w:tab w:val="num" w:pos="851"/>
        </w:tabs>
        <w:ind w:left="567" w:right="0" w:firstLine="0"/>
        <w:contextualSpacing/>
        <w:rPr>
          <w:b/>
        </w:rPr>
      </w:pPr>
      <w:r w:rsidRPr="000E2193">
        <w:rPr>
          <w:b/>
        </w:rPr>
        <w:t>Quienes pueden participar</w:t>
      </w:r>
    </w:p>
    <w:p w14:paraId="6A9DA20D" w14:textId="77777777" w:rsidR="006B24E9" w:rsidRPr="000E2193" w:rsidRDefault="006B24E9" w:rsidP="006B24E9">
      <w:pPr>
        <w:tabs>
          <w:tab w:val="left" w:pos="567"/>
          <w:tab w:val="num" w:pos="851"/>
        </w:tabs>
        <w:ind w:left="567"/>
        <w:contextualSpacing/>
      </w:pPr>
    </w:p>
    <w:p w14:paraId="3C5EC79B" w14:textId="5D30C0B3" w:rsidR="006B24E9" w:rsidRPr="000E2193" w:rsidRDefault="006B24E9" w:rsidP="006B24E9">
      <w:pPr>
        <w:tabs>
          <w:tab w:val="left" w:pos="426"/>
          <w:tab w:val="left" w:pos="567"/>
          <w:tab w:val="num" w:pos="851"/>
        </w:tabs>
        <w:ind w:left="567"/>
        <w:contextualSpacing/>
      </w:pPr>
      <w:r w:rsidRPr="000E2193">
        <w:t>En la subasta solo podrán participar aquellos proponentes que luego de la evaluación y verificación de requisitos, hayan resultado habilitados.</w:t>
      </w:r>
    </w:p>
    <w:p w14:paraId="1B1C5AF4" w14:textId="77777777" w:rsidR="006B24E9" w:rsidRPr="000E2193" w:rsidRDefault="006B24E9" w:rsidP="006B24E9">
      <w:pPr>
        <w:tabs>
          <w:tab w:val="left" w:pos="567"/>
          <w:tab w:val="num" w:pos="851"/>
        </w:tabs>
        <w:ind w:left="567"/>
        <w:contextualSpacing/>
      </w:pPr>
    </w:p>
    <w:p w14:paraId="29DA0DB8" w14:textId="77777777" w:rsidR="006B24E9" w:rsidRPr="000E2193" w:rsidRDefault="006B24E9" w:rsidP="006B24E9">
      <w:pPr>
        <w:numPr>
          <w:ilvl w:val="0"/>
          <w:numId w:val="42"/>
        </w:numPr>
        <w:tabs>
          <w:tab w:val="clear" w:pos="960"/>
          <w:tab w:val="left" w:pos="567"/>
          <w:tab w:val="num" w:pos="851"/>
        </w:tabs>
        <w:ind w:left="567" w:right="0" w:firstLine="0"/>
        <w:contextualSpacing/>
        <w:rPr>
          <w:b/>
        </w:rPr>
      </w:pPr>
      <w:r w:rsidRPr="000E2193">
        <w:rPr>
          <w:b/>
        </w:rPr>
        <w:t>Verificación de representación legal, entrega de sobres y formularios, asignación de contraseña.</w:t>
      </w:r>
    </w:p>
    <w:p w14:paraId="2D4D25D6" w14:textId="77777777" w:rsidR="006B24E9" w:rsidRPr="000E2193" w:rsidRDefault="006B24E9" w:rsidP="006B24E9">
      <w:pPr>
        <w:tabs>
          <w:tab w:val="left" w:pos="709"/>
        </w:tabs>
        <w:ind w:left="709" w:hanging="283"/>
        <w:contextualSpacing/>
      </w:pPr>
    </w:p>
    <w:p w14:paraId="03B13BFE" w14:textId="466C711F" w:rsidR="006B24E9" w:rsidRPr="000E2193" w:rsidRDefault="006B24E9" w:rsidP="006B24E9">
      <w:pPr>
        <w:tabs>
          <w:tab w:val="left" w:pos="709"/>
        </w:tabs>
        <w:ind w:left="567"/>
        <w:contextualSpacing/>
      </w:pPr>
      <w:r w:rsidRPr="000E2193">
        <w:t xml:space="preserve">Se procederá por parte del IDU, a llamar a los participantes habilitados en el orden </w:t>
      </w:r>
      <w:r w:rsidRPr="000E2193">
        <w:rPr>
          <w:color w:val="auto"/>
        </w:rPr>
        <w:t>asignado a la propuesta en el acta de cierre</w:t>
      </w:r>
      <w:r w:rsidRPr="000E2193">
        <w:t>, con la finalidad de verificar la identidad del representante legal del proponente o del apoderado debidamente facultado conforme lo establece el pliego de condiciones.</w:t>
      </w:r>
    </w:p>
    <w:p w14:paraId="41572A0F" w14:textId="77777777" w:rsidR="006B24E9" w:rsidRPr="000E2193" w:rsidRDefault="006B24E9" w:rsidP="006B24E9">
      <w:pPr>
        <w:tabs>
          <w:tab w:val="left" w:pos="709"/>
        </w:tabs>
        <w:ind w:left="567" w:hanging="283"/>
        <w:contextualSpacing/>
      </w:pPr>
    </w:p>
    <w:p w14:paraId="47F5506C" w14:textId="79F9A338" w:rsidR="006B24E9" w:rsidRPr="000E2193" w:rsidRDefault="006B24E9" w:rsidP="006B24E9">
      <w:pPr>
        <w:tabs>
          <w:tab w:val="left" w:pos="709"/>
        </w:tabs>
        <w:ind w:left="567"/>
        <w:contextualSpacing/>
      </w:pPr>
      <w:r w:rsidRPr="000E2193">
        <w:t xml:space="preserve">En el evento en </w:t>
      </w:r>
      <w:r w:rsidR="004C795B" w:rsidRPr="000E2193">
        <w:t>que,</w:t>
      </w:r>
      <w:r w:rsidRPr="000E2193">
        <w:t xml:space="preserve"> culminada esta etapa de verificación, alguno(s) de los proponentes habilitados no se encuentre presente o representado (s), se entenderá como definitiva la propuesta económica inicial (siempre y cuando efectuado el análisis correspondiente, ésta resulte válida) y no podrá realizar posteriormente intervenciones o lances. </w:t>
      </w:r>
    </w:p>
    <w:p w14:paraId="291B2A4F" w14:textId="77777777" w:rsidR="006B24E9" w:rsidRPr="000E2193" w:rsidRDefault="006B24E9" w:rsidP="006B24E9">
      <w:pPr>
        <w:tabs>
          <w:tab w:val="left" w:pos="709"/>
        </w:tabs>
        <w:ind w:left="567"/>
        <w:contextualSpacing/>
      </w:pPr>
    </w:p>
    <w:p w14:paraId="1232E1D5" w14:textId="77777777" w:rsidR="006B24E9" w:rsidRPr="000E2193" w:rsidRDefault="006B24E9" w:rsidP="006B24E9">
      <w:pPr>
        <w:tabs>
          <w:tab w:val="left" w:pos="709"/>
        </w:tabs>
        <w:ind w:left="567"/>
        <w:contextualSpacing/>
      </w:pPr>
      <w:r w:rsidRPr="000E2193">
        <w:t xml:space="preserve">Una vez identificado el representante del proponente, un funcionario de la Dirección Técnica de Procesos Selectivos entregará un sobre que contiene cinco (5) formularios diseñados para realizar los lances o la manifestación de abstenerse de presentar nueva oferta en los que se encuentra consignada la contraseña que identificará al proponente en el curso de la audiencia. </w:t>
      </w:r>
    </w:p>
    <w:p w14:paraId="450E66A5" w14:textId="77777777" w:rsidR="006B24E9" w:rsidRPr="000E2193" w:rsidRDefault="006B24E9" w:rsidP="006B24E9">
      <w:pPr>
        <w:ind w:left="567"/>
        <w:contextualSpacing/>
      </w:pPr>
      <w:r w:rsidRPr="000E2193">
        <w:t xml:space="preserve"> </w:t>
      </w:r>
    </w:p>
    <w:p w14:paraId="54849F9B" w14:textId="77777777" w:rsidR="006B24E9" w:rsidRPr="000E2193" w:rsidRDefault="006B24E9" w:rsidP="006B24E9">
      <w:pPr>
        <w:numPr>
          <w:ilvl w:val="0"/>
          <w:numId w:val="42"/>
        </w:numPr>
        <w:ind w:left="567" w:right="0" w:firstLine="0"/>
        <w:contextualSpacing/>
        <w:rPr>
          <w:b/>
        </w:rPr>
      </w:pPr>
      <w:r w:rsidRPr="000E2193">
        <w:rPr>
          <w:b/>
        </w:rPr>
        <w:t>Apertura de sobres económicos y verificación</w:t>
      </w:r>
    </w:p>
    <w:p w14:paraId="7EEBEB13" w14:textId="77777777" w:rsidR="006B24E9" w:rsidRPr="000E2193" w:rsidRDefault="006B24E9" w:rsidP="006B24E9">
      <w:pPr>
        <w:ind w:left="567"/>
        <w:contextualSpacing/>
      </w:pPr>
    </w:p>
    <w:p w14:paraId="3BA63C14" w14:textId="6B765683" w:rsidR="006B24E9" w:rsidRPr="000E2193" w:rsidRDefault="006B24E9" w:rsidP="006B24E9">
      <w:pPr>
        <w:tabs>
          <w:tab w:val="left" w:pos="426"/>
        </w:tabs>
        <w:ind w:left="567"/>
        <w:contextualSpacing/>
      </w:pPr>
      <w:r w:rsidRPr="000E2193">
        <w:t>A continuación, de conformidad con lo dispuesto en el pliego de condiciones, se abrirán los sobres que contienen las propuestas económicas iniciales.</w:t>
      </w:r>
    </w:p>
    <w:p w14:paraId="735B8EA0" w14:textId="77777777" w:rsidR="006B24E9" w:rsidRPr="000E2193" w:rsidRDefault="006B24E9" w:rsidP="006B24E9">
      <w:pPr>
        <w:tabs>
          <w:tab w:val="left" w:pos="426"/>
        </w:tabs>
        <w:ind w:left="567"/>
        <w:contextualSpacing/>
      </w:pPr>
    </w:p>
    <w:p w14:paraId="1A7B7548" w14:textId="77777777" w:rsidR="006B24E9" w:rsidRPr="000E2193" w:rsidRDefault="006B24E9" w:rsidP="006B24E9">
      <w:pPr>
        <w:tabs>
          <w:tab w:val="left" w:pos="426"/>
        </w:tabs>
        <w:ind w:left="567"/>
        <w:contextualSpacing/>
      </w:pPr>
      <w:r w:rsidRPr="000E2193">
        <w:t xml:space="preserve">La entidad procederá a verificar que las ofertas no superen el 100% de los VALORES TOPES OFICIALES, previa corrección de errores e imprecisiones de tipo aritmético y demás consideraciones dispuestas en el pliego de condiciones. </w:t>
      </w:r>
    </w:p>
    <w:p w14:paraId="0D4F06E1" w14:textId="77777777" w:rsidR="006B24E9" w:rsidRPr="000E2193" w:rsidRDefault="006B24E9" w:rsidP="006B24E9">
      <w:pPr>
        <w:tabs>
          <w:tab w:val="left" w:pos="426"/>
        </w:tabs>
        <w:ind w:left="567"/>
        <w:contextualSpacing/>
      </w:pPr>
    </w:p>
    <w:p w14:paraId="2BC7904D" w14:textId="77777777" w:rsidR="006B24E9" w:rsidRPr="000E2193" w:rsidRDefault="006B24E9" w:rsidP="006B24E9">
      <w:pPr>
        <w:pStyle w:val="Textoindependiente"/>
        <w:tabs>
          <w:tab w:val="left" w:pos="426"/>
        </w:tabs>
        <w:ind w:left="567"/>
        <w:contextualSpacing/>
        <w:rPr>
          <w:bCs/>
        </w:rPr>
      </w:pPr>
      <w:r w:rsidRPr="000E2193">
        <w:rPr>
          <w:bCs/>
        </w:rPr>
        <w:t xml:space="preserve">El valor corregido será el que se tomará para efectos de la oferta económica inicial y para adelantar el proceso de subasta. </w:t>
      </w:r>
    </w:p>
    <w:p w14:paraId="21F7940B" w14:textId="77777777" w:rsidR="006B24E9" w:rsidRPr="000E2193" w:rsidRDefault="006B24E9" w:rsidP="006B24E9">
      <w:pPr>
        <w:pStyle w:val="Textoindependiente"/>
        <w:tabs>
          <w:tab w:val="left" w:pos="426"/>
        </w:tabs>
        <w:ind w:left="567"/>
        <w:contextualSpacing/>
        <w:rPr>
          <w:bCs/>
        </w:rPr>
      </w:pPr>
    </w:p>
    <w:p w14:paraId="31F73B12" w14:textId="77777777" w:rsidR="006B24E9" w:rsidRPr="000E2193" w:rsidRDefault="006B24E9" w:rsidP="006B24E9">
      <w:pPr>
        <w:pStyle w:val="Textoindependiente"/>
        <w:tabs>
          <w:tab w:val="left" w:pos="426"/>
        </w:tabs>
        <w:ind w:left="567"/>
        <w:contextualSpacing/>
        <w:rPr>
          <w:bCs/>
        </w:rPr>
      </w:pPr>
      <w:r w:rsidRPr="000E2193">
        <w:rPr>
          <w:bCs/>
        </w:rPr>
        <w:t xml:space="preserve">Acto seguido, se anunciará por parte del IDU únicamente el menor </w:t>
      </w:r>
      <w:r w:rsidRPr="000E2193">
        <w:rPr>
          <w:bCs/>
          <w:highlight w:val="yellow"/>
        </w:rPr>
        <w:t xml:space="preserve">VALOR </w:t>
      </w:r>
      <w:proofErr w:type="spellStart"/>
      <w:r w:rsidRPr="000E2193">
        <w:rPr>
          <w:bCs/>
          <w:highlight w:val="yellow"/>
        </w:rPr>
        <w:t>xxxxxxx</w:t>
      </w:r>
      <w:proofErr w:type="spellEnd"/>
      <w:r w:rsidRPr="000E2193">
        <w:rPr>
          <w:bCs/>
        </w:rPr>
        <w:t xml:space="preserve"> </w:t>
      </w:r>
      <w:r w:rsidRPr="000E2193">
        <w:rPr>
          <w:highlight w:val="yellow"/>
        </w:rPr>
        <w:t xml:space="preserve">(el menor valor total básico de la propuesta por </w:t>
      </w:r>
      <w:proofErr w:type="spellStart"/>
      <w:r w:rsidRPr="000E2193">
        <w:rPr>
          <w:highlight w:val="yellow"/>
        </w:rPr>
        <w:t>item</w:t>
      </w:r>
      <w:proofErr w:type="spellEnd"/>
      <w:r w:rsidRPr="000E2193">
        <w:rPr>
          <w:highlight w:val="yellow"/>
        </w:rPr>
        <w:t>)</w:t>
      </w:r>
      <w:r w:rsidRPr="000E2193">
        <w:t xml:space="preserve"> </w:t>
      </w:r>
      <w:r w:rsidRPr="000E2193">
        <w:rPr>
          <w:highlight w:val="yellow"/>
        </w:rPr>
        <w:t>(el menor valor del índice representativo total propuesto)</w:t>
      </w:r>
      <w:r w:rsidRPr="000E2193">
        <w:t xml:space="preserve"> </w:t>
      </w:r>
      <w:r w:rsidRPr="000E2193">
        <w:rPr>
          <w:i/>
          <w:highlight w:val="yellow"/>
        </w:rPr>
        <w:t>[o adaptar según corresponda en cada caso]</w:t>
      </w:r>
      <w:r w:rsidRPr="000E2193">
        <w:rPr>
          <w:bCs/>
        </w:rPr>
        <w:t xml:space="preserve"> ofertado, a fin de que a partir del mismo se realicen los lances correspondientes.</w:t>
      </w:r>
    </w:p>
    <w:p w14:paraId="74A1E98B" w14:textId="77777777" w:rsidR="006B24E9" w:rsidRPr="000E2193" w:rsidRDefault="006B24E9" w:rsidP="006B24E9">
      <w:pPr>
        <w:ind w:left="567"/>
        <w:contextualSpacing/>
      </w:pPr>
    </w:p>
    <w:p w14:paraId="028968B2" w14:textId="77777777" w:rsidR="006B24E9" w:rsidRPr="000E2193" w:rsidRDefault="006B24E9" w:rsidP="006B24E9">
      <w:pPr>
        <w:numPr>
          <w:ilvl w:val="0"/>
          <w:numId w:val="42"/>
        </w:numPr>
        <w:tabs>
          <w:tab w:val="left" w:pos="709"/>
        </w:tabs>
        <w:ind w:left="567" w:right="0" w:firstLine="0"/>
        <w:contextualSpacing/>
        <w:rPr>
          <w:b/>
        </w:rPr>
      </w:pPr>
      <w:r w:rsidRPr="000E2193">
        <w:rPr>
          <w:b/>
        </w:rPr>
        <w:t>Oferta y lances válidos</w:t>
      </w:r>
    </w:p>
    <w:p w14:paraId="6C82170E" w14:textId="77777777" w:rsidR="006B24E9" w:rsidRPr="000E2193" w:rsidRDefault="006B24E9" w:rsidP="006B24E9">
      <w:pPr>
        <w:tabs>
          <w:tab w:val="left" w:pos="709"/>
        </w:tabs>
        <w:ind w:left="567"/>
        <w:contextualSpacing/>
      </w:pPr>
    </w:p>
    <w:p w14:paraId="55BB5C3D" w14:textId="4A184764" w:rsidR="006B24E9" w:rsidRPr="000E2193" w:rsidRDefault="006B24E9" w:rsidP="006B24E9">
      <w:pPr>
        <w:tabs>
          <w:tab w:val="left" w:pos="426"/>
        </w:tabs>
        <w:ind w:left="567"/>
        <w:contextualSpacing/>
        <w:rPr>
          <w:lang w:val="es-ES_tradnl"/>
        </w:rPr>
      </w:pPr>
      <w:r w:rsidRPr="000E2193">
        <w:t>Para la formulación de los respectivos lances, se deberá emplear únicamente el formato entregado por el IDU, en el cual lo</w:t>
      </w:r>
      <w:r w:rsidRPr="000E2193">
        <w:rPr>
          <w:lang w:val="es-ES_tradnl"/>
        </w:rPr>
        <w:t xml:space="preserve">s representantes legales y/o </w:t>
      </w:r>
      <w:r w:rsidR="004C795B" w:rsidRPr="000E2193">
        <w:rPr>
          <w:lang w:val="es-ES_tradnl"/>
        </w:rPr>
        <w:t>apoderados, consignarán</w:t>
      </w:r>
      <w:r w:rsidRPr="000E2193">
        <w:rPr>
          <w:lang w:val="es-ES_tradnl"/>
        </w:rPr>
        <w:t>:</w:t>
      </w:r>
    </w:p>
    <w:p w14:paraId="0FCE6D00" w14:textId="77777777" w:rsidR="006B24E9" w:rsidRPr="000E2193" w:rsidRDefault="006B24E9" w:rsidP="006B24E9">
      <w:pPr>
        <w:tabs>
          <w:tab w:val="left" w:pos="426"/>
        </w:tabs>
        <w:ind w:left="426"/>
        <w:contextualSpacing/>
        <w:rPr>
          <w:lang w:val="es-ES_tradnl"/>
        </w:rPr>
      </w:pPr>
    </w:p>
    <w:p w14:paraId="7D384E7F" w14:textId="77777777" w:rsidR="006B24E9" w:rsidRPr="000E2193" w:rsidRDefault="006B24E9" w:rsidP="006B24E9">
      <w:pPr>
        <w:numPr>
          <w:ilvl w:val="1"/>
          <w:numId w:val="42"/>
        </w:numPr>
        <w:tabs>
          <w:tab w:val="left" w:pos="851"/>
        </w:tabs>
        <w:ind w:left="851" w:right="0" w:hanging="284"/>
        <w:contextualSpacing/>
        <w:rPr>
          <w:lang w:val="es-ES_tradnl"/>
        </w:rPr>
      </w:pPr>
      <w:r w:rsidRPr="000E2193">
        <w:rPr>
          <w:lang w:val="es-ES_tradnl"/>
        </w:rPr>
        <w:t>Nombre del proponente</w:t>
      </w:r>
    </w:p>
    <w:p w14:paraId="7428527F" w14:textId="509E0EC0" w:rsidR="006B24E9" w:rsidRPr="000E2193" w:rsidRDefault="006B24E9" w:rsidP="006B24E9">
      <w:pPr>
        <w:numPr>
          <w:ilvl w:val="1"/>
          <w:numId w:val="42"/>
        </w:numPr>
        <w:tabs>
          <w:tab w:val="left" w:pos="851"/>
          <w:tab w:val="num" w:pos="1647"/>
        </w:tabs>
        <w:ind w:left="851" w:right="0" w:hanging="284"/>
        <w:contextualSpacing/>
        <w:rPr>
          <w:lang w:val="es-ES_tradnl"/>
        </w:rPr>
      </w:pPr>
      <w:r w:rsidRPr="000E2193">
        <w:rPr>
          <w:lang w:val="es-ES_tradnl"/>
        </w:rPr>
        <w:t>Número de lance, (1º, 2º, 3º.</w:t>
      </w:r>
      <w:r w:rsidR="004C795B">
        <w:rPr>
          <w:lang w:val="es-ES_tradnl"/>
        </w:rPr>
        <w:t>.</w:t>
      </w:r>
      <w:r w:rsidRPr="000E2193">
        <w:rPr>
          <w:lang w:val="es-ES_tradnl"/>
        </w:rPr>
        <w:t>.)</w:t>
      </w:r>
    </w:p>
    <w:p w14:paraId="49F1D5C9" w14:textId="77777777" w:rsidR="006B24E9" w:rsidRPr="000E2193" w:rsidRDefault="006B24E9" w:rsidP="006B24E9">
      <w:pPr>
        <w:numPr>
          <w:ilvl w:val="1"/>
          <w:numId w:val="42"/>
        </w:numPr>
        <w:tabs>
          <w:tab w:val="num" w:pos="540"/>
          <w:tab w:val="left" w:pos="851"/>
          <w:tab w:val="num" w:pos="1647"/>
        </w:tabs>
        <w:ind w:left="851" w:right="0" w:hanging="284"/>
        <w:contextualSpacing/>
        <w:rPr>
          <w:lang w:val="es-ES_tradnl"/>
        </w:rPr>
      </w:pPr>
      <w:r w:rsidRPr="000E2193">
        <w:rPr>
          <w:highlight w:val="yellow"/>
        </w:rPr>
        <w:t xml:space="preserve"> VALOR </w:t>
      </w:r>
      <w:proofErr w:type="spellStart"/>
      <w:r w:rsidRPr="000E2193">
        <w:rPr>
          <w:highlight w:val="yellow"/>
        </w:rPr>
        <w:t>xxxxxxxx</w:t>
      </w:r>
      <w:proofErr w:type="spellEnd"/>
      <w:r w:rsidRPr="000E2193">
        <w:t xml:space="preserve"> ofertado</w:t>
      </w:r>
      <w:r w:rsidRPr="000E2193">
        <w:rPr>
          <w:lang w:val="es-ES_tradnl"/>
        </w:rPr>
        <w:t xml:space="preserve"> (ajustado al peso) o la indicación de no presentar lance.</w:t>
      </w:r>
    </w:p>
    <w:p w14:paraId="5DA35F67" w14:textId="77777777" w:rsidR="006B24E9" w:rsidRPr="000E2193" w:rsidRDefault="006B24E9" w:rsidP="006B24E9">
      <w:pPr>
        <w:numPr>
          <w:ilvl w:val="1"/>
          <w:numId w:val="42"/>
        </w:numPr>
        <w:tabs>
          <w:tab w:val="num" w:pos="540"/>
          <w:tab w:val="left" w:pos="851"/>
          <w:tab w:val="num" w:pos="1647"/>
        </w:tabs>
        <w:ind w:left="851" w:right="0" w:hanging="284"/>
        <w:contextualSpacing/>
        <w:rPr>
          <w:lang w:val="es-ES_tradnl"/>
        </w:rPr>
      </w:pPr>
      <w:r w:rsidRPr="000E2193">
        <w:rPr>
          <w:lang w:val="es-ES_tradnl"/>
        </w:rPr>
        <w:t xml:space="preserve"> Firma del representante legal o su apoderado. </w:t>
      </w:r>
    </w:p>
    <w:p w14:paraId="5F8FD506" w14:textId="77777777" w:rsidR="006B24E9" w:rsidRPr="000E2193" w:rsidRDefault="006B24E9" w:rsidP="006B24E9">
      <w:pPr>
        <w:tabs>
          <w:tab w:val="left" w:pos="709"/>
        </w:tabs>
        <w:ind w:left="709" w:hanging="283"/>
        <w:contextualSpacing/>
        <w:rPr>
          <w:lang w:val="es-ES_tradnl"/>
        </w:rPr>
      </w:pPr>
    </w:p>
    <w:p w14:paraId="2BEC2285" w14:textId="77777777" w:rsidR="006B24E9" w:rsidRPr="000E2193" w:rsidRDefault="006B24E9" w:rsidP="006B24E9">
      <w:pPr>
        <w:tabs>
          <w:tab w:val="left" w:pos="567"/>
        </w:tabs>
        <w:ind w:left="567"/>
        <w:contextualSpacing/>
        <w:rPr>
          <w:lang w:val="es-ES_tradnl"/>
        </w:rPr>
      </w:pPr>
      <w:r w:rsidRPr="000E2193">
        <w:t xml:space="preserve">En atención a la </w:t>
      </w:r>
      <w:r w:rsidRPr="000E2193">
        <w:rPr>
          <w:highlight w:val="yellow"/>
        </w:rPr>
        <w:t>cantidad de ítems que se deben ofertar, para cada ronda</w:t>
      </w:r>
      <w:r w:rsidRPr="000E2193">
        <w:rPr>
          <w:highlight w:val="yellow"/>
          <w:lang w:val="es-ES_tradnl"/>
        </w:rPr>
        <w:t xml:space="preserve"> el término común es de </w:t>
      </w:r>
      <w:proofErr w:type="spellStart"/>
      <w:r w:rsidRPr="000E2193">
        <w:rPr>
          <w:highlight w:val="yellow"/>
          <w:lang w:val="es-ES_tradnl"/>
        </w:rPr>
        <w:t>xxxxx</w:t>
      </w:r>
      <w:proofErr w:type="spellEnd"/>
      <w:r w:rsidRPr="000E2193">
        <w:rPr>
          <w:highlight w:val="yellow"/>
          <w:lang w:val="es-ES_tradnl"/>
        </w:rPr>
        <w:t xml:space="preserve"> (</w:t>
      </w:r>
      <w:proofErr w:type="spellStart"/>
      <w:r w:rsidRPr="000E2193">
        <w:rPr>
          <w:highlight w:val="yellow"/>
          <w:lang w:val="es-ES_tradnl"/>
        </w:rPr>
        <w:t>xxxxx</w:t>
      </w:r>
      <w:proofErr w:type="spellEnd"/>
      <w:r w:rsidRPr="000E2193">
        <w:rPr>
          <w:highlight w:val="yellow"/>
          <w:lang w:val="es-ES_tradnl"/>
        </w:rPr>
        <w:t>) minutos</w:t>
      </w:r>
      <w:r w:rsidRPr="000E2193">
        <w:rPr>
          <w:lang w:val="es-ES_tradnl"/>
        </w:rPr>
        <w:t xml:space="preserve"> para que los proponentes formulen el lance correspondiente.</w:t>
      </w:r>
    </w:p>
    <w:p w14:paraId="1CF50BE7" w14:textId="77777777" w:rsidR="006B24E9" w:rsidRPr="000E2193" w:rsidRDefault="006B24E9" w:rsidP="006B24E9">
      <w:pPr>
        <w:tabs>
          <w:tab w:val="left" w:pos="567"/>
        </w:tabs>
        <w:ind w:left="567" w:hanging="283"/>
        <w:contextualSpacing/>
        <w:rPr>
          <w:lang w:val="es-ES_tradnl"/>
        </w:rPr>
      </w:pPr>
    </w:p>
    <w:p w14:paraId="7FD6709C" w14:textId="77777777" w:rsidR="006B24E9" w:rsidRPr="000E2193" w:rsidRDefault="006B24E9" w:rsidP="006B24E9">
      <w:pPr>
        <w:tabs>
          <w:tab w:val="left" w:pos="567"/>
        </w:tabs>
        <w:ind w:left="567"/>
        <w:contextualSpacing/>
        <w:rPr>
          <w:lang w:val="es-ES_tradnl"/>
        </w:rPr>
      </w:pPr>
      <w:r w:rsidRPr="000E2193">
        <w:rPr>
          <w:lang w:val="es-ES_tradnl"/>
        </w:rPr>
        <w:t>Dentro del término establecido, los formularios deben ser depositados en la urna destinada para el efecto, una vez se escuche la alarma que indica la finalización del tiempo para el lance o el reloj marque la hora exacta, se retirará y no se recibirá ningún formulario adicional. La urna será recogida por un funcionario del IDU.</w:t>
      </w:r>
    </w:p>
    <w:p w14:paraId="60AB0CC0" w14:textId="77777777" w:rsidR="006B24E9" w:rsidRPr="000E2193" w:rsidRDefault="006B24E9" w:rsidP="006B24E9">
      <w:pPr>
        <w:tabs>
          <w:tab w:val="left" w:pos="567"/>
        </w:tabs>
        <w:ind w:left="567" w:hanging="283"/>
        <w:contextualSpacing/>
        <w:rPr>
          <w:lang w:val="es-ES_tradnl"/>
        </w:rPr>
      </w:pPr>
    </w:p>
    <w:p w14:paraId="1D151A2A" w14:textId="14CD5A5A" w:rsidR="006B24E9" w:rsidRPr="000E2193" w:rsidRDefault="006B24E9" w:rsidP="006B24E9">
      <w:pPr>
        <w:tabs>
          <w:tab w:val="left" w:pos="567"/>
        </w:tabs>
        <w:ind w:left="567"/>
        <w:contextualSpacing/>
      </w:pPr>
      <w:r w:rsidRPr="000E2193">
        <w:rPr>
          <w:lang w:val="es-ES_tradnl"/>
        </w:rPr>
        <w:t>Posteriormente,</w:t>
      </w:r>
      <w:r w:rsidR="00A904D3">
        <w:rPr>
          <w:lang w:val="es-ES_tradnl"/>
        </w:rPr>
        <w:t xml:space="preserve"> con los formularios recibidos </w:t>
      </w:r>
      <w:r w:rsidR="00A904D3" w:rsidRPr="000E2193">
        <w:t>se</w:t>
      </w:r>
      <w:r w:rsidRPr="000E2193">
        <w:t xml:space="preserve"> procederá a verificar que el margen mínimo de mejora de oferta sea igual o superior al establecido respecto del valor mínimo ofertado inicialmente o en la última ronda, para así considerar el lance válido. </w:t>
      </w:r>
    </w:p>
    <w:p w14:paraId="4D996CC3" w14:textId="77777777" w:rsidR="006B24E9" w:rsidRPr="000E2193" w:rsidRDefault="006B24E9" w:rsidP="006B24E9">
      <w:pPr>
        <w:tabs>
          <w:tab w:val="left" w:pos="567"/>
        </w:tabs>
        <w:ind w:left="567" w:hanging="283"/>
        <w:contextualSpacing/>
      </w:pPr>
    </w:p>
    <w:p w14:paraId="11EE54D3" w14:textId="77777777" w:rsidR="006B24E9" w:rsidRPr="000E2193" w:rsidRDefault="006B24E9" w:rsidP="006B24E9">
      <w:pPr>
        <w:tabs>
          <w:tab w:val="left" w:pos="567"/>
        </w:tabs>
        <w:ind w:left="567"/>
        <w:contextualSpacing/>
      </w:pPr>
      <w:r w:rsidRPr="000E2193">
        <w:t xml:space="preserve">En todo caso los lances se deben ajustar al peso y se realizará previamente corrección de errores e imprecisiones de tipo aritmético. </w:t>
      </w:r>
    </w:p>
    <w:p w14:paraId="7F38F046" w14:textId="77777777" w:rsidR="006B24E9" w:rsidRPr="000E2193" w:rsidRDefault="006B24E9" w:rsidP="006B24E9">
      <w:pPr>
        <w:tabs>
          <w:tab w:val="left" w:pos="567"/>
        </w:tabs>
        <w:ind w:left="567" w:hanging="283"/>
        <w:contextualSpacing/>
      </w:pPr>
    </w:p>
    <w:p w14:paraId="4666B486" w14:textId="77777777" w:rsidR="006B24E9" w:rsidRPr="000E2193" w:rsidRDefault="006B24E9" w:rsidP="006B24E9">
      <w:pPr>
        <w:pStyle w:val="Textoindependiente"/>
        <w:tabs>
          <w:tab w:val="left" w:pos="567"/>
        </w:tabs>
        <w:ind w:left="567"/>
        <w:contextualSpacing/>
        <w:rPr>
          <w:bCs/>
        </w:rPr>
      </w:pPr>
      <w:r w:rsidRPr="000E2193">
        <w:rPr>
          <w:bCs/>
        </w:rPr>
        <w:t xml:space="preserve">Acto seguido, se anunciará por parte del IDU únicamente el menor </w:t>
      </w:r>
      <w:r w:rsidRPr="000E2193">
        <w:rPr>
          <w:bCs/>
          <w:highlight w:val="yellow"/>
        </w:rPr>
        <w:t xml:space="preserve">VALOR </w:t>
      </w:r>
      <w:proofErr w:type="spellStart"/>
      <w:r w:rsidRPr="000E2193">
        <w:rPr>
          <w:bCs/>
          <w:highlight w:val="yellow"/>
        </w:rPr>
        <w:t>xxxxxxx</w:t>
      </w:r>
      <w:proofErr w:type="spellEnd"/>
      <w:r w:rsidRPr="000E2193">
        <w:rPr>
          <w:bCs/>
          <w:highlight w:val="yellow"/>
        </w:rPr>
        <w:t xml:space="preserve"> </w:t>
      </w:r>
      <w:r w:rsidRPr="000E2193">
        <w:rPr>
          <w:highlight w:val="yellow"/>
        </w:rPr>
        <w:t>(el menor valor total básico de la propuesta)</w:t>
      </w:r>
      <w:r w:rsidRPr="000E2193">
        <w:t xml:space="preserve"> </w:t>
      </w:r>
      <w:r w:rsidRPr="000E2193">
        <w:rPr>
          <w:highlight w:val="yellow"/>
        </w:rPr>
        <w:t>(el menor valor del índice representativo total propuesto)</w:t>
      </w:r>
      <w:r w:rsidRPr="000E2193">
        <w:t xml:space="preserve"> </w:t>
      </w:r>
      <w:r w:rsidRPr="000E2193">
        <w:rPr>
          <w:i/>
          <w:highlight w:val="yellow"/>
        </w:rPr>
        <w:t>[o adaptar según corresponda en cada caso]</w:t>
      </w:r>
      <w:r w:rsidRPr="000E2193">
        <w:rPr>
          <w:bCs/>
          <w:highlight w:val="yellow"/>
        </w:rPr>
        <w:t xml:space="preserve"> ofertado</w:t>
      </w:r>
      <w:r w:rsidRPr="000E2193">
        <w:rPr>
          <w:bCs/>
        </w:rPr>
        <w:t xml:space="preserve"> en la ronda, a fin de que a partir del mismo se realicen los nuevos lances.</w:t>
      </w:r>
    </w:p>
    <w:p w14:paraId="6D2865B3" w14:textId="77777777" w:rsidR="006B24E9" w:rsidRPr="000E2193" w:rsidRDefault="006B24E9" w:rsidP="006B24E9">
      <w:pPr>
        <w:tabs>
          <w:tab w:val="left" w:pos="567"/>
        </w:tabs>
        <w:ind w:left="567"/>
        <w:contextualSpacing/>
      </w:pPr>
    </w:p>
    <w:p w14:paraId="41D268E2" w14:textId="77777777" w:rsidR="006B24E9" w:rsidRPr="000E2193" w:rsidRDefault="006B24E9" w:rsidP="006B24E9">
      <w:pPr>
        <w:tabs>
          <w:tab w:val="left" w:pos="567"/>
        </w:tabs>
        <w:ind w:left="567"/>
        <w:contextualSpacing/>
        <w:rPr>
          <w:lang w:val="es-ES_tradnl"/>
        </w:rPr>
      </w:pPr>
      <w:r w:rsidRPr="000E2193">
        <w:rPr>
          <w:lang w:val="es-ES_tradnl"/>
        </w:rPr>
        <w:t xml:space="preserve">Los formularios deberán entregarse sin enmendaduras ni tachaduras. En estos casos el proponente deberá diligenciar un nuevo formulario (incluyendo el número de contraseña asignado a cada uno). El formulario tachado o enmendado deberá ser anulado por el proponente y entregado al grupo de apoyo del IDU para su posterior destrucción.  Se podrán solicitar nuevos formularios al grupo de apoyo, sin que ello en </w:t>
      </w:r>
      <w:proofErr w:type="spellStart"/>
      <w:r w:rsidRPr="000E2193">
        <w:rPr>
          <w:lang w:val="es-ES_tradnl"/>
        </w:rPr>
        <w:t>NINGUN</w:t>
      </w:r>
      <w:proofErr w:type="spellEnd"/>
      <w:r w:rsidRPr="000E2193">
        <w:rPr>
          <w:lang w:val="es-ES_tradnl"/>
        </w:rPr>
        <w:t xml:space="preserve"> CASO implique la suspensión del tiempo previsto para el respectivo lance.  Al finalizar la audiencia, los formularios no diligenciados deberán ser devueltos al grupo de apoyo.</w:t>
      </w:r>
    </w:p>
    <w:p w14:paraId="400E6C4F" w14:textId="77777777" w:rsidR="006B24E9" w:rsidRPr="000E2193" w:rsidRDefault="006B24E9" w:rsidP="006B24E9">
      <w:pPr>
        <w:tabs>
          <w:tab w:val="left" w:pos="567"/>
        </w:tabs>
        <w:ind w:left="567"/>
        <w:contextualSpacing/>
        <w:rPr>
          <w:lang w:val="es-ES_tradnl"/>
        </w:rPr>
      </w:pPr>
    </w:p>
    <w:p w14:paraId="045DF41C" w14:textId="77777777" w:rsidR="006B24E9" w:rsidRPr="000E2193" w:rsidRDefault="006B24E9" w:rsidP="006B24E9">
      <w:pPr>
        <w:tabs>
          <w:tab w:val="left" w:pos="567"/>
        </w:tabs>
        <w:ind w:left="567"/>
        <w:contextualSpacing/>
      </w:pPr>
      <w:r w:rsidRPr="000E2193">
        <w:t>Si un oferente entrega en una misma ronda dos formularios, no presenta ninguno o lo presenta sin diligenciar (valor ofertado o expresión de no lance) o enmendado, se tendrá el lance como no válido y su oferta definitiva será la inmediatamente anterior (oferta inicial o último lance válido).</w:t>
      </w:r>
    </w:p>
    <w:p w14:paraId="236A8EBF" w14:textId="77777777" w:rsidR="006B24E9" w:rsidRPr="000E2193" w:rsidRDefault="006B24E9" w:rsidP="006B24E9">
      <w:pPr>
        <w:tabs>
          <w:tab w:val="left" w:pos="567"/>
        </w:tabs>
        <w:ind w:left="567" w:hanging="283"/>
        <w:contextualSpacing/>
      </w:pPr>
    </w:p>
    <w:p w14:paraId="49F2EE2F" w14:textId="4FBF5408" w:rsidR="006B24E9" w:rsidRPr="000E2193" w:rsidRDefault="006B24E9" w:rsidP="006B24E9">
      <w:pPr>
        <w:tabs>
          <w:tab w:val="left" w:pos="567"/>
        </w:tabs>
        <w:ind w:left="567"/>
        <w:contextualSpacing/>
      </w:pPr>
      <w:r w:rsidRPr="000E2193">
        <w:t xml:space="preserve">Concluidos los lances y antes de la adjudicación del proceso, el proponente que haya ofertado el menor VALOR </w:t>
      </w:r>
      <w:proofErr w:type="spellStart"/>
      <w:r w:rsidRPr="000E2193">
        <w:rPr>
          <w:highlight w:val="yellow"/>
        </w:rPr>
        <w:t>xxxxxxxxxx</w:t>
      </w:r>
      <w:proofErr w:type="spellEnd"/>
      <w:r w:rsidRPr="000E2193">
        <w:t xml:space="preserve"> </w:t>
      </w:r>
      <w:r w:rsidRPr="000E2193">
        <w:rPr>
          <w:highlight w:val="yellow"/>
        </w:rPr>
        <w:t xml:space="preserve">(el menor valor total básico de la propuesta) (el menor valor del índice representativo total propuesto] </w:t>
      </w:r>
      <w:r w:rsidRPr="000E2193">
        <w:rPr>
          <w:i/>
          <w:highlight w:val="yellow"/>
        </w:rPr>
        <w:t>[o adaptar según corresponda en cada caso]</w:t>
      </w:r>
      <w:r w:rsidRPr="000E2193">
        <w:t xml:space="preserve">, deberá con fundamento en esta suma y en el término perentorio que le señale el IDU dentro de la audiencia, diligenciar en su integridad el anexo No. </w:t>
      </w:r>
      <w:r w:rsidR="00EB3B89">
        <w:t>8</w:t>
      </w:r>
      <w:r w:rsidRPr="000E2193">
        <w:t xml:space="preserve"> que será entregado con los formularios para que el proponente estructure su propuesta económica final.</w:t>
      </w:r>
    </w:p>
    <w:p w14:paraId="07A84EC7" w14:textId="77777777" w:rsidR="006B24E9" w:rsidRPr="000E2193" w:rsidRDefault="006B24E9" w:rsidP="006B24E9">
      <w:pPr>
        <w:tabs>
          <w:tab w:val="left" w:pos="567"/>
        </w:tabs>
        <w:ind w:left="567"/>
        <w:contextualSpacing/>
      </w:pPr>
    </w:p>
    <w:p w14:paraId="5EE2E9A1" w14:textId="77777777" w:rsidR="006B24E9" w:rsidRPr="000E2193" w:rsidRDefault="006B24E9" w:rsidP="006B24E9">
      <w:pPr>
        <w:tabs>
          <w:tab w:val="left" w:pos="567"/>
        </w:tabs>
        <w:ind w:left="567"/>
        <w:contextualSpacing/>
        <w:rPr>
          <w:i/>
        </w:rPr>
      </w:pPr>
      <w:r w:rsidRPr="000E2193">
        <w:rPr>
          <w:i/>
          <w:highlight w:val="yellow"/>
        </w:rPr>
        <w:t>(Si la subasta se hace respecto a la sumatoria de los valores unitarios propuestos, utilice la siguiente nota, en caso contrario elimínela)</w:t>
      </w:r>
    </w:p>
    <w:p w14:paraId="4229AE50" w14:textId="6EA6683C" w:rsidR="006B24E9" w:rsidRPr="000E2193" w:rsidRDefault="006B24E9" w:rsidP="006B24E9">
      <w:pPr>
        <w:pStyle w:val="Default"/>
        <w:tabs>
          <w:tab w:val="left" w:pos="567"/>
        </w:tabs>
        <w:ind w:left="567"/>
        <w:contextualSpacing/>
        <w:jc w:val="both"/>
        <w:rPr>
          <w:sz w:val="20"/>
          <w:szCs w:val="20"/>
        </w:rPr>
      </w:pPr>
      <w:r w:rsidRPr="000E2193">
        <w:rPr>
          <w:b/>
          <w:bCs/>
          <w:sz w:val="20"/>
          <w:szCs w:val="20"/>
        </w:rPr>
        <w:t>NOTA</w:t>
      </w:r>
      <w:r w:rsidRPr="000E2193">
        <w:rPr>
          <w:sz w:val="20"/>
          <w:szCs w:val="20"/>
        </w:rPr>
        <w:t xml:space="preserve">: Señor proponente, recuerde </w:t>
      </w:r>
      <w:r w:rsidR="004C795B" w:rsidRPr="000E2193">
        <w:rPr>
          <w:sz w:val="20"/>
          <w:szCs w:val="20"/>
        </w:rPr>
        <w:t>que,</w:t>
      </w:r>
      <w:r w:rsidRPr="000E2193">
        <w:rPr>
          <w:sz w:val="20"/>
          <w:szCs w:val="20"/>
        </w:rPr>
        <w:t xml:space="preserve"> para efectos de la subasta, su lance será por el valor resultante de la sumatoria de los valores unitarios propuestos de todos los ítems. </w:t>
      </w:r>
    </w:p>
    <w:p w14:paraId="54111152" w14:textId="77777777" w:rsidR="006B24E9" w:rsidRPr="000E2193" w:rsidRDefault="006B24E9" w:rsidP="006B24E9">
      <w:pPr>
        <w:pStyle w:val="Default"/>
        <w:tabs>
          <w:tab w:val="left" w:pos="567"/>
        </w:tabs>
        <w:ind w:left="567"/>
        <w:contextualSpacing/>
        <w:jc w:val="both"/>
        <w:rPr>
          <w:sz w:val="20"/>
          <w:szCs w:val="20"/>
        </w:rPr>
      </w:pPr>
    </w:p>
    <w:p w14:paraId="2DD263F6" w14:textId="77777777" w:rsidR="006B24E9" w:rsidRPr="000E2193" w:rsidRDefault="006B24E9" w:rsidP="006B24E9">
      <w:pPr>
        <w:pStyle w:val="Default"/>
        <w:tabs>
          <w:tab w:val="left" w:pos="567"/>
        </w:tabs>
        <w:ind w:left="567"/>
        <w:contextualSpacing/>
        <w:jc w:val="both"/>
        <w:rPr>
          <w:sz w:val="20"/>
          <w:szCs w:val="20"/>
        </w:rPr>
      </w:pPr>
      <w:r w:rsidRPr="000E2193">
        <w:rPr>
          <w:sz w:val="20"/>
          <w:szCs w:val="20"/>
        </w:rPr>
        <w:t xml:space="preserve">Una vez concluida la subasta se aplicará la siguiente regla: </w:t>
      </w:r>
    </w:p>
    <w:p w14:paraId="7B51A0CA" w14:textId="77777777" w:rsidR="006B24E9" w:rsidRPr="000E2193" w:rsidRDefault="006B24E9" w:rsidP="006B24E9">
      <w:pPr>
        <w:pStyle w:val="Default"/>
        <w:tabs>
          <w:tab w:val="left" w:pos="567"/>
        </w:tabs>
        <w:ind w:left="567"/>
        <w:contextualSpacing/>
        <w:jc w:val="both"/>
        <w:rPr>
          <w:sz w:val="20"/>
          <w:szCs w:val="20"/>
        </w:rPr>
      </w:pPr>
    </w:p>
    <w:p w14:paraId="05927014" w14:textId="77777777" w:rsidR="006B24E9" w:rsidRPr="000E2193" w:rsidRDefault="006B24E9" w:rsidP="006B24E9">
      <w:pPr>
        <w:pStyle w:val="Default"/>
        <w:tabs>
          <w:tab w:val="left" w:pos="567"/>
        </w:tabs>
        <w:ind w:left="567"/>
        <w:contextualSpacing/>
        <w:jc w:val="both"/>
        <w:rPr>
          <w:sz w:val="20"/>
          <w:szCs w:val="20"/>
        </w:rPr>
      </w:pPr>
      <w:r w:rsidRPr="000E2193">
        <w:rPr>
          <w:sz w:val="20"/>
          <w:szCs w:val="20"/>
        </w:rPr>
        <w:t xml:space="preserve">El porcentaje en que se redujo el valor final de la propuesta frente al valor inicial ofertado se le aplicara a cada uno de los ítems ofrecidos en el anexo de la propuesta, ajustando dichos valores al peso. En caso de resultar decimales en el porcentaje, se ajustarán a la unidad superior. </w:t>
      </w:r>
    </w:p>
    <w:p w14:paraId="5DE26B22" w14:textId="77777777" w:rsidR="006B24E9" w:rsidRPr="000E2193" w:rsidRDefault="006B24E9" w:rsidP="006B24E9">
      <w:pPr>
        <w:pStyle w:val="Default"/>
        <w:tabs>
          <w:tab w:val="left" w:pos="567"/>
        </w:tabs>
        <w:ind w:left="567"/>
        <w:contextualSpacing/>
        <w:jc w:val="both"/>
        <w:rPr>
          <w:sz w:val="20"/>
          <w:szCs w:val="20"/>
        </w:rPr>
      </w:pPr>
    </w:p>
    <w:p w14:paraId="5234D636" w14:textId="77777777" w:rsidR="006B24E9" w:rsidRPr="000E2193" w:rsidRDefault="006B24E9" w:rsidP="006B24E9">
      <w:pPr>
        <w:tabs>
          <w:tab w:val="left" w:pos="567"/>
        </w:tabs>
        <w:ind w:left="567"/>
        <w:contextualSpacing/>
      </w:pPr>
      <w:r w:rsidRPr="000E2193">
        <w:t>El proponente adjudicatario deberá asumir éstos valores como parte de su oferta final, la cual formará parte del contrato que se celebre.</w:t>
      </w:r>
    </w:p>
    <w:p w14:paraId="500AADCF" w14:textId="77777777" w:rsidR="006B24E9" w:rsidRPr="000E2193" w:rsidRDefault="006B24E9" w:rsidP="006B24E9">
      <w:pPr>
        <w:ind w:left="567"/>
        <w:contextualSpacing/>
      </w:pPr>
    </w:p>
    <w:p w14:paraId="44BAB005" w14:textId="77777777" w:rsidR="006B24E9" w:rsidRPr="000E2193" w:rsidRDefault="006B24E9" w:rsidP="006B24E9">
      <w:pPr>
        <w:numPr>
          <w:ilvl w:val="0"/>
          <w:numId w:val="42"/>
        </w:numPr>
        <w:tabs>
          <w:tab w:val="left" w:pos="709"/>
        </w:tabs>
        <w:ind w:left="567" w:right="0" w:firstLine="0"/>
        <w:contextualSpacing/>
        <w:rPr>
          <w:b/>
        </w:rPr>
      </w:pPr>
      <w:r w:rsidRPr="000E2193">
        <w:rPr>
          <w:b/>
        </w:rPr>
        <w:t>Precios artificialmente bajos</w:t>
      </w:r>
    </w:p>
    <w:p w14:paraId="48FF9724" w14:textId="77777777" w:rsidR="006B24E9" w:rsidRPr="000E2193" w:rsidRDefault="006B24E9" w:rsidP="006B24E9">
      <w:pPr>
        <w:tabs>
          <w:tab w:val="left" w:pos="709"/>
        </w:tabs>
        <w:ind w:left="567"/>
        <w:contextualSpacing/>
      </w:pPr>
      <w:r w:rsidRPr="000E2193">
        <w:t xml:space="preserve">  </w:t>
      </w:r>
    </w:p>
    <w:p w14:paraId="10562C6D" w14:textId="77777777" w:rsidR="006B24E9" w:rsidRPr="000E2193" w:rsidRDefault="006B24E9" w:rsidP="006B24E9">
      <w:pPr>
        <w:tabs>
          <w:tab w:val="left" w:pos="426"/>
        </w:tabs>
        <w:ind w:left="567"/>
        <w:contextualSpacing/>
      </w:pPr>
      <w:r w:rsidRPr="000E2193">
        <w:t>Si el precio obtenido al final de la audiencia parece artificialmente bajo, la Entidad requerirá al oferente para que explique las razones que sustentan el precio ofrecido. Analizadas las explicaciones el comité asesor recomendará el rechazo o la continuidad de la oferta.</w:t>
      </w:r>
    </w:p>
    <w:p w14:paraId="54F31E19" w14:textId="77777777" w:rsidR="006B24E9" w:rsidRPr="000E2193" w:rsidRDefault="006B24E9" w:rsidP="006B24E9">
      <w:pPr>
        <w:tabs>
          <w:tab w:val="left" w:pos="709"/>
        </w:tabs>
        <w:ind w:left="567"/>
        <w:contextualSpacing/>
      </w:pPr>
    </w:p>
    <w:p w14:paraId="0DD69062" w14:textId="77777777" w:rsidR="006B24E9" w:rsidRPr="000E2193" w:rsidRDefault="006B24E9" w:rsidP="006B24E9">
      <w:pPr>
        <w:numPr>
          <w:ilvl w:val="0"/>
          <w:numId w:val="42"/>
        </w:numPr>
        <w:tabs>
          <w:tab w:val="left" w:pos="709"/>
        </w:tabs>
        <w:ind w:left="567" w:right="0" w:firstLine="0"/>
        <w:contextualSpacing/>
        <w:rPr>
          <w:b/>
        </w:rPr>
      </w:pPr>
      <w:r w:rsidRPr="000E2193">
        <w:rPr>
          <w:b/>
        </w:rPr>
        <w:lastRenderedPageBreak/>
        <w:t>Conclusión de la subasta.</w:t>
      </w:r>
    </w:p>
    <w:p w14:paraId="7B6DB745" w14:textId="77777777" w:rsidR="006B24E9" w:rsidRPr="000E2193" w:rsidRDefault="006B24E9" w:rsidP="006B24E9">
      <w:pPr>
        <w:tabs>
          <w:tab w:val="left" w:pos="709"/>
        </w:tabs>
        <w:ind w:left="567"/>
        <w:contextualSpacing/>
      </w:pPr>
    </w:p>
    <w:p w14:paraId="3B1CD0B2" w14:textId="77777777" w:rsidR="006B24E9" w:rsidRPr="000E2193" w:rsidRDefault="006B24E9" w:rsidP="006B24E9">
      <w:pPr>
        <w:tabs>
          <w:tab w:val="left" w:pos="426"/>
        </w:tabs>
        <w:ind w:left="567"/>
        <w:contextualSpacing/>
      </w:pPr>
      <w:r w:rsidRPr="000E2193">
        <w:t>A juicio del IDU, la audiencia podrá ser suspendida, en cuyo caso se comunicará a los participantes la fecha y hora de continuación de la misma.</w:t>
      </w:r>
    </w:p>
    <w:p w14:paraId="5B7F1574" w14:textId="77777777" w:rsidR="006B24E9" w:rsidRPr="000E2193" w:rsidRDefault="006B24E9" w:rsidP="006B24E9">
      <w:pPr>
        <w:tabs>
          <w:tab w:val="left" w:pos="709"/>
        </w:tabs>
        <w:ind w:left="567"/>
        <w:contextualSpacing/>
      </w:pPr>
    </w:p>
    <w:p w14:paraId="3566E659" w14:textId="77777777" w:rsidR="006B24E9" w:rsidRPr="000E2193" w:rsidRDefault="006B24E9" w:rsidP="006B24E9">
      <w:pPr>
        <w:tabs>
          <w:tab w:val="left" w:pos="709"/>
        </w:tabs>
        <w:ind w:left="567"/>
        <w:contextualSpacing/>
      </w:pPr>
      <w:r w:rsidRPr="000E2193">
        <w:t xml:space="preserve">La subasta concluirá: </w:t>
      </w:r>
    </w:p>
    <w:p w14:paraId="479FAAB1" w14:textId="77777777" w:rsidR="006B24E9" w:rsidRPr="000E2193" w:rsidRDefault="006B24E9" w:rsidP="006B24E9">
      <w:pPr>
        <w:tabs>
          <w:tab w:val="left" w:pos="709"/>
        </w:tabs>
        <w:ind w:left="567"/>
        <w:contextualSpacing/>
      </w:pPr>
    </w:p>
    <w:p w14:paraId="53641148" w14:textId="77777777" w:rsidR="006B24E9" w:rsidRPr="000E2193" w:rsidRDefault="006B24E9" w:rsidP="006B24E9">
      <w:pPr>
        <w:numPr>
          <w:ilvl w:val="0"/>
          <w:numId w:val="43"/>
        </w:numPr>
        <w:tabs>
          <w:tab w:val="left" w:pos="709"/>
        </w:tabs>
        <w:ind w:left="567" w:right="0" w:firstLine="0"/>
        <w:contextualSpacing/>
      </w:pPr>
      <w:r w:rsidRPr="000E2193">
        <w:t>Cuando en la respectiva ronda se presente sólo un lance válido.</w:t>
      </w:r>
    </w:p>
    <w:p w14:paraId="40F7CDD9" w14:textId="77777777" w:rsidR="006B24E9" w:rsidRPr="000E2193" w:rsidRDefault="006B24E9" w:rsidP="006B24E9">
      <w:pPr>
        <w:numPr>
          <w:ilvl w:val="0"/>
          <w:numId w:val="43"/>
        </w:numPr>
        <w:tabs>
          <w:tab w:val="left" w:pos="709"/>
        </w:tabs>
        <w:ind w:left="567" w:right="0" w:firstLine="0"/>
        <w:contextualSpacing/>
      </w:pPr>
      <w:r w:rsidRPr="000E2193">
        <w:t>Cuando en la respectiva ronda no se presenten nuevos lances (válidos) que mejoren la oferta anterior.</w:t>
      </w:r>
    </w:p>
    <w:p w14:paraId="7DA0DDBD" w14:textId="77777777" w:rsidR="006B24E9" w:rsidRPr="000E2193" w:rsidRDefault="006B24E9" w:rsidP="006B24E9">
      <w:pPr>
        <w:tabs>
          <w:tab w:val="left" w:pos="709"/>
        </w:tabs>
        <w:ind w:left="567"/>
        <w:contextualSpacing/>
      </w:pPr>
    </w:p>
    <w:p w14:paraId="1F6788AF" w14:textId="77777777" w:rsidR="006B24E9" w:rsidRPr="000E2193" w:rsidRDefault="006B24E9" w:rsidP="006B24E9">
      <w:pPr>
        <w:pStyle w:val="Textoindependiente"/>
        <w:ind w:left="567"/>
        <w:contextualSpacing/>
      </w:pPr>
      <w:r w:rsidRPr="000E2193">
        <w:t>Una vez concluida la subasta, el IDU hará público el resultado del certamen, indicando el nombre de los oferentes y el valor del último lance presentado por cada uno de ellos. Posteriormente, el IDU procederá a adjudicar o declarar desierto el proceso en aplicación de los principios y disposiciones de la Ley 80 de 1993, Ley 1150 de 2007, Decreto Reglamentario 1082 de 2015 y el pliego de condiciones.</w:t>
      </w:r>
    </w:p>
    <w:p w14:paraId="66CA109D" w14:textId="686C17C2" w:rsidR="00C06E26" w:rsidRPr="003077F5" w:rsidRDefault="00C06E26" w:rsidP="008E5964">
      <w:pPr>
        <w:tabs>
          <w:tab w:val="left" w:pos="426"/>
        </w:tabs>
        <w:rPr>
          <w:rFonts w:ascii="Arial (W1)" w:hAnsi="Arial (W1)"/>
          <w:szCs w:val="22"/>
        </w:rPr>
      </w:pPr>
    </w:p>
    <w:p w14:paraId="70EC4CE6" w14:textId="77777777" w:rsidR="00C06E26" w:rsidRPr="007771EC" w:rsidRDefault="00C06E26" w:rsidP="00C06E26">
      <w:pPr>
        <w:ind w:left="567"/>
        <w:rPr>
          <w:b/>
        </w:rPr>
      </w:pPr>
      <w:r w:rsidRPr="007771EC">
        <w:rPr>
          <w:b/>
        </w:rPr>
        <w:t>7. Inquietudes de los proponentes.</w:t>
      </w:r>
    </w:p>
    <w:p w14:paraId="344EF9AF" w14:textId="77777777" w:rsidR="00C06E26" w:rsidRPr="00B156B7" w:rsidRDefault="00C06E26" w:rsidP="00C06E26">
      <w:pPr>
        <w:tabs>
          <w:tab w:val="left" w:pos="709"/>
        </w:tabs>
        <w:ind w:left="567" w:hanging="283"/>
        <w:rPr>
          <w:rFonts w:ascii="Arial (W1)" w:hAnsi="Arial (W1)"/>
          <w:szCs w:val="22"/>
        </w:rPr>
      </w:pPr>
    </w:p>
    <w:p w14:paraId="54CD783A" w14:textId="77777777" w:rsidR="00C06E26" w:rsidRPr="00507B95" w:rsidRDefault="00C06E26" w:rsidP="00C06E26">
      <w:pPr>
        <w:ind w:left="567"/>
        <w:rPr>
          <w:strike/>
        </w:rPr>
      </w:pPr>
      <w:r w:rsidRPr="007771EC">
        <w:t>Una vez entregados los formularios no habrá lugar a observaciones de ninguna naturaleza</w:t>
      </w:r>
      <w:r>
        <w:t>.</w:t>
      </w:r>
    </w:p>
    <w:p w14:paraId="698A381D" w14:textId="77777777" w:rsidR="00C06E26" w:rsidRDefault="00C06E26" w:rsidP="00C06E26">
      <w:pPr>
        <w:tabs>
          <w:tab w:val="left" w:pos="993"/>
        </w:tabs>
      </w:pPr>
    </w:p>
    <w:p w14:paraId="4549731F" w14:textId="2DD24B46" w:rsidR="00C06E26" w:rsidRDefault="00C06E26" w:rsidP="00B21212">
      <w:pPr>
        <w:ind w:left="567"/>
      </w:pPr>
    </w:p>
    <w:p w14:paraId="3841A10D" w14:textId="77777777" w:rsidR="00C61932" w:rsidRPr="007C429F" w:rsidRDefault="00C61932" w:rsidP="00B21212"/>
    <w:p w14:paraId="35F9CEA1" w14:textId="77777777" w:rsidR="00C61932" w:rsidRPr="007C429F" w:rsidRDefault="00C61932" w:rsidP="00B21212"/>
    <w:p w14:paraId="7086979C" w14:textId="77777777" w:rsidR="00C61932" w:rsidRPr="007C429F" w:rsidRDefault="00C61932" w:rsidP="00B21212">
      <w:bookmarkStart w:id="172" w:name="_GoBack"/>
      <w:bookmarkEnd w:id="172"/>
    </w:p>
    <w:sectPr w:rsidR="00C61932" w:rsidRPr="007C429F">
      <w:headerReference w:type="even" r:id="rId39"/>
      <w:headerReference w:type="default" r:id="rId40"/>
      <w:footerReference w:type="default" r:id="rId41"/>
      <w:headerReference w:type="first" r:id="rId4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32764" w14:textId="77777777" w:rsidR="007A77CA" w:rsidRDefault="007A77CA" w:rsidP="00C8044F">
      <w:r>
        <w:separator/>
      </w:r>
    </w:p>
  </w:endnote>
  <w:endnote w:type="continuationSeparator" w:id="0">
    <w:p w14:paraId="4922642C" w14:textId="77777777" w:rsidR="007A77CA" w:rsidRDefault="007A77CA"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5B30E" w14:textId="77777777" w:rsidR="007A77CA" w:rsidRDefault="007A77CA" w:rsidP="00FA0EB5"/>
  <w:p w14:paraId="39CFE6E0" w14:textId="77777777" w:rsidR="007A77CA" w:rsidRDefault="007A77CA" w:rsidP="00FA0EB5"/>
  <w:p w14:paraId="77D8E9A0" w14:textId="21621A1E" w:rsidR="007A77CA" w:rsidRDefault="007A77CA" w:rsidP="00FA0EB5">
    <w:pPr>
      <w:pStyle w:val="Piedepgina"/>
      <w:jc w:val="left"/>
    </w:pPr>
    <w:r>
      <w:rPr>
        <w:noProof/>
        <w:sz w:val="18"/>
        <w:szCs w:val="18"/>
        <w:lang w:eastAsia="es-CO"/>
      </w:rPr>
      <mc:AlternateContent>
        <mc:Choice Requires="wps">
          <w:drawing>
            <wp:anchor distT="0" distB="0" distL="114300" distR="114300" simplePos="0" relativeHeight="251665408" behindDoc="0" locked="0" layoutInCell="1" allowOverlap="1" wp14:anchorId="57879F8D" wp14:editId="0900CAF4">
              <wp:simplePos x="0" y="0"/>
              <wp:positionH relativeFrom="column">
                <wp:posOffset>-70485</wp:posOffset>
              </wp:positionH>
              <wp:positionV relativeFrom="paragraph">
                <wp:posOffset>-139700</wp:posOffset>
              </wp:positionV>
              <wp:extent cx="567690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77B1C35F" id="Conector recto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MP2szezAQAAvwMAAA4AAAAAAAAAAAAAAAAALgIAAGRycy9lMm9E&#10;b2MueG1sUEsBAi0AFAAGAAgAAAAhANABzG3gAAAACwEAAA8AAAAAAAAAAAAAAAAADQQAAGRycy9k&#10;b3ducmV2LnhtbFBLBQYAAAAABAAEAPMAAAAaBQAAAAA=&#10;" strokecolor="#4579b8 [3044]"/>
          </w:pict>
        </mc:Fallback>
      </mc:AlternateContent>
    </w:r>
    <w:r w:rsidRPr="00271C92">
      <w:rPr>
        <w:sz w:val="18"/>
        <w:szCs w:val="18"/>
      </w:rPr>
      <w:tab/>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2B06B6">
      <w:rPr>
        <w:rStyle w:val="Nmerodepgina"/>
        <w:noProof/>
        <w:sz w:val="18"/>
        <w:szCs w:val="18"/>
      </w:rPr>
      <w:t>24</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2B06B6">
      <w:rPr>
        <w:rStyle w:val="Nmerodepgina"/>
        <w:noProof/>
        <w:sz w:val="18"/>
        <w:szCs w:val="18"/>
      </w:rPr>
      <w:t>25</w:t>
    </w:r>
    <w:r w:rsidRPr="00271C92">
      <w:rPr>
        <w:rStyle w:val="Nmerodepgina"/>
        <w:sz w:val="18"/>
        <w:szCs w:val="18"/>
      </w:rPr>
      <w:fldChar w:fldCharType="end"/>
    </w:r>
  </w:p>
  <w:p w14:paraId="7CAFE317" w14:textId="3F8846EB" w:rsidR="007A77CA" w:rsidRDefault="007A77CA">
    <w:pPr>
      <w:pStyle w:val="Piedepgina"/>
    </w:pPr>
  </w:p>
  <w:p w14:paraId="38C67869" w14:textId="77777777" w:rsidR="007A77CA" w:rsidRDefault="007A77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E895D" w14:textId="77777777" w:rsidR="007A77CA" w:rsidRDefault="007A77CA" w:rsidP="00C8044F">
      <w:r>
        <w:separator/>
      </w:r>
    </w:p>
  </w:footnote>
  <w:footnote w:type="continuationSeparator" w:id="0">
    <w:p w14:paraId="54593DA9" w14:textId="77777777" w:rsidR="007A77CA" w:rsidRDefault="007A77CA"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D735B" w14:textId="77777777" w:rsidR="007A77CA" w:rsidRDefault="002B06B6">
    <w:pPr>
      <w:pStyle w:val="Encabezado"/>
    </w:pPr>
    <w:r>
      <w:rPr>
        <w:noProof/>
      </w:rPr>
      <w:pict w14:anchorId="248D3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5C69F" w14:textId="0D37CAD1" w:rsidR="007A77CA" w:rsidRDefault="007A77CA">
    <w:pPr>
      <w:pStyle w:val="Encabezado"/>
    </w:pPr>
    <w:r>
      <w:rPr>
        <w:noProof/>
        <w:lang w:eastAsia="es-CO"/>
      </w:rPr>
      <w:drawing>
        <wp:inline distT="0" distB="0" distL="0" distR="0" wp14:anchorId="3EC21746" wp14:editId="3703B498">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4780C" w14:textId="77777777" w:rsidR="007A77CA" w:rsidRDefault="002B06B6">
    <w:pPr>
      <w:pStyle w:val="Encabezado"/>
    </w:pPr>
    <w:r>
      <w:rPr>
        <w:noProof/>
      </w:rPr>
      <w:pict w14:anchorId="2433E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216"/>
    <w:multiLevelType w:val="hybridMultilevel"/>
    <w:tmpl w:val="D73CACD0"/>
    <w:lvl w:ilvl="0" w:tplc="57CCB3D0">
      <w:start w:val="1"/>
      <w:numFmt w:val="bullet"/>
      <w:lvlText w:val=""/>
      <w:lvlJc w:val="left"/>
      <w:pPr>
        <w:tabs>
          <w:tab w:val="num" w:pos="720"/>
        </w:tabs>
        <w:ind w:left="720" w:hanging="360"/>
      </w:pPr>
      <w:rPr>
        <w:rFonts w:ascii="Symbol" w:hAnsi="Symbol" w:hint="default"/>
      </w:rPr>
    </w:lvl>
    <w:lvl w:ilvl="1" w:tplc="A72CD80E" w:tentative="1">
      <w:start w:val="1"/>
      <w:numFmt w:val="bullet"/>
      <w:lvlText w:val=""/>
      <w:lvlJc w:val="left"/>
      <w:pPr>
        <w:tabs>
          <w:tab w:val="num" w:pos="1440"/>
        </w:tabs>
        <w:ind w:left="1440" w:hanging="360"/>
      </w:pPr>
      <w:rPr>
        <w:rFonts w:ascii="Symbol" w:hAnsi="Symbol" w:hint="default"/>
      </w:rPr>
    </w:lvl>
    <w:lvl w:ilvl="2" w:tplc="16D085D4" w:tentative="1">
      <w:start w:val="1"/>
      <w:numFmt w:val="bullet"/>
      <w:lvlText w:val=""/>
      <w:lvlJc w:val="left"/>
      <w:pPr>
        <w:tabs>
          <w:tab w:val="num" w:pos="2160"/>
        </w:tabs>
        <w:ind w:left="2160" w:hanging="360"/>
      </w:pPr>
      <w:rPr>
        <w:rFonts w:ascii="Symbol" w:hAnsi="Symbol" w:hint="default"/>
      </w:rPr>
    </w:lvl>
    <w:lvl w:ilvl="3" w:tplc="B84E19E0" w:tentative="1">
      <w:start w:val="1"/>
      <w:numFmt w:val="bullet"/>
      <w:lvlText w:val=""/>
      <w:lvlJc w:val="left"/>
      <w:pPr>
        <w:tabs>
          <w:tab w:val="num" w:pos="2880"/>
        </w:tabs>
        <w:ind w:left="2880" w:hanging="360"/>
      </w:pPr>
      <w:rPr>
        <w:rFonts w:ascii="Symbol" w:hAnsi="Symbol" w:hint="default"/>
      </w:rPr>
    </w:lvl>
    <w:lvl w:ilvl="4" w:tplc="30B04C90" w:tentative="1">
      <w:start w:val="1"/>
      <w:numFmt w:val="bullet"/>
      <w:lvlText w:val=""/>
      <w:lvlJc w:val="left"/>
      <w:pPr>
        <w:tabs>
          <w:tab w:val="num" w:pos="3600"/>
        </w:tabs>
        <w:ind w:left="3600" w:hanging="360"/>
      </w:pPr>
      <w:rPr>
        <w:rFonts w:ascii="Symbol" w:hAnsi="Symbol" w:hint="default"/>
      </w:rPr>
    </w:lvl>
    <w:lvl w:ilvl="5" w:tplc="84EE3D66" w:tentative="1">
      <w:start w:val="1"/>
      <w:numFmt w:val="bullet"/>
      <w:lvlText w:val=""/>
      <w:lvlJc w:val="left"/>
      <w:pPr>
        <w:tabs>
          <w:tab w:val="num" w:pos="4320"/>
        </w:tabs>
        <w:ind w:left="4320" w:hanging="360"/>
      </w:pPr>
      <w:rPr>
        <w:rFonts w:ascii="Symbol" w:hAnsi="Symbol" w:hint="default"/>
      </w:rPr>
    </w:lvl>
    <w:lvl w:ilvl="6" w:tplc="FFBEB2E2" w:tentative="1">
      <w:start w:val="1"/>
      <w:numFmt w:val="bullet"/>
      <w:lvlText w:val=""/>
      <w:lvlJc w:val="left"/>
      <w:pPr>
        <w:tabs>
          <w:tab w:val="num" w:pos="5040"/>
        </w:tabs>
        <w:ind w:left="5040" w:hanging="360"/>
      </w:pPr>
      <w:rPr>
        <w:rFonts w:ascii="Symbol" w:hAnsi="Symbol" w:hint="default"/>
      </w:rPr>
    </w:lvl>
    <w:lvl w:ilvl="7" w:tplc="3EE8BB22" w:tentative="1">
      <w:start w:val="1"/>
      <w:numFmt w:val="bullet"/>
      <w:lvlText w:val=""/>
      <w:lvlJc w:val="left"/>
      <w:pPr>
        <w:tabs>
          <w:tab w:val="num" w:pos="5760"/>
        </w:tabs>
        <w:ind w:left="5760" w:hanging="360"/>
      </w:pPr>
      <w:rPr>
        <w:rFonts w:ascii="Symbol" w:hAnsi="Symbol" w:hint="default"/>
      </w:rPr>
    </w:lvl>
    <w:lvl w:ilvl="8" w:tplc="9CE8219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D55720"/>
    <w:multiLevelType w:val="multilevel"/>
    <w:tmpl w:val="D61463F0"/>
    <w:lvl w:ilvl="0">
      <w:start w:val="1"/>
      <w:numFmt w:val="decimal"/>
      <w:lvlText w:val="%1."/>
      <w:lvlJc w:val="left"/>
      <w:pPr>
        <w:ind w:left="360" w:hanging="360"/>
      </w:pPr>
      <w:rPr>
        <w:rFonts w:hint="default"/>
        <w:b/>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2D2BEF"/>
    <w:multiLevelType w:val="hybridMultilevel"/>
    <w:tmpl w:val="4B36A934"/>
    <w:lvl w:ilvl="0" w:tplc="0C0A0017">
      <w:start w:val="1"/>
      <w:numFmt w:val="lowerLetter"/>
      <w:lvlText w:val="%1)"/>
      <w:lvlJc w:val="left"/>
      <w:pPr>
        <w:tabs>
          <w:tab w:val="num" w:pos="720"/>
        </w:tabs>
        <w:ind w:left="72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15:restartNumberingAfterBreak="0">
    <w:nsid w:val="1FBC2A7C"/>
    <w:multiLevelType w:val="singleLevel"/>
    <w:tmpl w:val="E3667FF8"/>
    <w:lvl w:ilvl="0">
      <w:start w:val="1"/>
      <w:numFmt w:val="lowerLetter"/>
      <w:lvlText w:val="%1 -"/>
      <w:lvlJc w:val="left"/>
      <w:pPr>
        <w:tabs>
          <w:tab w:val="num" w:pos="360"/>
        </w:tabs>
        <w:ind w:left="360" w:hanging="360"/>
      </w:pPr>
      <w:rPr>
        <w:strike w:val="0"/>
      </w:rPr>
    </w:lvl>
  </w:abstractNum>
  <w:abstractNum w:abstractNumId="6" w15:restartNumberingAfterBreak="0">
    <w:nsid w:val="20AC2827"/>
    <w:multiLevelType w:val="hybridMultilevel"/>
    <w:tmpl w:val="00F659F6"/>
    <w:lvl w:ilvl="0" w:tplc="0C0A000F">
      <w:start w:val="1"/>
      <w:numFmt w:val="decimal"/>
      <w:lvlText w:val="%1."/>
      <w:lvlJc w:val="left"/>
      <w:pPr>
        <w:tabs>
          <w:tab w:val="num" w:pos="960"/>
        </w:tabs>
        <w:ind w:left="960" w:hanging="360"/>
      </w:pPr>
      <w:rPr>
        <w:rFonts w:hint="default"/>
      </w:rPr>
    </w:lvl>
    <w:lvl w:ilvl="1" w:tplc="CB447156">
      <w:start w:val="4"/>
      <w:numFmt w:val="bullet"/>
      <w:lvlText w:val="-"/>
      <w:lvlJc w:val="left"/>
      <w:pPr>
        <w:tabs>
          <w:tab w:val="num" w:pos="1680"/>
        </w:tabs>
        <w:ind w:left="1680" w:hanging="360"/>
      </w:pPr>
      <w:rPr>
        <w:rFonts w:ascii="Arial" w:eastAsia="Times New Roman" w:hAnsi="Arial" w:cs="Arial" w:hint="default"/>
      </w:rPr>
    </w:lvl>
    <w:lvl w:ilvl="2" w:tplc="0C0A0005">
      <w:start w:val="1"/>
      <w:numFmt w:val="bullet"/>
      <w:lvlText w:val=""/>
      <w:lvlJc w:val="left"/>
      <w:pPr>
        <w:tabs>
          <w:tab w:val="num" w:pos="2400"/>
        </w:tabs>
        <w:ind w:left="2400" w:hanging="360"/>
      </w:pPr>
      <w:rPr>
        <w:rFonts w:ascii="Wingdings" w:hAnsi="Wingdings" w:hint="default"/>
      </w:rPr>
    </w:lvl>
    <w:lvl w:ilvl="3" w:tplc="0C0A0001" w:tentative="1">
      <w:start w:val="1"/>
      <w:numFmt w:val="bullet"/>
      <w:lvlText w:val=""/>
      <w:lvlJc w:val="left"/>
      <w:pPr>
        <w:tabs>
          <w:tab w:val="num" w:pos="3120"/>
        </w:tabs>
        <w:ind w:left="3120" w:hanging="360"/>
      </w:pPr>
      <w:rPr>
        <w:rFonts w:ascii="Symbol" w:hAnsi="Symbol" w:hint="default"/>
      </w:rPr>
    </w:lvl>
    <w:lvl w:ilvl="4" w:tplc="0C0A0003" w:tentative="1">
      <w:start w:val="1"/>
      <w:numFmt w:val="bullet"/>
      <w:lvlText w:val="o"/>
      <w:lvlJc w:val="left"/>
      <w:pPr>
        <w:tabs>
          <w:tab w:val="num" w:pos="3840"/>
        </w:tabs>
        <w:ind w:left="3840" w:hanging="360"/>
      </w:pPr>
      <w:rPr>
        <w:rFonts w:ascii="Courier New" w:hAnsi="Courier New" w:cs="Courier New" w:hint="default"/>
      </w:rPr>
    </w:lvl>
    <w:lvl w:ilvl="5" w:tplc="0C0A0005" w:tentative="1">
      <w:start w:val="1"/>
      <w:numFmt w:val="bullet"/>
      <w:lvlText w:val=""/>
      <w:lvlJc w:val="left"/>
      <w:pPr>
        <w:tabs>
          <w:tab w:val="num" w:pos="4560"/>
        </w:tabs>
        <w:ind w:left="4560" w:hanging="360"/>
      </w:pPr>
      <w:rPr>
        <w:rFonts w:ascii="Wingdings" w:hAnsi="Wingdings" w:hint="default"/>
      </w:rPr>
    </w:lvl>
    <w:lvl w:ilvl="6" w:tplc="0C0A0001" w:tentative="1">
      <w:start w:val="1"/>
      <w:numFmt w:val="bullet"/>
      <w:lvlText w:val=""/>
      <w:lvlJc w:val="left"/>
      <w:pPr>
        <w:tabs>
          <w:tab w:val="num" w:pos="5280"/>
        </w:tabs>
        <w:ind w:left="5280" w:hanging="360"/>
      </w:pPr>
      <w:rPr>
        <w:rFonts w:ascii="Symbol" w:hAnsi="Symbol" w:hint="default"/>
      </w:rPr>
    </w:lvl>
    <w:lvl w:ilvl="7" w:tplc="0C0A0003" w:tentative="1">
      <w:start w:val="1"/>
      <w:numFmt w:val="bullet"/>
      <w:lvlText w:val="o"/>
      <w:lvlJc w:val="left"/>
      <w:pPr>
        <w:tabs>
          <w:tab w:val="num" w:pos="6000"/>
        </w:tabs>
        <w:ind w:left="6000" w:hanging="360"/>
      </w:pPr>
      <w:rPr>
        <w:rFonts w:ascii="Courier New" w:hAnsi="Courier New" w:cs="Courier New" w:hint="default"/>
      </w:rPr>
    </w:lvl>
    <w:lvl w:ilvl="8" w:tplc="0C0A0005" w:tentative="1">
      <w:start w:val="1"/>
      <w:numFmt w:val="bullet"/>
      <w:lvlText w:val=""/>
      <w:lvlJc w:val="left"/>
      <w:pPr>
        <w:tabs>
          <w:tab w:val="num" w:pos="6720"/>
        </w:tabs>
        <w:ind w:left="6720" w:hanging="360"/>
      </w:pPr>
      <w:rPr>
        <w:rFonts w:ascii="Wingdings" w:hAnsi="Wingdings" w:hint="default"/>
      </w:rPr>
    </w:lvl>
  </w:abstractNum>
  <w:abstractNum w:abstractNumId="7" w15:restartNumberingAfterBreak="0">
    <w:nsid w:val="20AE657E"/>
    <w:multiLevelType w:val="hybridMultilevel"/>
    <w:tmpl w:val="1CF0AD34"/>
    <w:lvl w:ilvl="0" w:tplc="DE667F82">
      <w:start w:val="4"/>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5E86F29"/>
    <w:multiLevelType w:val="hybridMultilevel"/>
    <w:tmpl w:val="C16A7C28"/>
    <w:lvl w:ilvl="0" w:tplc="A5C8849A">
      <w:start w:val="1"/>
      <w:numFmt w:val="lowerLetter"/>
      <w:lvlText w:val="%1."/>
      <w:lvlJc w:val="left"/>
      <w:pPr>
        <w:ind w:left="360" w:hanging="360"/>
      </w:pPr>
      <w:rPr>
        <w:rFonts w:ascii="Arial" w:hAnsi="Arial" w:cs="Arial" w:hint="default"/>
        <w:b w:val="0"/>
        <w:sz w:val="20"/>
        <w:szCs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2B7D1D1C"/>
    <w:multiLevelType w:val="multilevel"/>
    <w:tmpl w:val="F3EC28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3A7720B0"/>
    <w:multiLevelType w:val="hybridMultilevel"/>
    <w:tmpl w:val="7EAC28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start w:val="1"/>
      <w:numFmt w:val="bullet"/>
      <w:lvlText w:val=""/>
      <w:lvlJc w:val="left"/>
      <w:pPr>
        <w:tabs>
          <w:tab w:val="num" w:pos="3193"/>
        </w:tabs>
        <w:ind w:left="3193" w:hanging="360"/>
      </w:pPr>
      <w:rPr>
        <w:rFonts w:ascii="Wingdings" w:hAnsi="Wingdings" w:hint="default"/>
      </w:rPr>
    </w:lvl>
    <w:lvl w:ilvl="3" w:tplc="240A0001">
      <w:start w:val="1"/>
      <w:numFmt w:val="bullet"/>
      <w:lvlText w:val=""/>
      <w:lvlJc w:val="left"/>
      <w:pPr>
        <w:tabs>
          <w:tab w:val="num" w:pos="3913"/>
        </w:tabs>
        <w:ind w:left="3913" w:hanging="360"/>
      </w:pPr>
      <w:rPr>
        <w:rFonts w:ascii="Symbol" w:hAnsi="Symbol" w:hint="default"/>
      </w:rPr>
    </w:lvl>
    <w:lvl w:ilvl="4" w:tplc="240A0003">
      <w:start w:val="1"/>
      <w:numFmt w:val="bullet"/>
      <w:lvlText w:val="o"/>
      <w:lvlJc w:val="left"/>
      <w:pPr>
        <w:tabs>
          <w:tab w:val="num" w:pos="4633"/>
        </w:tabs>
        <w:ind w:left="4633" w:hanging="360"/>
      </w:pPr>
      <w:rPr>
        <w:rFonts w:ascii="Courier New" w:hAnsi="Courier New" w:cs="Courier New" w:hint="default"/>
      </w:rPr>
    </w:lvl>
    <w:lvl w:ilvl="5" w:tplc="240A0005">
      <w:start w:val="1"/>
      <w:numFmt w:val="bullet"/>
      <w:lvlText w:val=""/>
      <w:lvlJc w:val="left"/>
      <w:pPr>
        <w:tabs>
          <w:tab w:val="num" w:pos="5353"/>
        </w:tabs>
        <w:ind w:left="5353" w:hanging="360"/>
      </w:pPr>
      <w:rPr>
        <w:rFonts w:ascii="Wingdings" w:hAnsi="Wingdings" w:hint="default"/>
      </w:rPr>
    </w:lvl>
    <w:lvl w:ilvl="6" w:tplc="240A0001">
      <w:start w:val="1"/>
      <w:numFmt w:val="bullet"/>
      <w:lvlText w:val=""/>
      <w:lvlJc w:val="left"/>
      <w:pPr>
        <w:tabs>
          <w:tab w:val="num" w:pos="6073"/>
        </w:tabs>
        <w:ind w:left="6073" w:hanging="360"/>
      </w:pPr>
      <w:rPr>
        <w:rFonts w:ascii="Symbol" w:hAnsi="Symbol" w:hint="default"/>
      </w:rPr>
    </w:lvl>
    <w:lvl w:ilvl="7" w:tplc="240A0003">
      <w:start w:val="1"/>
      <w:numFmt w:val="bullet"/>
      <w:lvlText w:val="o"/>
      <w:lvlJc w:val="left"/>
      <w:pPr>
        <w:tabs>
          <w:tab w:val="num" w:pos="6793"/>
        </w:tabs>
        <w:ind w:left="6793" w:hanging="360"/>
      </w:pPr>
      <w:rPr>
        <w:rFonts w:ascii="Courier New" w:hAnsi="Courier New" w:cs="Courier New" w:hint="default"/>
      </w:rPr>
    </w:lvl>
    <w:lvl w:ilvl="8" w:tplc="240A0005">
      <w:start w:val="1"/>
      <w:numFmt w:val="bullet"/>
      <w:lvlText w:val=""/>
      <w:lvlJc w:val="left"/>
      <w:pPr>
        <w:tabs>
          <w:tab w:val="num" w:pos="7513"/>
        </w:tabs>
        <w:ind w:left="7513" w:hanging="360"/>
      </w:pPr>
      <w:rPr>
        <w:rFonts w:ascii="Wingdings" w:hAnsi="Wingdings" w:hint="default"/>
      </w:rPr>
    </w:lvl>
  </w:abstractNum>
  <w:abstractNum w:abstractNumId="17" w15:restartNumberingAfterBreak="0">
    <w:nsid w:val="3DFC203C"/>
    <w:multiLevelType w:val="hybridMultilevel"/>
    <w:tmpl w:val="C93A62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E77277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F5318F7"/>
    <w:multiLevelType w:val="multilevel"/>
    <w:tmpl w:val="31F60A60"/>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FDC6229"/>
    <w:multiLevelType w:val="multilevel"/>
    <w:tmpl w:val="16E83EFC"/>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86"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1C82E2A"/>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55851C2F"/>
    <w:multiLevelType w:val="hybridMultilevel"/>
    <w:tmpl w:val="C8FE34CC"/>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578F647F"/>
    <w:multiLevelType w:val="hybridMultilevel"/>
    <w:tmpl w:val="05249C6A"/>
    <w:lvl w:ilvl="0" w:tplc="0C0A000F">
      <w:start w:val="1"/>
      <w:numFmt w:val="decimal"/>
      <w:lvlText w:val="%1."/>
      <w:lvlJc w:val="left"/>
      <w:pPr>
        <w:tabs>
          <w:tab w:val="num" w:pos="1854"/>
        </w:tabs>
        <w:ind w:left="1854" w:hanging="360"/>
      </w:pPr>
    </w:lvl>
    <w:lvl w:ilvl="1" w:tplc="0C0A0019" w:tentative="1">
      <w:start w:val="1"/>
      <w:numFmt w:val="lowerLetter"/>
      <w:lvlText w:val="%2."/>
      <w:lvlJc w:val="left"/>
      <w:pPr>
        <w:tabs>
          <w:tab w:val="num" w:pos="2574"/>
        </w:tabs>
        <w:ind w:left="2574" w:hanging="360"/>
      </w:pPr>
    </w:lvl>
    <w:lvl w:ilvl="2" w:tplc="0C0A001B" w:tentative="1">
      <w:start w:val="1"/>
      <w:numFmt w:val="lowerRoman"/>
      <w:lvlText w:val="%3."/>
      <w:lvlJc w:val="right"/>
      <w:pPr>
        <w:tabs>
          <w:tab w:val="num" w:pos="3294"/>
        </w:tabs>
        <w:ind w:left="3294" w:hanging="180"/>
      </w:p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25" w15:restartNumberingAfterBreak="0">
    <w:nsid w:val="58BB4FFB"/>
    <w:multiLevelType w:val="multilevel"/>
    <w:tmpl w:val="6E1C92E0"/>
    <w:lvl w:ilvl="0">
      <w:start w:val="1"/>
      <w:numFmt w:val="upperRoma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F81540"/>
    <w:multiLevelType w:val="hybridMultilevel"/>
    <w:tmpl w:val="D60AD868"/>
    <w:lvl w:ilvl="0" w:tplc="240A0001">
      <w:start w:val="1"/>
      <w:numFmt w:val="bullet"/>
      <w:lvlText w:val=""/>
      <w:lvlJc w:val="left"/>
      <w:pPr>
        <w:ind w:left="1467" w:hanging="360"/>
      </w:pPr>
      <w:rPr>
        <w:rFonts w:ascii="Symbol" w:hAnsi="Symbol" w:hint="default"/>
      </w:rPr>
    </w:lvl>
    <w:lvl w:ilvl="1" w:tplc="240A0003" w:tentative="1">
      <w:start w:val="1"/>
      <w:numFmt w:val="bullet"/>
      <w:lvlText w:val="o"/>
      <w:lvlJc w:val="left"/>
      <w:pPr>
        <w:ind w:left="2187" w:hanging="360"/>
      </w:pPr>
      <w:rPr>
        <w:rFonts w:ascii="Courier New" w:hAnsi="Courier New" w:cs="Courier New" w:hint="default"/>
      </w:rPr>
    </w:lvl>
    <w:lvl w:ilvl="2" w:tplc="240A0005" w:tentative="1">
      <w:start w:val="1"/>
      <w:numFmt w:val="bullet"/>
      <w:lvlText w:val=""/>
      <w:lvlJc w:val="left"/>
      <w:pPr>
        <w:ind w:left="2907" w:hanging="360"/>
      </w:pPr>
      <w:rPr>
        <w:rFonts w:ascii="Wingdings" w:hAnsi="Wingdings" w:hint="default"/>
      </w:rPr>
    </w:lvl>
    <w:lvl w:ilvl="3" w:tplc="240A0001" w:tentative="1">
      <w:start w:val="1"/>
      <w:numFmt w:val="bullet"/>
      <w:lvlText w:val=""/>
      <w:lvlJc w:val="left"/>
      <w:pPr>
        <w:ind w:left="3627" w:hanging="360"/>
      </w:pPr>
      <w:rPr>
        <w:rFonts w:ascii="Symbol" w:hAnsi="Symbol" w:hint="default"/>
      </w:rPr>
    </w:lvl>
    <w:lvl w:ilvl="4" w:tplc="240A0003" w:tentative="1">
      <w:start w:val="1"/>
      <w:numFmt w:val="bullet"/>
      <w:lvlText w:val="o"/>
      <w:lvlJc w:val="left"/>
      <w:pPr>
        <w:ind w:left="4347" w:hanging="360"/>
      </w:pPr>
      <w:rPr>
        <w:rFonts w:ascii="Courier New" w:hAnsi="Courier New" w:cs="Courier New" w:hint="default"/>
      </w:rPr>
    </w:lvl>
    <w:lvl w:ilvl="5" w:tplc="240A0005" w:tentative="1">
      <w:start w:val="1"/>
      <w:numFmt w:val="bullet"/>
      <w:lvlText w:val=""/>
      <w:lvlJc w:val="left"/>
      <w:pPr>
        <w:ind w:left="5067" w:hanging="360"/>
      </w:pPr>
      <w:rPr>
        <w:rFonts w:ascii="Wingdings" w:hAnsi="Wingdings" w:hint="default"/>
      </w:rPr>
    </w:lvl>
    <w:lvl w:ilvl="6" w:tplc="240A0001" w:tentative="1">
      <w:start w:val="1"/>
      <w:numFmt w:val="bullet"/>
      <w:lvlText w:val=""/>
      <w:lvlJc w:val="left"/>
      <w:pPr>
        <w:ind w:left="5787" w:hanging="360"/>
      </w:pPr>
      <w:rPr>
        <w:rFonts w:ascii="Symbol" w:hAnsi="Symbol" w:hint="default"/>
      </w:rPr>
    </w:lvl>
    <w:lvl w:ilvl="7" w:tplc="240A0003" w:tentative="1">
      <w:start w:val="1"/>
      <w:numFmt w:val="bullet"/>
      <w:lvlText w:val="o"/>
      <w:lvlJc w:val="left"/>
      <w:pPr>
        <w:ind w:left="6507" w:hanging="360"/>
      </w:pPr>
      <w:rPr>
        <w:rFonts w:ascii="Courier New" w:hAnsi="Courier New" w:cs="Courier New" w:hint="default"/>
      </w:rPr>
    </w:lvl>
    <w:lvl w:ilvl="8" w:tplc="240A0005" w:tentative="1">
      <w:start w:val="1"/>
      <w:numFmt w:val="bullet"/>
      <w:lvlText w:val=""/>
      <w:lvlJc w:val="left"/>
      <w:pPr>
        <w:ind w:left="7227" w:hanging="360"/>
      </w:pPr>
      <w:rPr>
        <w:rFonts w:ascii="Wingdings" w:hAnsi="Wingdings" w:hint="default"/>
      </w:rPr>
    </w:lvl>
  </w:abstractNum>
  <w:abstractNum w:abstractNumId="28" w15:restartNumberingAfterBreak="0">
    <w:nsid w:val="6A0A59E0"/>
    <w:multiLevelType w:val="hybridMultilevel"/>
    <w:tmpl w:val="AD7AD3F8"/>
    <w:lvl w:ilvl="0" w:tplc="FE5E273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9" w15:restartNumberingAfterBreak="0">
    <w:nsid w:val="6D634869"/>
    <w:multiLevelType w:val="hybridMultilevel"/>
    <w:tmpl w:val="585425CC"/>
    <w:lvl w:ilvl="0" w:tplc="240A000B">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30" w15:restartNumberingAfterBreak="0">
    <w:nsid w:val="70EF5C73"/>
    <w:multiLevelType w:val="hybridMultilevel"/>
    <w:tmpl w:val="7866570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32"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start w:val="1"/>
      <w:numFmt w:val="bullet"/>
      <w:lvlText w:val=""/>
      <w:lvlJc w:val="left"/>
      <w:pPr>
        <w:tabs>
          <w:tab w:val="num" w:pos="3153"/>
        </w:tabs>
        <w:ind w:left="3153" w:hanging="360"/>
      </w:pPr>
      <w:rPr>
        <w:rFonts w:ascii="Wingdings" w:hAnsi="Wingdings" w:hint="default"/>
      </w:rPr>
    </w:lvl>
    <w:lvl w:ilvl="3" w:tplc="240A0001">
      <w:start w:val="1"/>
      <w:numFmt w:val="bullet"/>
      <w:lvlText w:val=""/>
      <w:lvlJc w:val="left"/>
      <w:pPr>
        <w:tabs>
          <w:tab w:val="num" w:pos="3873"/>
        </w:tabs>
        <w:ind w:left="3873" w:hanging="360"/>
      </w:pPr>
      <w:rPr>
        <w:rFonts w:ascii="Symbol" w:hAnsi="Symbol" w:hint="default"/>
      </w:rPr>
    </w:lvl>
    <w:lvl w:ilvl="4" w:tplc="240A0003">
      <w:start w:val="1"/>
      <w:numFmt w:val="bullet"/>
      <w:lvlText w:val="o"/>
      <w:lvlJc w:val="left"/>
      <w:pPr>
        <w:tabs>
          <w:tab w:val="num" w:pos="4593"/>
        </w:tabs>
        <w:ind w:left="4593" w:hanging="360"/>
      </w:pPr>
      <w:rPr>
        <w:rFonts w:ascii="Courier New" w:hAnsi="Courier New" w:cs="Courier New" w:hint="default"/>
      </w:rPr>
    </w:lvl>
    <w:lvl w:ilvl="5" w:tplc="240A0005">
      <w:start w:val="1"/>
      <w:numFmt w:val="bullet"/>
      <w:lvlText w:val=""/>
      <w:lvlJc w:val="left"/>
      <w:pPr>
        <w:tabs>
          <w:tab w:val="num" w:pos="5313"/>
        </w:tabs>
        <w:ind w:left="5313" w:hanging="360"/>
      </w:pPr>
      <w:rPr>
        <w:rFonts w:ascii="Wingdings" w:hAnsi="Wingdings" w:hint="default"/>
      </w:rPr>
    </w:lvl>
    <w:lvl w:ilvl="6" w:tplc="240A0001">
      <w:start w:val="1"/>
      <w:numFmt w:val="bullet"/>
      <w:lvlText w:val=""/>
      <w:lvlJc w:val="left"/>
      <w:pPr>
        <w:tabs>
          <w:tab w:val="num" w:pos="6033"/>
        </w:tabs>
        <w:ind w:left="6033" w:hanging="360"/>
      </w:pPr>
      <w:rPr>
        <w:rFonts w:ascii="Symbol" w:hAnsi="Symbol" w:hint="default"/>
      </w:rPr>
    </w:lvl>
    <w:lvl w:ilvl="7" w:tplc="240A0003">
      <w:start w:val="1"/>
      <w:numFmt w:val="bullet"/>
      <w:lvlText w:val="o"/>
      <w:lvlJc w:val="left"/>
      <w:pPr>
        <w:tabs>
          <w:tab w:val="num" w:pos="6753"/>
        </w:tabs>
        <w:ind w:left="6753" w:hanging="360"/>
      </w:pPr>
      <w:rPr>
        <w:rFonts w:ascii="Courier New" w:hAnsi="Courier New" w:cs="Courier New" w:hint="default"/>
      </w:rPr>
    </w:lvl>
    <w:lvl w:ilvl="8" w:tplc="240A0005">
      <w:start w:val="1"/>
      <w:numFmt w:val="bullet"/>
      <w:lvlText w:val=""/>
      <w:lvlJc w:val="left"/>
      <w:pPr>
        <w:tabs>
          <w:tab w:val="num" w:pos="7473"/>
        </w:tabs>
        <w:ind w:left="7473" w:hanging="360"/>
      </w:pPr>
      <w:rPr>
        <w:rFonts w:ascii="Wingdings" w:hAnsi="Wingdings" w:hint="default"/>
      </w:rPr>
    </w:lvl>
  </w:abstractNum>
  <w:abstractNum w:abstractNumId="33" w15:restartNumberingAfterBreak="0">
    <w:nsid w:val="7EA66C96"/>
    <w:multiLevelType w:val="hybridMultilevel"/>
    <w:tmpl w:val="97CC18D0"/>
    <w:lvl w:ilvl="0" w:tplc="6EA89DB4">
      <w:start w:val="5"/>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F8140DC"/>
    <w:multiLevelType w:val="hybridMultilevel"/>
    <w:tmpl w:val="05249C6A"/>
    <w:lvl w:ilvl="0" w:tplc="0C0A000F">
      <w:start w:val="1"/>
      <w:numFmt w:val="decimal"/>
      <w:lvlText w:val="%1."/>
      <w:lvlJc w:val="left"/>
      <w:pPr>
        <w:tabs>
          <w:tab w:val="num" w:pos="1854"/>
        </w:tabs>
        <w:ind w:left="1854" w:hanging="360"/>
      </w:pPr>
    </w:lvl>
    <w:lvl w:ilvl="1" w:tplc="0C0A0019" w:tentative="1">
      <w:start w:val="1"/>
      <w:numFmt w:val="lowerLetter"/>
      <w:lvlText w:val="%2."/>
      <w:lvlJc w:val="left"/>
      <w:pPr>
        <w:tabs>
          <w:tab w:val="num" w:pos="2574"/>
        </w:tabs>
        <w:ind w:left="2574" w:hanging="360"/>
      </w:pPr>
    </w:lvl>
    <w:lvl w:ilvl="2" w:tplc="0C0A001B" w:tentative="1">
      <w:start w:val="1"/>
      <w:numFmt w:val="lowerRoman"/>
      <w:lvlText w:val="%3."/>
      <w:lvlJc w:val="right"/>
      <w:pPr>
        <w:tabs>
          <w:tab w:val="num" w:pos="3294"/>
        </w:tabs>
        <w:ind w:left="3294" w:hanging="180"/>
      </w:p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35"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3"/>
  </w:num>
  <w:num w:numId="2">
    <w:abstractNumId w:val="14"/>
  </w:num>
  <w:num w:numId="3">
    <w:abstractNumId w:val="2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4"/>
  </w:num>
  <w:num w:numId="7">
    <w:abstractNumId w:val="1"/>
  </w:num>
  <w:num w:numId="8">
    <w:abstractNumId w:val="33"/>
  </w:num>
  <w:num w:numId="9">
    <w:abstractNumId w:val="0"/>
  </w:num>
  <w:num w:numId="10">
    <w:abstractNumId w:val="20"/>
  </w:num>
  <w:num w:numId="11">
    <w:abstractNumId w:val="2"/>
  </w:num>
  <w:num w:numId="12">
    <w:abstractNumId w:val="8"/>
  </w:num>
  <w:num w:numId="13">
    <w:abstractNumId w:val="9"/>
  </w:num>
  <w:num w:numId="14">
    <w:abstractNumId w:val="31"/>
  </w:num>
  <w:num w:numId="15">
    <w:abstractNumId w:val="12"/>
  </w:num>
  <w:num w:numId="16">
    <w:abstractNumId w:val="27"/>
  </w:num>
  <w:num w:numId="17">
    <w:abstractNumId w:val="21"/>
  </w:num>
  <w:num w:numId="18">
    <w:abstractNumId w:val="21"/>
  </w:num>
  <w:num w:numId="19">
    <w:abstractNumId w:val="21"/>
  </w:num>
  <w:num w:numId="20">
    <w:abstractNumId w:val="21"/>
  </w:num>
  <w:num w:numId="21">
    <w:abstractNumId w:val="13"/>
  </w:num>
  <w:num w:numId="22">
    <w:abstractNumId w:val="32"/>
  </w:num>
  <w:num w:numId="23">
    <w:abstractNumId w:val="35"/>
  </w:num>
  <w:num w:numId="24">
    <w:abstractNumId w:val="16"/>
  </w:num>
  <w:num w:numId="25">
    <w:abstractNumId w:val="5"/>
  </w:num>
  <w:num w:numId="26">
    <w:abstractNumId w:val="21"/>
  </w:num>
  <w:num w:numId="27">
    <w:abstractNumId w:val="26"/>
  </w:num>
  <w:num w:numId="28">
    <w:abstractNumId w:val="19"/>
  </w:num>
  <w:num w:numId="29">
    <w:abstractNumId w:val="25"/>
  </w:num>
  <w:num w:numId="30">
    <w:abstractNumId w:val="11"/>
  </w:num>
  <w:num w:numId="31">
    <w:abstractNumId w:val="15"/>
  </w:num>
  <w:num w:numId="32">
    <w:abstractNumId w:val="17"/>
  </w:num>
  <w:num w:numId="33">
    <w:abstractNumId w:val="28"/>
  </w:num>
  <w:num w:numId="34">
    <w:abstractNumId w:val="29"/>
  </w:num>
  <w:num w:numId="35">
    <w:abstractNumId w:val="21"/>
  </w:num>
  <w:num w:numId="36">
    <w:abstractNumId w:val="21"/>
  </w:num>
  <w:num w:numId="37">
    <w:abstractNumId w:val="18"/>
  </w:num>
  <w:num w:numId="38">
    <w:abstractNumId w:val="23"/>
  </w:num>
  <w:num w:numId="39">
    <w:abstractNumId w:val="34"/>
  </w:num>
  <w:num w:numId="40">
    <w:abstractNumId w:val="24"/>
  </w:num>
  <w:num w:numId="41">
    <w:abstractNumId w:val="10"/>
  </w:num>
  <w:num w:numId="42">
    <w:abstractNumId w:val="6"/>
  </w:num>
  <w:num w:numId="43">
    <w:abstractNumId w:val="7"/>
  </w:num>
  <w:num w:numId="44">
    <w:abstractNumId w:val="21"/>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42EA"/>
    <w:rsid w:val="000109B2"/>
    <w:rsid w:val="00010BD4"/>
    <w:rsid w:val="00011D9D"/>
    <w:rsid w:val="00016DCC"/>
    <w:rsid w:val="00021CE4"/>
    <w:rsid w:val="00022F0A"/>
    <w:rsid w:val="00023E69"/>
    <w:rsid w:val="00024251"/>
    <w:rsid w:val="00033249"/>
    <w:rsid w:val="00036FF7"/>
    <w:rsid w:val="00041F93"/>
    <w:rsid w:val="00043065"/>
    <w:rsid w:val="000441AD"/>
    <w:rsid w:val="00045059"/>
    <w:rsid w:val="0004588E"/>
    <w:rsid w:val="00076E7F"/>
    <w:rsid w:val="00077047"/>
    <w:rsid w:val="0009432F"/>
    <w:rsid w:val="000A55CE"/>
    <w:rsid w:val="000A6636"/>
    <w:rsid w:val="000C2743"/>
    <w:rsid w:val="000D07D7"/>
    <w:rsid w:val="000D1AEA"/>
    <w:rsid w:val="000D2D57"/>
    <w:rsid w:val="000D47F2"/>
    <w:rsid w:val="000D53FE"/>
    <w:rsid w:val="000D7638"/>
    <w:rsid w:val="000D7B82"/>
    <w:rsid w:val="000E0FBE"/>
    <w:rsid w:val="000E7F6B"/>
    <w:rsid w:val="000F5F91"/>
    <w:rsid w:val="000F7087"/>
    <w:rsid w:val="0010341F"/>
    <w:rsid w:val="00107991"/>
    <w:rsid w:val="00121F02"/>
    <w:rsid w:val="00134CA5"/>
    <w:rsid w:val="00142B39"/>
    <w:rsid w:val="001456F0"/>
    <w:rsid w:val="0014570A"/>
    <w:rsid w:val="00163C87"/>
    <w:rsid w:val="00181805"/>
    <w:rsid w:val="00190202"/>
    <w:rsid w:val="001A52C9"/>
    <w:rsid w:val="001B3846"/>
    <w:rsid w:val="001C0DEC"/>
    <w:rsid w:val="001C1ED7"/>
    <w:rsid w:val="001C33E6"/>
    <w:rsid w:val="001D2B46"/>
    <w:rsid w:val="001D5D45"/>
    <w:rsid w:val="001D5E31"/>
    <w:rsid w:val="00200349"/>
    <w:rsid w:val="00204F55"/>
    <w:rsid w:val="00210397"/>
    <w:rsid w:val="00210FE9"/>
    <w:rsid w:val="00214E0C"/>
    <w:rsid w:val="002158A3"/>
    <w:rsid w:val="00216D1E"/>
    <w:rsid w:val="00223C00"/>
    <w:rsid w:val="002272CA"/>
    <w:rsid w:val="0023094C"/>
    <w:rsid w:val="002317F4"/>
    <w:rsid w:val="002368BA"/>
    <w:rsid w:val="0024186E"/>
    <w:rsid w:val="00243BD2"/>
    <w:rsid w:val="0024613B"/>
    <w:rsid w:val="00256634"/>
    <w:rsid w:val="00264CB2"/>
    <w:rsid w:val="0026552A"/>
    <w:rsid w:val="00276593"/>
    <w:rsid w:val="00282A0A"/>
    <w:rsid w:val="002849C2"/>
    <w:rsid w:val="00284B93"/>
    <w:rsid w:val="00290874"/>
    <w:rsid w:val="00291CA0"/>
    <w:rsid w:val="00294C9C"/>
    <w:rsid w:val="002961B0"/>
    <w:rsid w:val="00296858"/>
    <w:rsid w:val="002A1B34"/>
    <w:rsid w:val="002A2238"/>
    <w:rsid w:val="002B06B6"/>
    <w:rsid w:val="002B366A"/>
    <w:rsid w:val="002D1AD8"/>
    <w:rsid w:val="002D4388"/>
    <w:rsid w:val="002D634E"/>
    <w:rsid w:val="002E3A0A"/>
    <w:rsid w:val="002F3D67"/>
    <w:rsid w:val="0030207E"/>
    <w:rsid w:val="00304746"/>
    <w:rsid w:val="00307EF7"/>
    <w:rsid w:val="00315DE0"/>
    <w:rsid w:val="003166B7"/>
    <w:rsid w:val="0032747E"/>
    <w:rsid w:val="00333CB0"/>
    <w:rsid w:val="00335A5B"/>
    <w:rsid w:val="003404EB"/>
    <w:rsid w:val="003405C2"/>
    <w:rsid w:val="003409C1"/>
    <w:rsid w:val="00346650"/>
    <w:rsid w:val="00352BAC"/>
    <w:rsid w:val="00357A15"/>
    <w:rsid w:val="00357DB8"/>
    <w:rsid w:val="00360350"/>
    <w:rsid w:val="0036098E"/>
    <w:rsid w:val="00371665"/>
    <w:rsid w:val="003717B6"/>
    <w:rsid w:val="003776A6"/>
    <w:rsid w:val="0038412A"/>
    <w:rsid w:val="0038548A"/>
    <w:rsid w:val="003904E3"/>
    <w:rsid w:val="00396DC6"/>
    <w:rsid w:val="00397D33"/>
    <w:rsid w:val="003A3579"/>
    <w:rsid w:val="003C07AE"/>
    <w:rsid w:val="003C1FC4"/>
    <w:rsid w:val="003C2789"/>
    <w:rsid w:val="003E2087"/>
    <w:rsid w:val="003E3046"/>
    <w:rsid w:val="003F7688"/>
    <w:rsid w:val="00410F13"/>
    <w:rsid w:val="004128F3"/>
    <w:rsid w:val="00413547"/>
    <w:rsid w:val="00413E7D"/>
    <w:rsid w:val="00422D49"/>
    <w:rsid w:val="00424FF6"/>
    <w:rsid w:val="00432B1C"/>
    <w:rsid w:val="00434E80"/>
    <w:rsid w:val="00447E63"/>
    <w:rsid w:val="00454198"/>
    <w:rsid w:val="00454CF9"/>
    <w:rsid w:val="0045586B"/>
    <w:rsid w:val="0045640B"/>
    <w:rsid w:val="00462B7B"/>
    <w:rsid w:val="004674F9"/>
    <w:rsid w:val="00475BC9"/>
    <w:rsid w:val="00480ABF"/>
    <w:rsid w:val="004947D6"/>
    <w:rsid w:val="004A0948"/>
    <w:rsid w:val="004A1317"/>
    <w:rsid w:val="004A1339"/>
    <w:rsid w:val="004A7850"/>
    <w:rsid w:val="004B2435"/>
    <w:rsid w:val="004B3E99"/>
    <w:rsid w:val="004B42AE"/>
    <w:rsid w:val="004B4FF4"/>
    <w:rsid w:val="004B7C00"/>
    <w:rsid w:val="004C6464"/>
    <w:rsid w:val="004C795B"/>
    <w:rsid w:val="004D4B80"/>
    <w:rsid w:val="004D5CA8"/>
    <w:rsid w:val="004D7612"/>
    <w:rsid w:val="004E0AB8"/>
    <w:rsid w:val="004F0227"/>
    <w:rsid w:val="004F5243"/>
    <w:rsid w:val="00501FC5"/>
    <w:rsid w:val="0051245E"/>
    <w:rsid w:val="00515083"/>
    <w:rsid w:val="005150C7"/>
    <w:rsid w:val="00516A64"/>
    <w:rsid w:val="00522F21"/>
    <w:rsid w:val="00524C46"/>
    <w:rsid w:val="00535155"/>
    <w:rsid w:val="005379C0"/>
    <w:rsid w:val="00544A5C"/>
    <w:rsid w:val="00547558"/>
    <w:rsid w:val="00552A53"/>
    <w:rsid w:val="00554A21"/>
    <w:rsid w:val="00555629"/>
    <w:rsid w:val="00556691"/>
    <w:rsid w:val="005575C8"/>
    <w:rsid w:val="0056071B"/>
    <w:rsid w:val="00564344"/>
    <w:rsid w:val="00574A1C"/>
    <w:rsid w:val="00585564"/>
    <w:rsid w:val="005926D3"/>
    <w:rsid w:val="005978C7"/>
    <w:rsid w:val="005A7431"/>
    <w:rsid w:val="005C3674"/>
    <w:rsid w:val="005C398B"/>
    <w:rsid w:val="005D1B3E"/>
    <w:rsid w:val="005E26FC"/>
    <w:rsid w:val="005E3003"/>
    <w:rsid w:val="005F3F45"/>
    <w:rsid w:val="005F43E2"/>
    <w:rsid w:val="00613B94"/>
    <w:rsid w:val="006146BA"/>
    <w:rsid w:val="00616961"/>
    <w:rsid w:val="00620A52"/>
    <w:rsid w:val="006271B7"/>
    <w:rsid w:val="00631328"/>
    <w:rsid w:val="00635316"/>
    <w:rsid w:val="006539C3"/>
    <w:rsid w:val="00662AA2"/>
    <w:rsid w:val="00663C13"/>
    <w:rsid w:val="00665E1A"/>
    <w:rsid w:val="00674DD8"/>
    <w:rsid w:val="0068342E"/>
    <w:rsid w:val="006849DF"/>
    <w:rsid w:val="00697EC2"/>
    <w:rsid w:val="006B24E9"/>
    <w:rsid w:val="006B47D0"/>
    <w:rsid w:val="006B7CCA"/>
    <w:rsid w:val="006C13D0"/>
    <w:rsid w:val="006C5F26"/>
    <w:rsid w:val="006C63B1"/>
    <w:rsid w:val="006E2C64"/>
    <w:rsid w:val="006E7B4D"/>
    <w:rsid w:val="006F27AB"/>
    <w:rsid w:val="006F3402"/>
    <w:rsid w:val="00710151"/>
    <w:rsid w:val="00713A1F"/>
    <w:rsid w:val="0071585F"/>
    <w:rsid w:val="007158C1"/>
    <w:rsid w:val="00716057"/>
    <w:rsid w:val="00722F4E"/>
    <w:rsid w:val="007275D4"/>
    <w:rsid w:val="00730C2E"/>
    <w:rsid w:val="007320EC"/>
    <w:rsid w:val="0073270D"/>
    <w:rsid w:val="00735B82"/>
    <w:rsid w:val="007379A3"/>
    <w:rsid w:val="00737C18"/>
    <w:rsid w:val="0074232F"/>
    <w:rsid w:val="007428F6"/>
    <w:rsid w:val="007518DA"/>
    <w:rsid w:val="00763717"/>
    <w:rsid w:val="00766E0E"/>
    <w:rsid w:val="00775CB6"/>
    <w:rsid w:val="007765F8"/>
    <w:rsid w:val="00784BF5"/>
    <w:rsid w:val="00785C15"/>
    <w:rsid w:val="007863D8"/>
    <w:rsid w:val="007A77CA"/>
    <w:rsid w:val="007B3A8F"/>
    <w:rsid w:val="007B6E0A"/>
    <w:rsid w:val="007C429F"/>
    <w:rsid w:val="007C780F"/>
    <w:rsid w:val="007D07DC"/>
    <w:rsid w:val="007D15B1"/>
    <w:rsid w:val="007D3F32"/>
    <w:rsid w:val="007E10FC"/>
    <w:rsid w:val="007E76C8"/>
    <w:rsid w:val="00801B95"/>
    <w:rsid w:val="00802E7C"/>
    <w:rsid w:val="008037CF"/>
    <w:rsid w:val="0081159B"/>
    <w:rsid w:val="008210F9"/>
    <w:rsid w:val="008230AE"/>
    <w:rsid w:val="008265BA"/>
    <w:rsid w:val="008434CF"/>
    <w:rsid w:val="00853724"/>
    <w:rsid w:val="008547DB"/>
    <w:rsid w:val="008549C4"/>
    <w:rsid w:val="00874779"/>
    <w:rsid w:val="00882ED6"/>
    <w:rsid w:val="00882F6B"/>
    <w:rsid w:val="00883667"/>
    <w:rsid w:val="0089190B"/>
    <w:rsid w:val="00893BA2"/>
    <w:rsid w:val="00893D3A"/>
    <w:rsid w:val="008A11B4"/>
    <w:rsid w:val="008A596C"/>
    <w:rsid w:val="008B16EB"/>
    <w:rsid w:val="008B501F"/>
    <w:rsid w:val="008B5E13"/>
    <w:rsid w:val="008C3F13"/>
    <w:rsid w:val="008C486E"/>
    <w:rsid w:val="008C4A7D"/>
    <w:rsid w:val="008C509C"/>
    <w:rsid w:val="008C5892"/>
    <w:rsid w:val="008D2556"/>
    <w:rsid w:val="008D37FC"/>
    <w:rsid w:val="008D4F7F"/>
    <w:rsid w:val="008E1F13"/>
    <w:rsid w:val="008E49DC"/>
    <w:rsid w:val="008E5964"/>
    <w:rsid w:val="008F13D6"/>
    <w:rsid w:val="008F7422"/>
    <w:rsid w:val="0091083C"/>
    <w:rsid w:val="00910B89"/>
    <w:rsid w:val="009113A4"/>
    <w:rsid w:val="00914435"/>
    <w:rsid w:val="00915B13"/>
    <w:rsid w:val="00920AD6"/>
    <w:rsid w:val="00931896"/>
    <w:rsid w:val="009431F3"/>
    <w:rsid w:val="009440CE"/>
    <w:rsid w:val="00950C2F"/>
    <w:rsid w:val="00952F3E"/>
    <w:rsid w:val="0095525C"/>
    <w:rsid w:val="0096727F"/>
    <w:rsid w:val="009777F5"/>
    <w:rsid w:val="00980C27"/>
    <w:rsid w:val="009813F3"/>
    <w:rsid w:val="009820A1"/>
    <w:rsid w:val="009864BB"/>
    <w:rsid w:val="00991F01"/>
    <w:rsid w:val="00993047"/>
    <w:rsid w:val="00994B0E"/>
    <w:rsid w:val="0099510D"/>
    <w:rsid w:val="009A0304"/>
    <w:rsid w:val="009A2524"/>
    <w:rsid w:val="009A355D"/>
    <w:rsid w:val="009A4D06"/>
    <w:rsid w:val="009B7045"/>
    <w:rsid w:val="009C632C"/>
    <w:rsid w:val="009D2F7C"/>
    <w:rsid w:val="009D5FBC"/>
    <w:rsid w:val="009E1374"/>
    <w:rsid w:val="009E2601"/>
    <w:rsid w:val="009E6FA0"/>
    <w:rsid w:val="009F2B73"/>
    <w:rsid w:val="009F33AE"/>
    <w:rsid w:val="00A03899"/>
    <w:rsid w:val="00A058E3"/>
    <w:rsid w:val="00A13255"/>
    <w:rsid w:val="00A13868"/>
    <w:rsid w:val="00A1459B"/>
    <w:rsid w:val="00A14953"/>
    <w:rsid w:val="00A21930"/>
    <w:rsid w:val="00A21AB9"/>
    <w:rsid w:val="00A22E43"/>
    <w:rsid w:val="00A261C5"/>
    <w:rsid w:val="00A3259A"/>
    <w:rsid w:val="00A343DB"/>
    <w:rsid w:val="00A4093E"/>
    <w:rsid w:val="00A43193"/>
    <w:rsid w:val="00A43999"/>
    <w:rsid w:val="00A51077"/>
    <w:rsid w:val="00A52AFF"/>
    <w:rsid w:val="00A53CB9"/>
    <w:rsid w:val="00A57D25"/>
    <w:rsid w:val="00A71C22"/>
    <w:rsid w:val="00A74FA5"/>
    <w:rsid w:val="00A75DDA"/>
    <w:rsid w:val="00A904D3"/>
    <w:rsid w:val="00A9266D"/>
    <w:rsid w:val="00A966E7"/>
    <w:rsid w:val="00AA201A"/>
    <w:rsid w:val="00AA4937"/>
    <w:rsid w:val="00AA6689"/>
    <w:rsid w:val="00AB01E6"/>
    <w:rsid w:val="00AB53A1"/>
    <w:rsid w:val="00AC0CAE"/>
    <w:rsid w:val="00AC5055"/>
    <w:rsid w:val="00AC6942"/>
    <w:rsid w:val="00AC73D0"/>
    <w:rsid w:val="00AD1120"/>
    <w:rsid w:val="00AD24C0"/>
    <w:rsid w:val="00AD3ACC"/>
    <w:rsid w:val="00AD43A3"/>
    <w:rsid w:val="00AD5D21"/>
    <w:rsid w:val="00AE2083"/>
    <w:rsid w:val="00AE2CAF"/>
    <w:rsid w:val="00AE5C6E"/>
    <w:rsid w:val="00AF389A"/>
    <w:rsid w:val="00B00007"/>
    <w:rsid w:val="00B012CF"/>
    <w:rsid w:val="00B05125"/>
    <w:rsid w:val="00B10709"/>
    <w:rsid w:val="00B21212"/>
    <w:rsid w:val="00B22894"/>
    <w:rsid w:val="00B34BB5"/>
    <w:rsid w:val="00B34F0E"/>
    <w:rsid w:val="00B51F95"/>
    <w:rsid w:val="00B57B70"/>
    <w:rsid w:val="00B630E4"/>
    <w:rsid w:val="00B711E5"/>
    <w:rsid w:val="00B73504"/>
    <w:rsid w:val="00B7403B"/>
    <w:rsid w:val="00B7688B"/>
    <w:rsid w:val="00B84BB2"/>
    <w:rsid w:val="00B8641E"/>
    <w:rsid w:val="00B8751F"/>
    <w:rsid w:val="00B96A6C"/>
    <w:rsid w:val="00B96C4D"/>
    <w:rsid w:val="00BA21C8"/>
    <w:rsid w:val="00BA5498"/>
    <w:rsid w:val="00BC378A"/>
    <w:rsid w:val="00BD606C"/>
    <w:rsid w:val="00BE128B"/>
    <w:rsid w:val="00BE1CDA"/>
    <w:rsid w:val="00BE4E79"/>
    <w:rsid w:val="00BE6068"/>
    <w:rsid w:val="00BE7943"/>
    <w:rsid w:val="00BF726F"/>
    <w:rsid w:val="00C02985"/>
    <w:rsid w:val="00C06E26"/>
    <w:rsid w:val="00C108D4"/>
    <w:rsid w:val="00C112FB"/>
    <w:rsid w:val="00C124C6"/>
    <w:rsid w:val="00C124CE"/>
    <w:rsid w:val="00C15229"/>
    <w:rsid w:val="00C2274B"/>
    <w:rsid w:val="00C22B33"/>
    <w:rsid w:val="00C262C5"/>
    <w:rsid w:val="00C32E78"/>
    <w:rsid w:val="00C34DDC"/>
    <w:rsid w:val="00C4060A"/>
    <w:rsid w:val="00C4444A"/>
    <w:rsid w:val="00C55E8F"/>
    <w:rsid w:val="00C56C6A"/>
    <w:rsid w:val="00C600C3"/>
    <w:rsid w:val="00C61932"/>
    <w:rsid w:val="00C64292"/>
    <w:rsid w:val="00C65BE5"/>
    <w:rsid w:val="00C718AF"/>
    <w:rsid w:val="00C772B3"/>
    <w:rsid w:val="00C8044F"/>
    <w:rsid w:val="00C866D2"/>
    <w:rsid w:val="00C93DDC"/>
    <w:rsid w:val="00C96FBD"/>
    <w:rsid w:val="00CA11BD"/>
    <w:rsid w:val="00CA6D58"/>
    <w:rsid w:val="00CB1C6A"/>
    <w:rsid w:val="00CC18B7"/>
    <w:rsid w:val="00CC1901"/>
    <w:rsid w:val="00CC1C7B"/>
    <w:rsid w:val="00CC3E60"/>
    <w:rsid w:val="00CC6DE8"/>
    <w:rsid w:val="00CD72FF"/>
    <w:rsid w:val="00CE3E88"/>
    <w:rsid w:val="00CF2C04"/>
    <w:rsid w:val="00CF2E16"/>
    <w:rsid w:val="00CF519E"/>
    <w:rsid w:val="00D03FCF"/>
    <w:rsid w:val="00D06B24"/>
    <w:rsid w:val="00D10116"/>
    <w:rsid w:val="00D148DA"/>
    <w:rsid w:val="00D20FBC"/>
    <w:rsid w:val="00D232E5"/>
    <w:rsid w:val="00D341F6"/>
    <w:rsid w:val="00D43ACD"/>
    <w:rsid w:val="00D516EC"/>
    <w:rsid w:val="00D55782"/>
    <w:rsid w:val="00D67603"/>
    <w:rsid w:val="00D676EB"/>
    <w:rsid w:val="00D7257E"/>
    <w:rsid w:val="00D85D34"/>
    <w:rsid w:val="00D86364"/>
    <w:rsid w:val="00D947D8"/>
    <w:rsid w:val="00D95AF0"/>
    <w:rsid w:val="00D96513"/>
    <w:rsid w:val="00D96F7E"/>
    <w:rsid w:val="00DA0256"/>
    <w:rsid w:val="00DA1561"/>
    <w:rsid w:val="00DA6B4A"/>
    <w:rsid w:val="00DB6084"/>
    <w:rsid w:val="00DC3AFD"/>
    <w:rsid w:val="00DC4C51"/>
    <w:rsid w:val="00DC746A"/>
    <w:rsid w:val="00DE077C"/>
    <w:rsid w:val="00DE32E7"/>
    <w:rsid w:val="00DE3F48"/>
    <w:rsid w:val="00DE6AEF"/>
    <w:rsid w:val="00DF2492"/>
    <w:rsid w:val="00E04E4A"/>
    <w:rsid w:val="00E06472"/>
    <w:rsid w:val="00E1263C"/>
    <w:rsid w:val="00E13BE4"/>
    <w:rsid w:val="00E15063"/>
    <w:rsid w:val="00E264EA"/>
    <w:rsid w:val="00E2664B"/>
    <w:rsid w:val="00E31442"/>
    <w:rsid w:val="00E32E72"/>
    <w:rsid w:val="00E4168D"/>
    <w:rsid w:val="00E45221"/>
    <w:rsid w:val="00E479D6"/>
    <w:rsid w:val="00E52244"/>
    <w:rsid w:val="00E52C10"/>
    <w:rsid w:val="00E55740"/>
    <w:rsid w:val="00E6752D"/>
    <w:rsid w:val="00E71A29"/>
    <w:rsid w:val="00E81073"/>
    <w:rsid w:val="00E879CA"/>
    <w:rsid w:val="00E93F21"/>
    <w:rsid w:val="00EA4EC0"/>
    <w:rsid w:val="00EB3B89"/>
    <w:rsid w:val="00EB65A7"/>
    <w:rsid w:val="00EC3F2E"/>
    <w:rsid w:val="00EC51E5"/>
    <w:rsid w:val="00EC554C"/>
    <w:rsid w:val="00ED1D7D"/>
    <w:rsid w:val="00ED21C9"/>
    <w:rsid w:val="00ED5931"/>
    <w:rsid w:val="00ED5A8F"/>
    <w:rsid w:val="00EF7B2F"/>
    <w:rsid w:val="00F02B71"/>
    <w:rsid w:val="00F0550D"/>
    <w:rsid w:val="00F05E18"/>
    <w:rsid w:val="00F1009D"/>
    <w:rsid w:val="00F11B8C"/>
    <w:rsid w:val="00F1203D"/>
    <w:rsid w:val="00F17F88"/>
    <w:rsid w:val="00F2424C"/>
    <w:rsid w:val="00F24AEF"/>
    <w:rsid w:val="00F3358A"/>
    <w:rsid w:val="00F33D01"/>
    <w:rsid w:val="00F4361A"/>
    <w:rsid w:val="00F469C8"/>
    <w:rsid w:val="00F56CED"/>
    <w:rsid w:val="00F62103"/>
    <w:rsid w:val="00F63502"/>
    <w:rsid w:val="00F63B4B"/>
    <w:rsid w:val="00F71DD1"/>
    <w:rsid w:val="00F8137F"/>
    <w:rsid w:val="00F82218"/>
    <w:rsid w:val="00F8724B"/>
    <w:rsid w:val="00FA0EB5"/>
    <w:rsid w:val="00FA6F59"/>
    <w:rsid w:val="00FB20CB"/>
    <w:rsid w:val="00FB2DFA"/>
    <w:rsid w:val="00FE6D13"/>
    <w:rsid w:val="00FF0FE8"/>
    <w:rsid w:val="00FF2D6F"/>
    <w:rsid w:val="00FF6B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AA2FA9"/>
  <w15:docId w15:val="{607F24CC-CCF0-4E20-BA59-CB9656EA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041F93"/>
    <w:pPr>
      <w:keepNext/>
      <w:numPr>
        <w:numId w:val="3"/>
      </w:numPr>
      <w:spacing w:before="240" w:after="60"/>
      <w:jc w:val="center"/>
      <w:outlineLvl w:val="0"/>
    </w:pPr>
    <w:rPr>
      <w:b/>
      <w:bCs/>
      <w:kern w:val="28"/>
      <w:sz w:val="22"/>
      <w:szCs w:val="22"/>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7158C1"/>
    <w:pPr>
      <w:numPr>
        <w:ilvl w:val="2"/>
      </w:numPr>
      <w:spacing w:before="240" w:after="60"/>
      <w:ind w:left="709" w:right="51" w:hanging="709"/>
      <w:outlineLvl w:val="3"/>
    </w:pPr>
    <w:rPr>
      <w:color w:val="000000"/>
      <w:spacing w:val="0"/>
      <w:kern w:val="28"/>
      <w:lang w:val="es-CO"/>
    </w:rPr>
  </w:style>
  <w:style w:type="paragraph" w:styleId="Ttulo5">
    <w:name w:val="heading 5"/>
    <w:aliases w:val="Título 5-BCN,5 sub-bullet,sb,4"/>
    <w:basedOn w:val="Ttulo4"/>
    <w:next w:val="Normal"/>
    <w:link w:val="Ttulo5Car"/>
    <w:qFormat/>
    <w:rsid w:val="00F0550D"/>
    <w:pPr>
      <w:numPr>
        <w:ilvl w:val="3"/>
      </w:numPr>
      <w:ind w:left="993" w:hanging="993"/>
      <w:outlineLvl w:val="4"/>
    </w:pPr>
    <w:rPr>
      <w:lang w:eastAsia="es-CO"/>
    </w:rPr>
  </w:style>
  <w:style w:type="paragraph" w:styleId="Ttulo6">
    <w:name w:val="heading 6"/>
    <w:aliases w:val="Título 6-BCN,sub-dash,sd,5"/>
    <w:basedOn w:val="Normal"/>
    <w:next w:val="Normal"/>
    <w:link w:val="Ttulo6Car"/>
    <w:qFormat/>
    <w:rsid w:val="003E2087"/>
    <w:pPr>
      <w:keepNext/>
      <w:outlineLvl w:val="5"/>
    </w:pPr>
    <w:rPr>
      <w:b/>
      <w:bCs/>
    </w:r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uiPriority w:val="34"/>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basedOn w:val="Fuentedeprrafopredeter"/>
    <w:link w:val="Ttulo1"/>
    <w:rsid w:val="00041F93"/>
    <w:rPr>
      <w:rFonts w:ascii="Arial" w:eastAsia="Times New Roman" w:hAnsi="Arial" w:cs="Arial"/>
      <w:b/>
      <w:bCs/>
      <w:color w:val="000000"/>
      <w:kern w:val="28"/>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7158C1"/>
    <w:rPr>
      <w:rFonts w:ascii="Arial" w:eastAsia="Times New Roman" w:hAnsi="Arial" w:cs="Arial"/>
      <w:b/>
      <w:bCs/>
      <w:color w:val="000000"/>
      <w:kern w:val="28"/>
      <w:sz w:val="20"/>
      <w:szCs w:val="20"/>
      <w:lang w:eastAsia="es-ES"/>
    </w:rPr>
  </w:style>
  <w:style w:type="character" w:customStyle="1" w:styleId="Ttulo5Car">
    <w:name w:val="Título 5 Car"/>
    <w:aliases w:val="Título 5-BCN Car,5 sub-bullet Car,sb Car,4 Car"/>
    <w:basedOn w:val="Fuentedeprrafopredeter"/>
    <w:link w:val="Ttulo5"/>
    <w:rsid w:val="00F0550D"/>
    <w:rPr>
      <w:rFonts w:ascii="Arial" w:eastAsia="Times New Roman" w:hAnsi="Arial" w:cs="Arial"/>
      <w:b/>
      <w:bCs/>
      <w:color w:val="000000"/>
      <w:kern w:val="28"/>
      <w:sz w:val="20"/>
      <w:szCs w:val="20"/>
      <w:lang w:eastAsia="es-CO"/>
    </w:rPr>
  </w:style>
  <w:style w:type="character" w:customStyle="1" w:styleId="Ttulo6Car">
    <w:name w:val="Título 6 Car"/>
    <w:aliases w:val="Título 6-BCN Car,sub-dash Car,sd Car,5 Car"/>
    <w:basedOn w:val="Fuentedeprrafopredeter"/>
    <w:link w:val="Ttulo6"/>
    <w:rsid w:val="003E2087"/>
    <w:rPr>
      <w:rFonts w:ascii="Arial" w:eastAsia="Times New Roman" w:hAnsi="Arial" w:cs="Arial"/>
      <w:b/>
      <w:bCs/>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character" w:styleId="Refdecomentario">
    <w:name w:val="annotation reference"/>
    <w:semiHidden/>
    <w:rsid w:val="00CD72FF"/>
    <w:rPr>
      <w:sz w:val="16"/>
      <w:szCs w:val="16"/>
    </w:rPr>
  </w:style>
  <w:style w:type="paragraph" w:styleId="Textocomentario">
    <w:name w:val="annotation text"/>
    <w:basedOn w:val="Normal"/>
    <w:link w:val="TextocomentarioCar"/>
    <w:semiHidden/>
    <w:rsid w:val="00CD72FF"/>
    <w:rPr>
      <w:rFonts w:cs="Times New Roman"/>
      <w:lang w:val="x-none"/>
    </w:rPr>
  </w:style>
  <w:style w:type="character" w:customStyle="1" w:styleId="TextocomentarioCar">
    <w:name w:val="Texto comentario Car"/>
    <w:basedOn w:val="Fuentedeprrafopredeter"/>
    <w:link w:val="Textocomentario"/>
    <w:semiHidden/>
    <w:rsid w:val="00CD72FF"/>
    <w:rPr>
      <w:rFonts w:ascii="Arial" w:eastAsia="Times New Roman" w:hAnsi="Arial" w:cs="Times New Roman"/>
      <w:color w:val="000000"/>
      <w:sz w:val="20"/>
      <w:szCs w:val="20"/>
      <w:lang w:val="x-none" w:eastAsia="es-ES"/>
    </w:rPr>
  </w:style>
  <w:style w:type="paragraph" w:customStyle="1" w:styleId="TITULO2">
    <w:name w:val="TITULO 2"/>
    <w:basedOn w:val="Ttulo2"/>
    <w:link w:val="TITULO2Car"/>
    <w:qFormat/>
    <w:rsid w:val="002B06B6"/>
    <w:pPr>
      <w:numPr>
        <w:ilvl w:val="1"/>
        <w:numId w:val="3"/>
      </w:numPr>
      <w:ind w:left="567" w:hanging="567"/>
      <w:jc w:val="both"/>
    </w:pPr>
  </w:style>
  <w:style w:type="character" w:customStyle="1" w:styleId="TITULO2Car">
    <w:name w:val="TITULO 2 Car"/>
    <w:basedOn w:val="PrrafodelistaCar"/>
    <w:link w:val="TITULO2"/>
    <w:rsid w:val="002B06B6"/>
    <w:rPr>
      <w:rFonts w:ascii="Arial" w:eastAsia="Times New Roman" w:hAnsi="Arial" w:cs="Arial"/>
      <w:b/>
      <w:bCs/>
      <w:color w:val="000000"/>
      <w:spacing w:val="-3"/>
      <w:sz w:val="20"/>
      <w:szCs w:val="20"/>
      <w:lang w:val="es-ES_tradnl" w:eastAsia="es-ES"/>
    </w:rPr>
  </w:style>
  <w:style w:type="paragraph" w:styleId="Textoindependiente3">
    <w:name w:val="Body Text 3"/>
    <w:basedOn w:val="Normal"/>
    <w:link w:val="Textoindependiente3Car"/>
    <w:uiPriority w:val="99"/>
    <w:semiHidden/>
    <w:unhideWhenUsed/>
    <w:rsid w:val="009113A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113A4"/>
    <w:rPr>
      <w:rFonts w:ascii="Arial" w:eastAsia="Times New Roman" w:hAnsi="Arial" w:cs="Arial"/>
      <w:color w:val="000000"/>
      <w:sz w:val="16"/>
      <w:szCs w:val="16"/>
      <w:lang w:eastAsia="es-ES"/>
    </w:rPr>
  </w:style>
  <w:style w:type="paragraph" w:styleId="Subttulo">
    <w:name w:val="Subtitle"/>
    <w:basedOn w:val="Normal"/>
    <w:link w:val="SubttuloCar"/>
    <w:uiPriority w:val="99"/>
    <w:qFormat/>
    <w:rsid w:val="009113A4"/>
    <w:pPr>
      <w:tabs>
        <w:tab w:val="left" w:pos="567"/>
      </w:tabs>
      <w:ind w:left="567" w:hanging="567"/>
      <w:outlineLvl w:val="1"/>
    </w:pPr>
    <w:rPr>
      <w:rFonts w:cs="Times New Roman"/>
      <w:b/>
      <w:bCs/>
      <w:lang w:val="x-none"/>
    </w:rPr>
  </w:style>
  <w:style w:type="character" w:customStyle="1" w:styleId="SubttuloCar">
    <w:name w:val="Subtítulo Car"/>
    <w:basedOn w:val="Fuentedeprrafopredeter"/>
    <w:link w:val="Subttulo"/>
    <w:uiPriority w:val="99"/>
    <w:rsid w:val="009113A4"/>
    <w:rPr>
      <w:rFonts w:ascii="Arial" w:eastAsia="Times New Roman" w:hAnsi="Arial" w:cs="Times New Roman"/>
      <w:b/>
      <w:bCs/>
      <w:color w:val="000000"/>
      <w:sz w:val="20"/>
      <w:szCs w:val="20"/>
      <w:lang w:val="x-none" w:eastAsia="es-ES"/>
    </w:rPr>
  </w:style>
  <w:style w:type="paragraph" w:styleId="Asuntodelcomentario">
    <w:name w:val="annotation subject"/>
    <w:basedOn w:val="Textocomentario"/>
    <w:next w:val="Textocomentario"/>
    <w:link w:val="AsuntodelcomentarioCar"/>
    <w:uiPriority w:val="99"/>
    <w:semiHidden/>
    <w:unhideWhenUsed/>
    <w:rsid w:val="004F5243"/>
    <w:rPr>
      <w:rFonts w:cs="Arial"/>
      <w:b/>
      <w:bCs/>
      <w:lang w:val="es-CO"/>
    </w:rPr>
  </w:style>
  <w:style w:type="character" w:customStyle="1" w:styleId="AsuntodelcomentarioCar">
    <w:name w:val="Asunto del comentario Car"/>
    <w:basedOn w:val="TextocomentarioCar"/>
    <w:link w:val="Asuntodelcomentario"/>
    <w:uiPriority w:val="99"/>
    <w:semiHidden/>
    <w:rsid w:val="004F5243"/>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unhideWhenUsed/>
    <w:rsid w:val="0024613B"/>
    <w:pPr>
      <w:spacing w:after="120" w:line="480" w:lineRule="auto"/>
    </w:pPr>
  </w:style>
  <w:style w:type="character" w:customStyle="1" w:styleId="Textoindependiente2Car">
    <w:name w:val="Texto independiente 2 Car"/>
    <w:basedOn w:val="Fuentedeprrafopredeter"/>
    <w:link w:val="Textoindependiente2"/>
    <w:uiPriority w:val="99"/>
    <w:rsid w:val="0024613B"/>
    <w:rPr>
      <w:rFonts w:ascii="Arial" w:eastAsia="Times New Roman" w:hAnsi="Arial" w:cs="Arial"/>
      <w:color w:val="000000"/>
      <w:sz w:val="20"/>
      <w:szCs w:val="20"/>
      <w:lang w:eastAsia="es-ES"/>
    </w:rPr>
  </w:style>
  <w:style w:type="character" w:styleId="nfasis">
    <w:name w:val="Emphasis"/>
    <w:qFormat/>
    <w:rsid w:val="00A43999"/>
    <w:rPr>
      <w:i/>
      <w:iCs/>
    </w:rPr>
  </w:style>
  <w:style w:type="character" w:styleId="Nmerodepgina">
    <w:name w:val="page number"/>
    <w:basedOn w:val="Fuentedeprrafopredeter"/>
    <w:rsid w:val="00FA0EB5"/>
  </w:style>
  <w:style w:type="paragraph" w:styleId="TtulodeTDC">
    <w:name w:val="TOC Heading"/>
    <w:basedOn w:val="Ttulo1"/>
    <w:next w:val="Normal"/>
    <w:uiPriority w:val="39"/>
    <w:unhideWhenUsed/>
    <w:qFormat/>
    <w:rsid w:val="00C112FB"/>
    <w:pPr>
      <w:keepLines/>
      <w:numPr>
        <w:numId w:val="0"/>
      </w:numPr>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F0550D"/>
    <w:pPr>
      <w:spacing w:after="100"/>
      <w:ind w:left="567" w:hanging="567"/>
    </w:pPr>
    <w:rPr>
      <w:rFonts w:asciiTheme="minorHAnsi" w:hAnsiTheme="minorHAnsi"/>
      <w:b/>
      <w:sz w:val="24"/>
    </w:rPr>
  </w:style>
  <w:style w:type="paragraph" w:styleId="TDC3">
    <w:name w:val="toc 3"/>
    <w:basedOn w:val="Normal"/>
    <w:next w:val="Normal"/>
    <w:autoRedefine/>
    <w:uiPriority w:val="39"/>
    <w:unhideWhenUsed/>
    <w:rsid w:val="00C112FB"/>
    <w:pPr>
      <w:spacing w:after="100"/>
      <w:ind w:left="400"/>
    </w:pPr>
  </w:style>
  <w:style w:type="paragraph" w:styleId="TDC2">
    <w:name w:val="toc 2"/>
    <w:basedOn w:val="Normal"/>
    <w:next w:val="Normal"/>
    <w:autoRedefine/>
    <w:uiPriority w:val="39"/>
    <w:unhideWhenUsed/>
    <w:rsid w:val="00F0550D"/>
    <w:pPr>
      <w:spacing w:after="100"/>
      <w:ind w:left="200"/>
    </w:pPr>
    <w:rPr>
      <w:b/>
      <w:i/>
      <w:sz w:val="19"/>
    </w:rPr>
  </w:style>
  <w:style w:type="paragraph" w:styleId="TDC4">
    <w:name w:val="toc 4"/>
    <w:basedOn w:val="Normal"/>
    <w:next w:val="Normal"/>
    <w:autoRedefine/>
    <w:uiPriority w:val="39"/>
    <w:unhideWhenUsed/>
    <w:rsid w:val="00F0550D"/>
    <w:pPr>
      <w:spacing w:after="100"/>
      <w:ind w:left="600"/>
    </w:pPr>
    <w:rPr>
      <w:rFonts w:asciiTheme="minorHAnsi" w:hAnsiTheme="minorHAnsi"/>
      <w:i/>
    </w:rPr>
  </w:style>
  <w:style w:type="paragraph" w:styleId="Revisin">
    <w:name w:val="Revision"/>
    <w:hidden/>
    <w:uiPriority w:val="99"/>
    <w:semiHidden/>
    <w:rsid w:val="00801B95"/>
    <w:pPr>
      <w:spacing w:after="0" w:line="240" w:lineRule="auto"/>
    </w:pPr>
    <w:rPr>
      <w:rFonts w:ascii="Arial" w:eastAsia="Times New Roman" w:hAnsi="Arial" w:cs="Arial"/>
      <w:color w:val="000000"/>
      <w:sz w:val="20"/>
      <w:szCs w:val="20"/>
      <w:lang w:eastAsia="es-ES"/>
    </w:rPr>
  </w:style>
  <w:style w:type="paragraph" w:styleId="Textoindependiente">
    <w:name w:val="Body Text"/>
    <w:basedOn w:val="Normal"/>
    <w:link w:val="TextoindependienteCar"/>
    <w:uiPriority w:val="99"/>
    <w:unhideWhenUsed/>
    <w:rsid w:val="00C06E26"/>
    <w:pPr>
      <w:spacing w:after="120"/>
    </w:pPr>
  </w:style>
  <w:style w:type="character" w:customStyle="1" w:styleId="TextoindependienteCar">
    <w:name w:val="Texto independiente Car"/>
    <w:basedOn w:val="Fuentedeprrafopredeter"/>
    <w:link w:val="Textoindependiente"/>
    <w:uiPriority w:val="99"/>
    <w:rsid w:val="00C06E26"/>
    <w:rPr>
      <w:rFonts w:ascii="Arial" w:eastAsia="Times New Roman" w:hAnsi="Arial" w:cs="Arial"/>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154414778">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838814985">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5979044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1852716386">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1.xml"/><Relationship Id="rId18" Type="http://schemas.openxmlformats.org/officeDocument/2006/relationships/control" Target="activeX/activeX5.xml"/><Relationship Id="rId26" Type="http://schemas.openxmlformats.org/officeDocument/2006/relationships/control" Target="activeX/activeX13.xm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control" Target="activeX/activeX8.xml"/><Relationship Id="rId34" Type="http://schemas.openxmlformats.org/officeDocument/2006/relationships/control" Target="activeX/activeX21.xm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12.xml"/><Relationship Id="rId33" Type="http://schemas.openxmlformats.org/officeDocument/2006/relationships/control" Target="activeX/activeX20.xml"/><Relationship Id="rId38"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7.xml"/><Relationship Id="rId29" Type="http://schemas.openxmlformats.org/officeDocument/2006/relationships/control" Target="activeX/activeX16.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control" Target="activeX/activeX11.xml"/><Relationship Id="rId32" Type="http://schemas.openxmlformats.org/officeDocument/2006/relationships/control" Target="activeX/activeX19.xml"/><Relationship Id="rId37" Type="http://schemas.openxmlformats.org/officeDocument/2006/relationships/control" Target="activeX/activeX23.xm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image" Target="media/image4.wmf"/><Relationship Id="rId10" Type="http://schemas.openxmlformats.org/officeDocument/2006/relationships/hyperlink" Target="http://WWW.CONTRATOS.GOV.CO" TargetMode="External"/><Relationship Id="rId19" Type="http://schemas.openxmlformats.org/officeDocument/2006/relationships/control" Target="activeX/activeX6.xml"/><Relationship Id="rId31" Type="http://schemas.openxmlformats.org/officeDocument/2006/relationships/control" Target="activeX/activeX18.xm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licitaciones@idu.gov.co" TargetMode="External"/><Relationship Id="rId14" Type="http://schemas.openxmlformats.org/officeDocument/2006/relationships/image" Target="media/image3.gif"/><Relationship Id="rId22" Type="http://schemas.openxmlformats.org/officeDocument/2006/relationships/control" Target="activeX/activeX9.xml"/><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control" Target="activeX/activeX22.xm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633FA-8549-45D1-8EC0-C0A419F2A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25</Pages>
  <Words>9695</Words>
  <Characters>53327</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pruebas</dc:creator>
  <cp:lastModifiedBy>Juan Gabriel Mendez Cortes</cp:lastModifiedBy>
  <cp:revision>83</cp:revision>
  <cp:lastPrinted>2018-02-20T18:56:00Z</cp:lastPrinted>
  <dcterms:created xsi:type="dcterms:W3CDTF">2018-05-08T15:16:00Z</dcterms:created>
  <dcterms:modified xsi:type="dcterms:W3CDTF">2018-06-14T17:29:00Z</dcterms:modified>
</cp:coreProperties>
</file>