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6794"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07F59EF7" wp14:editId="74E02944">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7A0E5F45" w14:textId="77777777" w:rsidR="003A4CF6" w:rsidRDefault="003A4CF6" w:rsidP="00A3259A">
      <w:pPr>
        <w:ind w:left="709" w:hanging="709"/>
        <w:jc w:val="center"/>
        <w:rPr>
          <w:b/>
          <w:sz w:val="22"/>
          <w:szCs w:val="22"/>
        </w:rPr>
      </w:pPr>
    </w:p>
    <w:p w14:paraId="1469D759" w14:textId="77777777" w:rsidR="003A4CF6" w:rsidRDefault="003A4CF6" w:rsidP="00A3259A">
      <w:pPr>
        <w:ind w:left="709" w:hanging="709"/>
        <w:jc w:val="center"/>
        <w:rPr>
          <w:b/>
          <w:sz w:val="22"/>
          <w:szCs w:val="22"/>
        </w:rPr>
      </w:pPr>
    </w:p>
    <w:p w14:paraId="3B773FC8" w14:textId="77777777" w:rsidR="003A4CF6" w:rsidRPr="002644AD" w:rsidRDefault="003A4CF6" w:rsidP="00A3259A">
      <w:pPr>
        <w:ind w:left="709" w:hanging="709"/>
        <w:jc w:val="center"/>
        <w:rPr>
          <w:b/>
          <w:sz w:val="32"/>
          <w:szCs w:val="32"/>
        </w:rPr>
      </w:pPr>
    </w:p>
    <w:p w14:paraId="68D6BC50" w14:textId="77777777" w:rsidR="00A3259A" w:rsidRPr="004C22C6" w:rsidRDefault="00A3259A" w:rsidP="00A3259A">
      <w:pPr>
        <w:jc w:val="center"/>
        <w:rPr>
          <w:b/>
          <w:sz w:val="22"/>
          <w:szCs w:val="22"/>
        </w:rPr>
      </w:pPr>
    </w:p>
    <w:p w14:paraId="11032F0B" w14:textId="77777777" w:rsidR="00C32E78" w:rsidRPr="004C22C6" w:rsidRDefault="00C32E78" w:rsidP="00A3259A">
      <w:pPr>
        <w:jc w:val="center"/>
        <w:rPr>
          <w:b/>
          <w:sz w:val="22"/>
          <w:szCs w:val="22"/>
        </w:rPr>
      </w:pPr>
    </w:p>
    <w:p w14:paraId="423074A4" w14:textId="77777777" w:rsidR="00C32E78" w:rsidRPr="004C22C6" w:rsidRDefault="00C32E78" w:rsidP="00A3259A">
      <w:pPr>
        <w:jc w:val="center"/>
        <w:rPr>
          <w:b/>
          <w:sz w:val="22"/>
          <w:szCs w:val="22"/>
        </w:rPr>
      </w:pPr>
    </w:p>
    <w:p w14:paraId="57F78188" w14:textId="77777777" w:rsidR="00C32E78" w:rsidRPr="004C22C6" w:rsidRDefault="00C32E78" w:rsidP="000109B2">
      <w:pPr>
        <w:jc w:val="center"/>
        <w:rPr>
          <w:b/>
          <w:sz w:val="22"/>
          <w:szCs w:val="22"/>
        </w:rPr>
      </w:pPr>
    </w:p>
    <w:p w14:paraId="4D3122F6" w14:textId="77777777" w:rsidR="00C32E78" w:rsidRPr="004C22C6" w:rsidRDefault="00C32E78" w:rsidP="000109B2">
      <w:pPr>
        <w:jc w:val="center"/>
        <w:rPr>
          <w:b/>
          <w:sz w:val="22"/>
          <w:szCs w:val="22"/>
        </w:rPr>
      </w:pPr>
    </w:p>
    <w:p w14:paraId="71170810" w14:textId="77777777" w:rsidR="00243BD2" w:rsidRPr="004C22C6" w:rsidRDefault="00243BD2" w:rsidP="000109B2">
      <w:pPr>
        <w:jc w:val="center"/>
        <w:rPr>
          <w:b/>
          <w:sz w:val="22"/>
          <w:szCs w:val="22"/>
        </w:rPr>
      </w:pPr>
    </w:p>
    <w:p w14:paraId="1B9D3FB5"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7AA1B9D3" w14:textId="77777777" w:rsidR="00011D9D" w:rsidRDefault="007A11D4" w:rsidP="000109B2">
      <w:pPr>
        <w:jc w:val="center"/>
        <w:rPr>
          <w:b/>
          <w:sz w:val="22"/>
          <w:szCs w:val="22"/>
        </w:rPr>
      </w:pPr>
      <w:r>
        <w:rPr>
          <w:b/>
          <w:sz w:val="22"/>
          <w:szCs w:val="22"/>
        </w:rPr>
        <w:t xml:space="preserve"> </w:t>
      </w:r>
    </w:p>
    <w:p w14:paraId="2962C0E6"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4C8F0B19" w14:textId="77777777" w:rsidR="007A11D4" w:rsidRPr="007A11D4" w:rsidRDefault="007A11D4" w:rsidP="007A11D4">
      <w:pPr>
        <w:jc w:val="center"/>
        <w:rPr>
          <w:b/>
          <w:sz w:val="22"/>
          <w:szCs w:val="22"/>
        </w:rPr>
      </w:pPr>
    </w:p>
    <w:p w14:paraId="5641075C" w14:textId="1DA60086" w:rsidR="007A11D4" w:rsidRDefault="00F73DE6" w:rsidP="000109B2">
      <w:pPr>
        <w:jc w:val="center"/>
        <w:rPr>
          <w:b/>
          <w:sz w:val="22"/>
          <w:szCs w:val="22"/>
        </w:rPr>
      </w:pPr>
      <w:r>
        <w:rPr>
          <w:b/>
          <w:sz w:val="22"/>
          <w:szCs w:val="22"/>
        </w:rPr>
        <w:t xml:space="preserve">APLICABLE A LA MODALIDAD DE SELECCIÓN ABREVIADA </w:t>
      </w:r>
      <w:r w:rsidR="00750A0F">
        <w:rPr>
          <w:b/>
          <w:sz w:val="22"/>
          <w:szCs w:val="22"/>
        </w:rPr>
        <w:t>POR SUBASTA INVERSA</w:t>
      </w:r>
      <w:r w:rsidRPr="004C22C6" w:rsidDel="00F73DE6">
        <w:rPr>
          <w:b/>
          <w:sz w:val="22"/>
          <w:szCs w:val="22"/>
        </w:rPr>
        <w:t xml:space="preserve"> </w:t>
      </w:r>
    </w:p>
    <w:p w14:paraId="17C4298B" w14:textId="77777777" w:rsidR="004730D3" w:rsidRPr="004730D3" w:rsidRDefault="004730D3" w:rsidP="004730D3">
      <w:pPr>
        <w:jc w:val="center"/>
        <w:rPr>
          <w:b/>
          <w:sz w:val="22"/>
          <w:szCs w:val="22"/>
        </w:rPr>
      </w:pPr>
      <w:r w:rsidRPr="004730D3">
        <w:rPr>
          <w:b/>
          <w:sz w:val="22"/>
          <w:szCs w:val="22"/>
        </w:rPr>
        <w:t xml:space="preserve">BIENES Y SERVICIOS DE CARACTERÍSTICAS TÉCNICAS UNIFORMES Y DE COMÚN UTILIZACIÓN                                                                                                                                                                                                                                                                                                                                                                                                                                                                                                                                                                                                                                                                                                                                                                                                               </w:t>
      </w:r>
    </w:p>
    <w:p w14:paraId="5B7A7A28" w14:textId="77777777" w:rsidR="007A11D4" w:rsidRDefault="007A11D4" w:rsidP="000109B2">
      <w:pPr>
        <w:jc w:val="center"/>
        <w:rPr>
          <w:b/>
          <w:sz w:val="22"/>
          <w:szCs w:val="22"/>
        </w:rPr>
      </w:pPr>
    </w:p>
    <w:p w14:paraId="04AD475F" w14:textId="77777777" w:rsidR="00342009" w:rsidRDefault="00342009" w:rsidP="000109B2">
      <w:pPr>
        <w:jc w:val="center"/>
        <w:rPr>
          <w:b/>
          <w:sz w:val="22"/>
          <w:szCs w:val="22"/>
        </w:rPr>
      </w:pPr>
    </w:p>
    <w:p w14:paraId="0697BE23" w14:textId="77777777" w:rsidR="00342009" w:rsidRDefault="00342009" w:rsidP="000109B2">
      <w:pPr>
        <w:jc w:val="center"/>
        <w:rPr>
          <w:b/>
          <w:sz w:val="22"/>
          <w:szCs w:val="22"/>
        </w:rPr>
      </w:pPr>
    </w:p>
    <w:p w14:paraId="06660827" w14:textId="77777777" w:rsidR="00342009" w:rsidRPr="004C22C6" w:rsidRDefault="00342009" w:rsidP="000109B2">
      <w:pPr>
        <w:jc w:val="center"/>
        <w:rPr>
          <w:b/>
          <w:sz w:val="22"/>
          <w:szCs w:val="22"/>
        </w:rPr>
      </w:pPr>
    </w:p>
    <w:p w14:paraId="135385EE" w14:textId="77777777" w:rsidR="000109B2" w:rsidRPr="004C22C6" w:rsidRDefault="000109B2" w:rsidP="000109B2">
      <w:pPr>
        <w:jc w:val="center"/>
        <w:rPr>
          <w:b/>
          <w:sz w:val="22"/>
          <w:szCs w:val="22"/>
        </w:rPr>
      </w:pPr>
    </w:p>
    <w:p w14:paraId="0645B310" w14:textId="77777777" w:rsidR="00C32E78" w:rsidRPr="004C22C6" w:rsidRDefault="00C32E78" w:rsidP="000109B2">
      <w:pPr>
        <w:jc w:val="center"/>
        <w:rPr>
          <w:b/>
          <w:sz w:val="22"/>
          <w:szCs w:val="22"/>
        </w:rPr>
      </w:pPr>
    </w:p>
    <w:p w14:paraId="3AF317BF" w14:textId="77777777" w:rsidR="00C32E78" w:rsidRPr="004C22C6" w:rsidRDefault="00C32E78" w:rsidP="000109B2">
      <w:pPr>
        <w:jc w:val="center"/>
        <w:rPr>
          <w:b/>
          <w:sz w:val="22"/>
          <w:szCs w:val="22"/>
        </w:rPr>
      </w:pPr>
    </w:p>
    <w:p w14:paraId="1AE2D74D" w14:textId="77777777" w:rsidR="00243BD2" w:rsidRPr="004C22C6" w:rsidRDefault="00243BD2" w:rsidP="000109B2">
      <w:pPr>
        <w:jc w:val="center"/>
        <w:rPr>
          <w:b/>
          <w:sz w:val="22"/>
          <w:szCs w:val="22"/>
        </w:rPr>
      </w:pPr>
    </w:p>
    <w:p w14:paraId="0B6A6171" w14:textId="77777777" w:rsidR="00243BD2" w:rsidRPr="004C22C6" w:rsidRDefault="00243BD2" w:rsidP="000109B2">
      <w:pPr>
        <w:jc w:val="center"/>
        <w:rPr>
          <w:b/>
          <w:sz w:val="22"/>
          <w:szCs w:val="22"/>
        </w:rPr>
      </w:pPr>
    </w:p>
    <w:p w14:paraId="0B28F5EF" w14:textId="77777777" w:rsidR="00C32E78" w:rsidRPr="004C22C6" w:rsidRDefault="00C32E78" w:rsidP="000109B2">
      <w:pPr>
        <w:jc w:val="center"/>
        <w:rPr>
          <w:b/>
          <w:sz w:val="22"/>
          <w:szCs w:val="22"/>
        </w:rPr>
      </w:pPr>
    </w:p>
    <w:p w14:paraId="3D6F890C" w14:textId="77777777" w:rsidR="00C32E78" w:rsidRPr="004C22C6" w:rsidRDefault="00C32E78" w:rsidP="000109B2">
      <w:pPr>
        <w:jc w:val="center"/>
        <w:rPr>
          <w:b/>
          <w:sz w:val="22"/>
          <w:szCs w:val="22"/>
        </w:rPr>
      </w:pPr>
    </w:p>
    <w:p w14:paraId="7AE9662D" w14:textId="77777777" w:rsidR="002A2238" w:rsidRPr="004C22C6" w:rsidRDefault="002A2238" w:rsidP="000109B2">
      <w:pPr>
        <w:jc w:val="center"/>
        <w:rPr>
          <w:b/>
          <w:sz w:val="22"/>
          <w:szCs w:val="22"/>
        </w:rPr>
      </w:pPr>
    </w:p>
    <w:p w14:paraId="6701BDDD"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48DDA85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7A8F0DE1" w14:textId="77777777" w:rsidR="00C32E78" w:rsidRPr="004C22C6" w:rsidRDefault="00C32E78" w:rsidP="006310C7">
      <w:pPr>
        <w:pStyle w:val="Prrafodelista"/>
        <w:tabs>
          <w:tab w:val="left" w:pos="3720"/>
        </w:tabs>
        <w:ind w:left="1077"/>
        <w:rPr>
          <w:b/>
          <w:sz w:val="22"/>
          <w:szCs w:val="22"/>
        </w:rPr>
      </w:pPr>
    </w:p>
    <w:p w14:paraId="5D146480" w14:textId="77777777" w:rsidR="00C32E78" w:rsidRPr="004C22C6" w:rsidRDefault="00C32E78" w:rsidP="006310C7">
      <w:pPr>
        <w:pStyle w:val="Prrafodelista"/>
        <w:ind w:left="1077"/>
        <w:jc w:val="center"/>
        <w:rPr>
          <w:b/>
          <w:sz w:val="22"/>
          <w:szCs w:val="22"/>
        </w:rPr>
      </w:pPr>
    </w:p>
    <w:p w14:paraId="726074C3" w14:textId="77777777" w:rsidR="00C32E78" w:rsidRPr="004C22C6" w:rsidRDefault="00C32E78" w:rsidP="006310C7">
      <w:pPr>
        <w:pStyle w:val="Prrafodelista"/>
        <w:ind w:left="1077"/>
        <w:jc w:val="center"/>
        <w:rPr>
          <w:b/>
          <w:sz w:val="22"/>
          <w:szCs w:val="22"/>
        </w:rPr>
      </w:pPr>
    </w:p>
    <w:p w14:paraId="796C5D1D" w14:textId="77777777" w:rsidR="00C32E78" w:rsidRPr="004C22C6" w:rsidRDefault="00C32E78" w:rsidP="006310C7">
      <w:pPr>
        <w:pStyle w:val="Prrafodelista"/>
        <w:ind w:left="1077"/>
        <w:jc w:val="center"/>
        <w:rPr>
          <w:b/>
          <w:sz w:val="22"/>
          <w:szCs w:val="22"/>
        </w:rPr>
      </w:pPr>
    </w:p>
    <w:p w14:paraId="4D3D208A" w14:textId="77777777" w:rsidR="00C32E78" w:rsidRPr="004C22C6" w:rsidRDefault="00C32E78" w:rsidP="006310C7">
      <w:pPr>
        <w:pStyle w:val="Prrafodelista"/>
        <w:ind w:left="1077"/>
        <w:jc w:val="center"/>
        <w:rPr>
          <w:b/>
          <w:sz w:val="22"/>
          <w:szCs w:val="22"/>
        </w:rPr>
      </w:pPr>
    </w:p>
    <w:p w14:paraId="3D16237A" w14:textId="77777777" w:rsidR="00C32E78" w:rsidRPr="004C22C6" w:rsidRDefault="00C32E78" w:rsidP="006310C7">
      <w:pPr>
        <w:pStyle w:val="Prrafodelista"/>
        <w:ind w:left="1077"/>
        <w:jc w:val="center"/>
        <w:rPr>
          <w:b/>
          <w:sz w:val="22"/>
          <w:szCs w:val="22"/>
        </w:rPr>
      </w:pPr>
    </w:p>
    <w:p w14:paraId="155BD4E4" w14:textId="77777777" w:rsidR="00C32E78" w:rsidRPr="004C22C6" w:rsidRDefault="00C32E78" w:rsidP="006310C7">
      <w:pPr>
        <w:pStyle w:val="Prrafodelista"/>
        <w:ind w:left="1077"/>
        <w:jc w:val="center"/>
        <w:rPr>
          <w:b/>
          <w:sz w:val="22"/>
          <w:szCs w:val="22"/>
        </w:rPr>
      </w:pPr>
    </w:p>
    <w:p w14:paraId="7F02F2EF"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2F2EBF4C" w14:textId="77777777" w:rsidR="00AE01DA" w:rsidRDefault="00AE01DA" w:rsidP="00AE01DA">
          <w:pPr>
            <w:pStyle w:val="TtulodeTDC"/>
            <w:numPr>
              <w:ilvl w:val="0"/>
              <w:numId w:val="0"/>
            </w:numPr>
            <w:ind w:left="720"/>
          </w:pPr>
          <w:r>
            <w:rPr>
              <w:lang w:val="es-ES"/>
            </w:rPr>
            <w:t>Contenido</w:t>
          </w:r>
        </w:p>
        <w:p w14:paraId="518703E0" w14:textId="23F1420E" w:rsidR="00D33A3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4169711" w:history="1">
            <w:r w:rsidR="00D33A39" w:rsidRPr="00190D91">
              <w:rPr>
                <w:rStyle w:val="Hipervnculo"/>
                <w:noProof/>
              </w:rPr>
              <w:t>I.</w:t>
            </w:r>
            <w:r w:rsidR="00D33A39">
              <w:rPr>
                <w:rFonts w:eastAsiaTheme="minorEastAsia" w:cstheme="minorBidi"/>
                <w:b w:val="0"/>
                <w:bCs w:val="0"/>
                <w:iCs w:val="0"/>
                <w:noProof/>
                <w:color w:val="auto"/>
                <w:sz w:val="22"/>
                <w:szCs w:val="22"/>
                <w:lang w:eastAsia="es-CO"/>
              </w:rPr>
              <w:tab/>
            </w:r>
            <w:r w:rsidR="00D33A39" w:rsidRPr="00190D91">
              <w:rPr>
                <w:rStyle w:val="Hipervnculo"/>
                <w:noProof/>
              </w:rPr>
              <w:t>JUSTIFICACIÓN DE LA MODALIDAD DE CONTRATACIÓN.</w:t>
            </w:r>
            <w:r w:rsidR="00D33A39">
              <w:rPr>
                <w:noProof/>
                <w:webHidden/>
              </w:rPr>
              <w:tab/>
            </w:r>
            <w:r w:rsidR="00D33A39">
              <w:rPr>
                <w:noProof/>
                <w:webHidden/>
              </w:rPr>
              <w:fldChar w:fldCharType="begin"/>
            </w:r>
            <w:r w:rsidR="00D33A39">
              <w:rPr>
                <w:noProof/>
                <w:webHidden/>
              </w:rPr>
              <w:instrText xml:space="preserve"> PAGEREF _Toc514169711 \h </w:instrText>
            </w:r>
            <w:r w:rsidR="00D33A39">
              <w:rPr>
                <w:noProof/>
                <w:webHidden/>
              </w:rPr>
            </w:r>
            <w:r w:rsidR="00D33A39">
              <w:rPr>
                <w:noProof/>
                <w:webHidden/>
              </w:rPr>
              <w:fldChar w:fldCharType="separate"/>
            </w:r>
            <w:r w:rsidR="00D33A39">
              <w:rPr>
                <w:noProof/>
                <w:webHidden/>
              </w:rPr>
              <w:t>4</w:t>
            </w:r>
            <w:r w:rsidR="00D33A39">
              <w:rPr>
                <w:noProof/>
                <w:webHidden/>
              </w:rPr>
              <w:fldChar w:fldCharType="end"/>
            </w:r>
          </w:hyperlink>
        </w:p>
        <w:p w14:paraId="43AC85F6" w14:textId="0E91B3FF" w:rsidR="00D33A39" w:rsidRDefault="0001347C">
          <w:pPr>
            <w:pStyle w:val="TDC1"/>
            <w:tabs>
              <w:tab w:val="right" w:leader="dot" w:pos="8828"/>
            </w:tabs>
            <w:rPr>
              <w:rFonts w:eastAsiaTheme="minorEastAsia" w:cstheme="minorBidi"/>
              <w:b w:val="0"/>
              <w:bCs w:val="0"/>
              <w:iCs w:val="0"/>
              <w:noProof/>
              <w:color w:val="auto"/>
              <w:sz w:val="22"/>
              <w:szCs w:val="22"/>
              <w:lang w:eastAsia="es-CO"/>
            </w:rPr>
          </w:pPr>
          <w:hyperlink w:anchor="_Toc514169712" w:history="1">
            <w:r w:rsidR="00D33A39" w:rsidRPr="00190D91">
              <w:rPr>
                <w:rStyle w:val="Hipervnculo"/>
                <w:noProof/>
              </w:rPr>
              <w:t>II.</w:t>
            </w:r>
            <w:r w:rsidR="00D33A39">
              <w:rPr>
                <w:rFonts w:eastAsiaTheme="minorEastAsia" w:cstheme="minorBidi"/>
                <w:b w:val="0"/>
                <w:bCs w:val="0"/>
                <w:iCs w:val="0"/>
                <w:noProof/>
                <w:color w:val="auto"/>
                <w:sz w:val="22"/>
                <w:szCs w:val="22"/>
                <w:lang w:eastAsia="es-CO"/>
              </w:rPr>
              <w:tab/>
            </w:r>
            <w:r w:rsidR="00D33A39" w:rsidRPr="00190D91">
              <w:rPr>
                <w:rStyle w:val="Hipervnculo"/>
                <w:noProof/>
              </w:rPr>
              <w:t>NORMAS DE INTERPRETACIÓN DEL PLIEGO</w:t>
            </w:r>
            <w:r w:rsidR="00D33A39">
              <w:rPr>
                <w:noProof/>
                <w:webHidden/>
              </w:rPr>
              <w:tab/>
            </w:r>
            <w:r w:rsidR="00D33A39">
              <w:rPr>
                <w:noProof/>
                <w:webHidden/>
              </w:rPr>
              <w:fldChar w:fldCharType="begin"/>
            </w:r>
            <w:r w:rsidR="00D33A39">
              <w:rPr>
                <w:noProof/>
                <w:webHidden/>
              </w:rPr>
              <w:instrText xml:space="preserve"> PAGEREF _Toc514169712 \h </w:instrText>
            </w:r>
            <w:r w:rsidR="00D33A39">
              <w:rPr>
                <w:noProof/>
                <w:webHidden/>
              </w:rPr>
            </w:r>
            <w:r w:rsidR="00D33A39">
              <w:rPr>
                <w:noProof/>
                <w:webHidden/>
              </w:rPr>
              <w:fldChar w:fldCharType="separate"/>
            </w:r>
            <w:r w:rsidR="00D33A39">
              <w:rPr>
                <w:noProof/>
                <w:webHidden/>
              </w:rPr>
              <w:t>4</w:t>
            </w:r>
            <w:r w:rsidR="00D33A39">
              <w:rPr>
                <w:noProof/>
                <w:webHidden/>
              </w:rPr>
              <w:fldChar w:fldCharType="end"/>
            </w:r>
          </w:hyperlink>
        </w:p>
        <w:p w14:paraId="4C9C0330" w14:textId="6F6E79DF" w:rsidR="00D33A39" w:rsidRDefault="0001347C">
          <w:pPr>
            <w:pStyle w:val="TDC1"/>
            <w:tabs>
              <w:tab w:val="right" w:leader="dot" w:pos="8828"/>
            </w:tabs>
            <w:rPr>
              <w:rFonts w:eastAsiaTheme="minorEastAsia" w:cstheme="minorBidi"/>
              <w:b w:val="0"/>
              <w:bCs w:val="0"/>
              <w:iCs w:val="0"/>
              <w:noProof/>
              <w:color w:val="auto"/>
              <w:sz w:val="22"/>
              <w:szCs w:val="22"/>
              <w:lang w:eastAsia="es-CO"/>
            </w:rPr>
          </w:pPr>
          <w:hyperlink w:anchor="_Toc514169713" w:history="1">
            <w:r w:rsidR="00D33A39" w:rsidRPr="00190D91">
              <w:rPr>
                <w:rStyle w:val="Hipervnculo"/>
                <w:noProof/>
              </w:rPr>
              <w:t>III.</w:t>
            </w:r>
            <w:r w:rsidR="00D33A39">
              <w:rPr>
                <w:rFonts w:eastAsiaTheme="minorEastAsia" w:cstheme="minorBidi"/>
                <w:b w:val="0"/>
                <w:bCs w:val="0"/>
                <w:iCs w:val="0"/>
                <w:noProof/>
                <w:color w:val="auto"/>
                <w:sz w:val="22"/>
                <w:szCs w:val="22"/>
                <w:lang w:eastAsia="es-CO"/>
              </w:rPr>
              <w:tab/>
            </w:r>
            <w:r w:rsidR="00D33A39" w:rsidRPr="00190D91">
              <w:rPr>
                <w:rStyle w:val="Hipervnculo"/>
                <w:noProof/>
              </w:rPr>
              <w:t>INFORMACIÓN GENERAL DEL PROCESO</w:t>
            </w:r>
            <w:r w:rsidR="00D33A39">
              <w:rPr>
                <w:noProof/>
                <w:webHidden/>
              </w:rPr>
              <w:tab/>
            </w:r>
            <w:r w:rsidR="00D33A39">
              <w:rPr>
                <w:noProof/>
                <w:webHidden/>
              </w:rPr>
              <w:fldChar w:fldCharType="begin"/>
            </w:r>
            <w:r w:rsidR="00D33A39">
              <w:rPr>
                <w:noProof/>
                <w:webHidden/>
              </w:rPr>
              <w:instrText xml:space="preserve"> PAGEREF _Toc514169713 \h </w:instrText>
            </w:r>
            <w:r w:rsidR="00D33A39">
              <w:rPr>
                <w:noProof/>
                <w:webHidden/>
              </w:rPr>
            </w:r>
            <w:r w:rsidR="00D33A39">
              <w:rPr>
                <w:noProof/>
                <w:webHidden/>
              </w:rPr>
              <w:fldChar w:fldCharType="separate"/>
            </w:r>
            <w:r w:rsidR="00D33A39">
              <w:rPr>
                <w:noProof/>
                <w:webHidden/>
              </w:rPr>
              <w:t>6</w:t>
            </w:r>
            <w:r w:rsidR="00D33A39">
              <w:rPr>
                <w:noProof/>
                <w:webHidden/>
              </w:rPr>
              <w:fldChar w:fldCharType="end"/>
            </w:r>
          </w:hyperlink>
        </w:p>
        <w:p w14:paraId="18331398" w14:textId="5ED6EAF2"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14" w:history="1">
            <w:r w:rsidR="00D33A39" w:rsidRPr="00190D91">
              <w:rPr>
                <w:rStyle w:val="Hipervnculo"/>
                <w:noProof/>
                <w14:scene3d>
                  <w14:camera w14:prst="orthographicFront"/>
                  <w14:lightRig w14:rig="threePt" w14:dir="t">
                    <w14:rot w14:lat="0" w14:lon="0" w14:rev="0"/>
                  </w14:lightRig>
                </w14:scene3d>
              </w:rPr>
              <w:t>3.1</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INFORMACIÓN INSTITUCIONAL</w:t>
            </w:r>
            <w:r w:rsidR="00D33A39">
              <w:rPr>
                <w:noProof/>
                <w:webHidden/>
              </w:rPr>
              <w:tab/>
            </w:r>
            <w:r w:rsidR="00D33A39">
              <w:rPr>
                <w:noProof/>
                <w:webHidden/>
              </w:rPr>
              <w:fldChar w:fldCharType="begin"/>
            </w:r>
            <w:r w:rsidR="00D33A39">
              <w:rPr>
                <w:noProof/>
                <w:webHidden/>
              </w:rPr>
              <w:instrText xml:space="preserve"> PAGEREF _Toc514169714 \h </w:instrText>
            </w:r>
            <w:r w:rsidR="00D33A39">
              <w:rPr>
                <w:noProof/>
                <w:webHidden/>
              </w:rPr>
            </w:r>
            <w:r w:rsidR="00D33A39">
              <w:rPr>
                <w:noProof/>
                <w:webHidden/>
              </w:rPr>
              <w:fldChar w:fldCharType="separate"/>
            </w:r>
            <w:r w:rsidR="00D33A39">
              <w:rPr>
                <w:noProof/>
                <w:webHidden/>
              </w:rPr>
              <w:t>6</w:t>
            </w:r>
            <w:r w:rsidR="00D33A39">
              <w:rPr>
                <w:noProof/>
                <w:webHidden/>
              </w:rPr>
              <w:fldChar w:fldCharType="end"/>
            </w:r>
          </w:hyperlink>
        </w:p>
        <w:p w14:paraId="7A8368CF" w14:textId="4CBD9979"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15" w:history="1">
            <w:r w:rsidR="00D33A39" w:rsidRPr="00190D91">
              <w:rPr>
                <w:rStyle w:val="Hipervnculo"/>
                <w:noProof/>
                <w14:scene3d>
                  <w14:camera w14:prst="orthographicFront"/>
                  <w14:lightRig w14:rig="threePt" w14:dir="t">
                    <w14:rot w14:lat="0" w14:lon="0" w14:rev="0"/>
                  </w14:lightRig>
                </w14:scene3d>
              </w:rPr>
              <w:t>3.2</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DATOS DE CONTACTO</w:t>
            </w:r>
            <w:r w:rsidR="00D33A39">
              <w:rPr>
                <w:noProof/>
                <w:webHidden/>
              </w:rPr>
              <w:tab/>
            </w:r>
            <w:r w:rsidR="00D33A39">
              <w:rPr>
                <w:noProof/>
                <w:webHidden/>
              </w:rPr>
              <w:fldChar w:fldCharType="begin"/>
            </w:r>
            <w:r w:rsidR="00D33A39">
              <w:rPr>
                <w:noProof/>
                <w:webHidden/>
              </w:rPr>
              <w:instrText xml:space="preserve"> PAGEREF _Toc514169715 \h </w:instrText>
            </w:r>
            <w:r w:rsidR="00D33A39">
              <w:rPr>
                <w:noProof/>
                <w:webHidden/>
              </w:rPr>
            </w:r>
            <w:r w:rsidR="00D33A39">
              <w:rPr>
                <w:noProof/>
                <w:webHidden/>
              </w:rPr>
              <w:fldChar w:fldCharType="separate"/>
            </w:r>
            <w:r w:rsidR="00D33A39">
              <w:rPr>
                <w:noProof/>
                <w:webHidden/>
              </w:rPr>
              <w:t>6</w:t>
            </w:r>
            <w:r w:rsidR="00D33A39">
              <w:rPr>
                <w:noProof/>
                <w:webHidden/>
              </w:rPr>
              <w:fldChar w:fldCharType="end"/>
            </w:r>
          </w:hyperlink>
        </w:p>
        <w:p w14:paraId="1E58CF0D" w14:textId="7E160803"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16" w:history="1">
            <w:r w:rsidR="00D33A39" w:rsidRPr="00190D91">
              <w:rPr>
                <w:rStyle w:val="Hipervnculo"/>
                <w:noProof/>
                <w14:scene3d>
                  <w14:camera w14:prst="orthographicFront"/>
                  <w14:lightRig w14:rig="threePt" w14:dir="t">
                    <w14:rot w14:lat="0" w14:lon="0" w14:rev="0"/>
                  </w14:lightRig>
                </w14:scene3d>
              </w:rPr>
              <w:t>3.3</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PLIEGO DE CONDICIONES.</w:t>
            </w:r>
            <w:r w:rsidR="00D33A39">
              <w:rPr>
                <w:noProof/>
                <w:webHidden/>
              </w:rPr>
              <w:tab/>
            </w:r>
            <w:r w:rsidR="00D33A39">
              <w:rPr>
                <w:noProof/>
                <w:webHidden/>
              </w:rPr>
              <w:fldChar w:fldCharType="begin"/>
            </w:r>
            <w:r w:rsidR="00D33A39">
              <w:rPr>
                <w:noProof/>
                <w:webHidden/>
              </w:rPr>
              <w:instrText xml:space="preserve"> PAGEREF _Toc514169716 \h </w:instrText>
            </w:r>
            <w:r w:rsidR="00D33A39">
              <w:rPr>
                <w:noProof/>
                <w:webHidden/>
              </w:rPr>
            </w:r>
            <w:r w:rsidR="00D33A39">
              <w:rPr>
                <w:noProof/>
                <w:webHidden/>
              </w:rPr>
              <w:fldChar w:fldCharType="separate"/>
            </w:r>
            <w:r w:rsidR="00D33A39">
              <w:rPr>
                <w:noProof/>
                <w:webHidden/>
              </w:rPr>
              <w:t>6</w:t>
            </w:r>
            <w:r w:rsidR="00D33A39">
              <w:rPr>
                <w:noProof/>
                <w:webHidden/>
              </w:rPr>
              <w:fldChar w:fldCharType="end"/>
            </w:r>
          </w:hyperlink>
        </w:p>
        <w:p w14:paraId="500BF752" w14:textId="0ECFCCF8"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17" w:history="1">
            <w:r w:rsidR="00D33A39" w:rsidRPr="00190D91">
              <w:rPr>
                <w:rStyle w:val="Hipervnculo"/>
                <w:noProof/>
                <w14:scene3d>
                  <w14:camera w14:prst="orthographicFront"/>
                  <w14:lightRig w14:rig="threePt" w14:dir="t">
                    <w14:rot w14:lat="0" w14:lon="0" w14:rev="0"/>
                  </w14:lightRig>
                </w14:scene3d>
              </w:rPr>
              <w:t>3.4</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MODIFICACIONES AL PLIEGO DE CONDICIONES</w:t>
            </w:r>
            <w:r w:rsidR="00D33A39">
              <w:rPr>
                <w:noProof/>
                <w:webHidden/>
              </w:rPr>
              <w:tab/>
            </w:r>
            <w:r w:rsidR="00D33A39">
              <w:rPr>
                <w:noProof/>
                <w:webHidden/>
              </w:rPr>
              <w:fldChar w:fldCharType="begin"/>
            </w:r>
            <w:r w:rsidR="00D33A39">
              <w:rPr>
                <w:noProof/>
                <w:webHidden/>
              </w:rPr>
              <w:instrText xml:space="preserve"> PAGEREF _Toc514169717 \h </w:instrText>
            </w:r>
            <w:r w:rsidR="00D33A39">
              <w:rPr>
                <w:noProof/>
                <w:webHidden/>
              </w:rPr>
            </w:r>
            <w:r w:rsidR="00D33A39">
              <w:rPr>
                <w:noProof/>
                <w:webHidden/>
              </w:rPr>
              <w:fldChar w:fldCharType="separate"/>
            </w:r>
            <w:r w:rsidR="00D33A39">
              <w:rPr>
                <w:noProof/>
                <w:webHidden/>
              </w:rPr>
              <w:t>6</w:t>
            </w:r>
            <w:r w:rsidR="00D33A39">
              <w:rPr>
                <w:noProof/>
                <w:webHidden/>
              </w:rPr>
              <w:fldChar w:fldCharType="end"/>
            </w:r>
          </w:hyperlink>
        </w:p>
        <w:p w14:paraId="761BD735" w14:textId="6D1C6F6A"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18" w:history="1">
            <w:r w:rsidR="00D33A39" w:rsidRPr="00190D91">
              <w:rPr>
                <w:rStyle w:val="Hipervnculo"/>
                <w:noProof/>
                <w14:scene3d>
                  <w14:camera w14:prst="orthographicFront"/>
                  <w14:lightRig w14:rig="threePt" w14:dir="t">
                    <w14:rot w14:lat="0" w14:lon="0" w14:rev="0"/>
                  </w14:lightRig>
                </w14:scene3d>
              </w:rPr>
              <w:t>3.5</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RECOMENDACIONES PARA LA PARTICIPACIÓN EN LA CONVOCATORIA</w:t>
            </w:r>
            <w:r w:rsidR="00D33A39">
              <w:rPr>
                <w:noProof/>
                <w:webHidden/>
              </w:rPr>
              <w:tab/>
            </w:r>
            <w:r w:rsidR="00D33A39">
              <w:rPr>
                <w:noProof/>
                <w:webHidden/>
              </w:rPr>
              <w:fldChar w:fldCharType="begin"/>
            </w:r>
            <w:r w:rsidR="00D33A39">
              <w:rPr>
                <w:noProof/>
                <w:webHidden/>
              </w:rPr>
              <w:instrText xml:space="preserve"> PAGEREF _Toc514169718 \h </w:instrText>
            </w:r>
            <w:r w:rsidR="00D33A39">
              <w:rPr>
                <w:noProof/>
                <w:webHidden/>
              </w:rPr>
            </w:r>
            <w:r w:rsidR="00D33A39">
              <w:rPr>
                <w:noProof/>
                <w:webHidden/>
              </w:rPr>
              <w:fldChar w:fldCharType="separate"/>
            </w:r>
            <w:r w:rsidR="00D33A39">
              <w:rPr>
                <w:noProof/>
                <w:webHidden/>
              </w:rPr>
              <w:t>7</w:t>
            </w:r>
            <w:r w:rsidR="00D33A39">
              <w:rPr>
                <w:noProof/>
                <w:webHidden/>
              </w:rPr>
              <w:fldChar w:fldCharType="end"/>
            </w:r>
          </w:hyperlink>
        </w:p>
        <w:p w14:paraId="251C04F7" w14:textId="206F40AE"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19" w:history="1">
            <w:r w:rsidR="00D33A39" w:rsidRPr="00190D91">
              <w:rPr>
                <w:rStyle w:val="Hipervnculo"/>
                <w:noProof/>
                <w:highlight w:val="lightGray"/>
              </w:rPr>
              <w:t>3.6 LIMITACIÓN A MIPYMES</w:t>
            </w:r>
            <w:r w:rsidR="00D33A39">
              <w:rPr>
                <w:noProof/>
                <w:webHidden/>
              </w:rPr>
              <w:tab/>
            </w:r>
            <w:r w:rsidR="00D33A39">
              <w:rPr>
                <w:noProof/>
                <w:webHidden/>
              </w:rPr>
              <w:fldChar w:fldCharType="begin"/>
            </w:r>
            <w:r w:rsidR="00D33A39">
              <w:rPr>
                <w:noProof/>
                <w:webHidden/>
              </w:rPr>
              <w:instrText xml:space="preserve"> PAGEREF _Toc514169719 \h </w:instrText>
            </w:r>
            <w:r w:rsidR="00D33A39">
              <w:rPr>
                <w:noProof/>
                <w:webHidden/>
              </w:rPr>
            </w:r>
            <w:r w:rsidR="00D33A39">
              <w:rPr>
                <w:noProof/>
                <w:webHidden/>
              </w:rPr>
              <w:fldChar w:fldCharType="separate"/>
            </w:r>
            <w:r w:rsidR="00D33A39">
              <w:rPr>
                <w:noProof/>
                <w:webHidden/>
              </w:rPr>
              <w:t>9</w:t>
            </w:r>
            <w:r w:rsidR="00D33A39">
              <w:rPr>
                <w:noProof/>
                <w:webHidden/>
              </w:rPr>
              <w:fldChar w:fldCharType="end"/>
            </w:r>
          </w:hyperlink>
        </w:p>
        <w:p w14:paraId="3EF7432F" w14:textId="57AC73BB" w:rsidR="00D33A39" w:rsidRDefault="0001347C">
          <w:pPr>
            <w:pStyle w:val="TDC1"/>
            <w:tabs>
              <w:tab w:val="right" w:leader="dot" w:pos="8828"/>
            </w:tabs>
            <w:rPr>
              <w:rFonts w:eastAsiaTheme="minorEastAsia" w:cstheme="minorBidi"/>
              <w:b w:val="0"/>
              <w:bCs w:val="0"/>
              <w:iCs w:val="0"/>
              <w:noProof/>
              <w:color w:val="auto"/>
              <w:sz w:val="22"/>
              <w:szCs w:val="22"/>
              <w:lang w:eastAsia="es-CO"/>
            </w:rPr>
          </w:pPr>
          <w:hyperlink w:anchor="_Toc514169720" w:history="1">
            <w:r w:rsidR="00D33A39" w:rsidRPr="00190D91">
              <w:rPr>
                <w:rStyle w:val="Hipervnculo"/>
                <w:rFonts w:ascii="Arial" w:hAnsi="Arial"/>
                <w:noProof/>
                <w:highlight w:val="lightGray"/>
              </w:rPr>
              <w:t>CUANDO EL PROCESO SEA SUSCEPTIBLE DE LIMITACIÓN A MIPYMES (CUANTÍA DE PROCESO MENOR A US $125.000 DÓLARES AMERICANOS), AGREGUE EL SIGUIENTE PÁRRAFO:</w:t>
            </w:r>
            <w:r w:rsidR="00D33A39">
              <w:rPr>
                <w:noProof/>
                <w:webHidden/>
              </w:rPr>
              <w:tab/>
            </w:r>
            <w:r w:rsidR="00D33A39">
              <w:rPr>
                <w:noProof/>
                <w:webHidden/>
              </w:rPr>
              <w:fldChar w:fldCharType="begin"/>
            </w:r>
            <w:r w:rsidR="00D33A39">
              <w:rPr>
                <w:noProof/>
                <w:webHidden/>
              </w:rPr>
              <w:instrText xml:space="preserve"> PAGEREF _Toc514169720 \h </w:instrText>
            </w:r>
            <w:r w:rsidR="00D33A39">
              <w:rPr>
                <w:noProof/>
                <w:webHidden/>
              </w:rPr>
            </w:r>
            <w:r w:rsidR="00D33A39">
              <w:rPr>
                <w:noProof/>
                <w:webHidden/>
              </w:rPr>
              <w:fldChar w:fldCharType="separate"/>
            </w:r>
            <w:r w:rsidR="00D33A39">
              <w:rPr>
                <w:noProof/>
                <w:webHidden/>
              </w:rPr>
              <w:t>9</w:t>
            </w:r>
            <w:r w:rsidR="00D33A39">
              <w:rPr>
                <w:noProof/>
                <w:webHidden/>
              </w:rPr>
              <w:fldChar w:fldCharType="end"/>
            </w:r>
          </w:hyperlink>
        </w:p>
        <w:p w14:paraId="2ED9388B" w14:textId="79744542"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21" w:history="1">
            <w:r w:rsidR="00D33A39" w:rsidRPr="00190D91">
              <w:rPr>
                <w:rStyle w:val="Hipervnculo"/>
                <w:noProof/>
              </w:rPr>
              <w:t>3.7 INVITACIÓN A LAS VEEDURÍAS CIUDADANAS Y ENTES DE CONTROL DEL ESTADO</w:t>
            </w:r>
            <w:r w:rsidR="00D33A39">
              <w:rPr>
                <w:noProof/>
                <w:webHidden/>
              </w:rPr>
              <w:tab/>
            </w:r>
            <w:r w:rsidR="00D33A39">
              <w:rPr>
                <w:noProof/>
                <w:webHidden/>
              </w:rPr>
              <w:fldChar w:fldCharType="begin"/>
            </w:r>
            <w:r w:rsidR="00D33A39">
              <w:rPr>
                <w:noProof/>
                <w:webHidden/>
              </w:rPr>
              <w:instrText xml:space="preserve"> PAGEREF _Toc514169721 \h </w:instrText>
            </w:r>
            <w:r w:rsidR="00D33A39">
              <w:rPr>
                <w:noProof/>
                <w:webHidden/>
              </w:rPr>
            </w:r>
            <w:r w:rsidR="00D33A39">
              <w:rPr>
                <w:noProof/>
                <w:webHidden/>
              </w:rPr>
              <w:fldChar w:fldCharType="separate"/>
            </w:r>
            <w:r w:rsidR="00D33A39">
              <w:rPr>
                <w:noProof/>
                <w:webHidden/>
              </w:rPr>
              <w:t>9</w:t>
            </w:r>
            <w:r w:rsidR="00D33A39">
              <w:rPr>
                <w:noProof/>
                <w:webHidden/>
              </w:rPr>
              <w:fldChar w:fldCharType="end"/>
            </w:r>
          </w:hyperlink>
        </w:p>
        <w:p w14:paraId="5E5AF77F" w14:textId="0902C4FD"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22" w:history="1">
            <w:r w:rsidR="00D33A39" w:rsidRPr="00190D91">
              <w:rPr>
                <w:rStyle w:val="Hipervnculo"/>
                <w:noProof/>
              </w:rPr>
              <w:t>3.8 LUCHA CONTRA LA CORRUPCIÓN</w:t>
            </w:r>
            <w:r w:rsidR="00D33A39">
              <w:rPr>
                <w:noProof/>
                <w:webHidden/>
              </w:rPr>
              <w:tab/>
            </w:r>
            <w:r w:rsidR="00D33A39">
              <w:rPr>
                <w:noProof/>
                <w:webHidden/>
              </w:rPr>
              <w:fldChar w:fldCharType="begin"/>
            </w:r>
            <w:r w:rsidR="00D33A39">
              <w:rPr>
                <w:noProof/>
                <w:webHidden/>
              </w:rPr>
              <w:instrText xml:space="preserve"> PAGEREF _Toc514169722 \h </w:instrText>
            </w:r>
            <w:r w:rsidR="00D33A39">
              <w:rPr>
                <w:noProof/>
                <w:webHidden/>
              </w:rPr>
            </w:r>
            <w:r w:rsidR="00D33A39">
              <w:rPr>
                <w:noProof/>
                <w:webHidden/>
              </w:rPr>
              <w:fldChar w:fldCharType="separate"/>
            </w:r>
            <w:r w:rsidR="00D33A39">
              <w:rPr>
                <w:noProof/>
                <w:webHidden/>
              </w:rPr>
              <w:t>9</w:t>
            </w:r>
            <w:r w:rsidR="00D33A39">
              <w:rPr>
                <w:noProof/>
                <w:webHidden/>
              </w:rPr>
              <w:fldChar w:fldCharType="end"/>
            </w:r>
          </w:hyperlink>
        </w:p>
        <w:p w14:paraId="62D5BC85" w14:textId="6BF6AF53"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23" w:history="1">
            <w:r w:rsidR="00D33A39" w:rsidRPr="00190D91">
              <w:rPr>
                <w:rStyle w:val="Hipervnculo"/>
                <w:noProof/>
              </w:rPr>
              <w:t>3.9 PACTO DE TRANSPARENCIA</w:t>
            </w:r>
            <w:r w:rsidR="00D33A39">
              <w:rPr>
                <w:noProof/>
                <w:webHidden/>
              </w:rPr>
              <w:tab/>
            </w:r>
            <w:r w:rsidR="00D33A39">
              <w:rPr>
                <w:noProof/>
                <w:webHidden/>
              </w:rPr>
              <w:fldChar w:fldCharType="begin"/>
            </w:r>
            <w:r w:rsidR="00D33A39">
              <w:rPr>
                <w:noProof/>
                <w:webHidden/>
              </w:rPr>
              <w:instrText xml:space="preserve"> PAGEREF _Toc514169723 \h </w:instrText>
            </w:r>
            <w:r w:rsidR="00D33A39">
              <w:rPr>
                <w:noProof/>
                <w:webHidden/>
              </w:rPr>
            </w:r>
            <w:r w:rsidR="00D33A39">
              <w:rPr>
                <w:noProof/>
                <w:webHidden/>
              </w:rPr>
              <w:fldChar w:fldCharType="separate"/>
            </w:r>
            <w:r w:rsidR="00D33A39">
              <w:rPr>
                <w:noProof/>
                <w:webHidden/>
              </w:rPr>
              <w:t>9</w:t>
            </w:r>
            <w:r w:rsidR="00D33A39">
              <w:rPr>
                <w:noProof/>
                <w:webHidden/>
              </w:rPr>
              <w:fldChar w:fldCharType="end"/>
            </w:r>
          </w:hyperlink>
        </w:p>
        <w:p w14:paraId="3CAE1E0C" w14:textId="49754692" w:rsidR="00D33A39" w:rsidRDefault="0001347C">
          <w:pPr>
            <w:pStyle w:val="TDC1"/>
            <w:tabs>
              <w:tab w:val="right" w:leader="dot" w:pos="8828"/>
            </w:tabs>
            <w:rPr>
              <w:rFonts w:eastAsiaTheme="minorEastAsia" w:cstheme="minorBidi"/>
              <w:b w:val="0"/>
              <w:bCs w:val="0"/>
              <w:iCs w:val="0"/>
              <w:noProof/>
              <w:color w:val="auto"/>
              <w:sz w:val="22"/>
              <w:szCs w:val="22"/>
              <w:lang w:eastAsia="es-CO"/>
            </w:rPr>
          </w:pPr>
          <w:hyperlink w:anchor="_Toc514169724" w:history="1">
            <w:r w:rsidR="00D33A39" w:rsidRPr="00190D91">
              <w:rPr>
                <w:rStyle w:val="Hipervnculo"/>
                <w:noProof/>
              </w:rPr>
              <w:t>IV.</w:t>
            </w:r>
            <w:r w:rsidR="00D33A39">
              <w:rPr>
                <w:rFonts w:eastAsiaTheme="minorEastAsia" w:cstheme="minorBidi"/>
                <w:b w:val="0"/>
                <w:bCs w:val="0"/>
                <w:iCs w:val="0"/>
                <w:noProof/>
                <w:color w:val="auto"/>
                <w:sz w:val="22"/>
                <w:szCs w:val="22"/>
                <w:lang w:eastAsia="es-CO"/>
              </w:rPr>
              <w:tab/>
            </w:r>
            <w:r w:rsidR="00D33A39" w:rsidRPr="00190D91">
              <w:rPr>
                <w:rStyle w:val="Hipervnculo"/>
                <w:noProof/>
              </w:rPr>
              <w:t>DOCUMENTOS PARA ACREDITAR LOS REQUISITOS HABILITANTES</w:t>
            </w:r>
            <w:r w:rsidR="00D33A39">
              <w:rPr>
                <w:noProof/>
                <w:webHidden/>
              </w:rPr>
              <w:tab/>
            </w:r>
            <w:r w:rsidR="00D33A39">
              <w:rPr>
                <w:noProof/>
                <w:webHidden/>
              </w:rPr>
              <w:fldChar w:fldCharType="begin"/>
            </w:r>
            <w:r w:rsidR="00D33A39">
              <w:rPr>
                <w:noProof/>
                <w:webHidden/>
              </w:rPr>
              <w:instrText xml:space="preserve"> PAGEREF _Toc514169724 \h </w:instrText>
            </w:r>
            <w:r w:rsidR="00D33A39">
              <w:rPr>
                <w:noProof/>
                <w:webHidden/>
              </w:rPr>
            </w:r>
            <w:r w:rsidR="00D33A39">
              <w:rPr>
                <w:noProof/>
                <w:webHidden/>
              </w:rPr>
              <w:fldChar w:fldCharType="separate"/>
            </w:r>
            <w:r w:rsidR="00D33A39">
              <w:rPr>
                <w:noProof/>
                <w:webHidden/>
              </w:rPr>
              <w:t>10</w:t>
            </w:r>
            <w:r w:rsidR="00D33A39">
              <w:rPr>
                <w:noProof/>
                <w:webHidden/>
              </w:rPr>
              <w:fldChar w:fldCharType="end"/>
            </w:r>
          </w:hyperlink>
        </w:p>
        <w:p w14:paraId="7EC38321" w14:textId="53D85E18"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25" w:history="1">
            <w:r w:rsidR="00D33A39" w:rsidRPr="00190D91">
              <w:rPr>
                <w:rStyle w:val="Hipervnculo"/>
                <w:noProof/>
                <w14:scene3d>
                  <w14:camera w14:prst="orthographicFront"/>
                  <w14:lightRig w14:rig="threePt" w14:dir="t">
                    <w14:rot w14:lat="0" w14:lon="0" w14:rev="0"/>
                  </w14:lightRig>
                </w14:scene3d>
              </w:rPr>
              <w:t>4.1</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DOCUMENTOS PARA ACREDITAR REQUISITOS JURÍDICOS</w:t>
            </w:r>
            <w:r w:rsidR="00D33A39">
              <w:rPr>
                <w:noProof/>
                <w:webHidden/>
              </w:rPr>
              <w:tab/>
            </w:r>
            <w:r w:rsidR="00D33A39">
              <w:rPr>
                <w:noProof/>
                <w:webHidden/>
              </w:rPr>
              <w:fldChar w:fldCharType="begin"/>
            </w:r>
            <w:r w:rsidR="00D33A39">
              <w:rPr>
                <w:noProof/>
                <w:webHidden/>
              </w:rPr>
              <w:instrText xml:space="preserve"> PAGEREF _Toc514169725 \h </w:instrText>
            </w:r>
            <w:r w:rsidR="00D33A39">
              <w:rPr>
                <w:noProof/>
                <w:webHidden/>
              </w:rPr>
            </w:r>
            <w:r w:rsidR="00D33A39">
              <w:rPr>
                <w:noProof/>
                <w:webHidden/>
              </w:rPr>
              <w:fldChar w:fldCharType="separate"/>
            </w:r>
            <w:r w:rsidR="00D33A39">
              <w:rPr>
                <w:noProof/>
                <w:webHidden/>
              </w:rPr>
              <w:t>10</w:t>
            </w:r>
            <w:r w:rsidR="00D33A39">
              <w:rPr>
                <w:noProof/>
                <w:webHidden/>
              </w:rPr>
              <w:fldChar w:fldCharType="end"/>
            </w:r>
          </w:hyperlink>
        </w:p>
        <w:p w14:paraId="2D8A81D9" w14:textId="042B3058"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26" w:history="1">
            <w:r w:rsidR="00D33A39" w:rsidRPr="00190D91">
              <w:rPr>
                <w:rStyle w:val="Hipervnculo"/>
                <w:noProof/>
              </w:rPr>
              <w:t>4.1.1</w:t>
            </w:r>
            <w:r w:rsidR="00D33A39">
              <w:rPr>
                <w:rFonts w:eastAsiaTheme="minorEastAsia" w:cstheme="minorBidi"/>
                <w:noProof/>
                <w:color w:val="auto"/>
                <w:sz w:val="22"/>
                <w:szCs w:val="22"/>
                <w:lang w:eastAsia="es-CO"/>
              </w:rPr>
              <w:tab/>
            </w:r>
            <w:r w:rsidR="00D33A39" w:rsidRPr="00190D91">
              <w:rPr>
                <w:rStyle w:val="Hipervnculo"/>
                <w:noProof/>
              </w:rPr>
              <w:t>ANEXO 1 – CARTA DE PRESENTACIÓN DE LA PROPUESTA. ´</w:t>
            </w:r>
            <w:r w:rsidR="00D33A39">
              <w:rPr>
                <w:noProof/>
                <w:webHidden/>
              </w:rPr>
              <w:tab/>
            </w:r>
            <w:r w:rsidR="00D33A39">
              <w:rPr>
                <w:noProof/>
                <w:webHidden/>
              </w:rPr>
              <w:fldChar w:fldCharType="begin"/>
            </w:r>
            <w:r w:rsidR="00D33A39">
              <w:rPr>
                <w:noProof/>
                <w:webHidden/>
              </w:rPr>
              <w:instrText xml:space="preserve"> PAGEREF _Toc514169726 \h </w:instrText>
            </w:r>
            <w:r w:rsidR="00D33A39">
              <w:rPr>
                <w:noProof/>
                <w:webHidden/>
              </w:rPr>
            </w:r>
            <w:r w:rsidR="00D33A39">
              <w:rPr>
                <w:noProof/>
                <w:webHidden/>
              </w:rPr>
              <w:fldChar w:fldCharType="separate"/>
            </w:r>
            <w:r w:rsidR="00D33A39">
              <w:rPr>
                <w:noProof/>
                <w:webHidden/>
              </w:rPr>
              <w:t>10</w:t>
            </w:r>
            <w:r w:rsidR="00D33A39">
              <w:rPr>
                <w:noProof/>
                <w:webHidden/>
              </w:rPr>
              <w:fldChar w:fldCharType="end"/>
            </w:r>
          </w:hyperlink>
        </w:p>
        <w:p w14:paraId="35A43B39" w14:textId="39248958"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27" w:history="1">
            <w:r w:rsidR="00D33A39" w:rsidRPr="00190D91">
              <w:rPr>
                <w:rStyle w:val="Hipervnculo"/>
                <w:noProof/>
              </w:rPr>
              <w:t>4.1.2</w:t>
            </w:r>
            <w:r w:rsidR="00D33A39">
              <w:rPr>
                <w:rFonts w:eastAsiaTheme="minorEastAsia" w:cstheme="minorBidi"/>
                <w:noProof/>
                <w:color w:val="auto"/>
                <w:sz w:val="22"/>
                <w:szCs w:val="22"/>
                <w:lang w:eastAsia="es-CO"/>
              </w:rPr>
              <w:tab/>
            </w:r>
            <w:r w:rsidR="00D33A39" w:rsidRPr="00190D91">
              <w:rPr>
                <w:rStyle w:val="Hipervnculo"/>
                <w:noProof/>
              </w:rPr>
              <w:t>CERTIFICADO DE EXISTENCIA Y REPRESENTACIÓN LEGAL Y AUTORIZACIÓN</w:t>
            </w:r>
            <w:r w:rsidR="00D33A39">
              <w:rPr>
                <w:noProof/>
                <w:webHidden/>
              </w:rPr>
              <w:tab/>
            </w:r>
            <w:r w:rsidR="00D33A39">
              <w:rPr>
                <w:noProof/>
                <w:webHidden/>
              </w:rPr>
              <w:fldChar w:fldCharType="begin"/>
            </w:r>
            <w:r w:rsidR="00D33A39">
              <w:rPr>
                <w:noProof/>
                <w:webHidden/>
              </w:rPr>
              <w:instrText xml:space="preserve"> PAGEREF _Toc514169727 \h </w:instrText>
            </w:r>
            <w:r w:rsidR="00D33A39">
              <w:rPr>
                <w:noProof/>
                <w:webHidden/>
              </w:rPr>
            </w:r>
            <w:r w:rsidR="00D33A39">
              <w:rPr>
                <w:noProof/>
                <w:webHidden/>
              </w:rPr>
              <w:fldChar w:fldCharType="separate"/>
            </w:r>
            <w:r w:rsidR="00D33A39">
              <w:rPr>
                <w:noProof/>
                <w:webHidden/>
              </w:rPr>
              <w:t>11</w:t>
            </w:r>
            <w:r w:rsidR="00D33A39">
              <w:rPr>
                <w:noProof/>
                <w:webHidden/>
              </w:rPr>
              <w:fldChar w:fldCharType="end"/>
            </w:r>
          </w:hyperlink>
        </w:p>
        <w:p w14:paraId="7880C7EE" w14:textId="4EAEED12"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28" w:history="1">
            <w:r w:rsidR="00D33A39" w:rsidRPr="00190D91">
              <w:rPr>
                <w:rStyle w:val="Hipervnculo"/>
                <w:noProof/>
              </w:rPr>
              <w:t>4.1.3</w:t>
            </w:r>
            <w:r w:rsidR="00D33A39">
              <w:rPr>
                <w:rFonts w:eastAsiaTheme="minorEastAsia" w:cstheme="minorBidi"/>
                <w:noProof/>
                <w:color w:val="auto"/>
                <w:sz w:val="22"/>
                <w:szCs w:val="22"/>
                <w:lang w:eastAsia="es-CO"/>
              </w:rPr>
              <w:tab/>
            </w:r>
            <w:r w:rsidR="00D33A39" w:rsidRPr="00190D91">
              <w:rPr>
                <w:rStyle w:val="Hipervnculo"/>
                <w:noProof/>
              </w:rPr>
              <w:t>INHABILIDADES, INCOMPATIBILIDADES Y CONFLICTOS DE INTERESES</w:t>
            </w:r>
            <w:r w:rsidR="00D33A39">
              <w:rPr>
                <w:noProof/>
                <w:webHidden/>
              </w:rPr>
              <w:tab/>
            </w:r>
            <w:r w:rsidR="00D33A39">
              <w:rPr>
                <w:noProof/>
                <w:webHidden/>
              </w:rPr>
              <w:fldChar w:fldCharType="begin"/>
            </w:r>
            <w:r w:rsidR="00D33A39">
              <w:rPr>
                <w:noProof/>
                <w:webHidden/>
              </w:rPr>
              <w:instrText xml:space="preserve"> PAGEREF _Toc514169728 \h </w:instrText>
            </w:r>
            <w:r w:rsidR="00D33A39">
              <w:rPr>
                <w:noProof/>
                <w:webHidden/>
              </w:rPr>
            </w:r>
            <w:r w:rsidR="00D33A39">
              <w:rPr>
                <w:noProof/>
                <w:webHidden/>
              </w:rPr>
              <w:fldChar w:fldCharType="separate"/>
            </w:r>
            <w:r w:rsidR="00D33A39">
              <w:rPr>
                <w:noProof/>
                <w:webHidden/>
              </w:rPr>
              <w:t>12</w:t>
            </w:r>
            <w:r w:rsidR="00D33A39">
              <w:rPr>
                <w:noProof/>
                <w:webHidden/>
              </w:rPr>
              <w:fldChar w:fldCharType="end"/>
            </w:r>
          </w:hyperlink>
        </w:p>
        <w:p w14:paraId="7F82E793" w14:textId="451F4931"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29" w:history="1">
            <w:r w:rsidR="00D33A39" w:rsidRPr="00190D91">
              <w:rPr>
                <w:rStyle w:val="Hipervnculo"/>
                <w:noProof/>
              </w:rPr>
              <w:t>4.1.4</w:t>
            </w:r>
            <w:r w:rsidR="00D33A39">
              <w:rPr>
                <w:rFonts w:eastAsiaTheme="minorEastAsia" w:cstheme="minorBidi"/>
                <w:noProof/>
                <w:color w:val="auto"/>
                <w:sz w:val="22"/>
                <w:szCs w:val="22"/>
                <w:lang w:eastAsia="es-CO"/>
              </w:rPr>
              <w:tab/>
            </w:r>
            <w:r w:rsidR="00D33A39" w:rsidRPr="00190D91">
              <w:rPr>
                <w:rStyle w:val="Hipervnculo"/>
                <w:noProof/>
              </w:rPr>
              <w:t>CÉDULA DE CIUDADANÍA (PROPONENTE PERSONA NATURAL)</w:t>
            </w:r>
            <w:r w:rsidR="00D33A39">
              <w:rPr>
                <w:noProof/>
                <w:webHidden/>
              </w:rPr>
              <w:tab/>
            </w:r>
            <w:r w:rsidR="00D33A39">
              <w:rPr>
                <w:noProof/>
                <w:webHidden/>
              </w:rPr>
              <w:fldChar w:fldCharType="begin"/>
            </w:r>
            <w:r w:rsidR="00D33A39">
              <w:rPr>
                <w:noProof/>
                <w:webHidden/>
              </w:rPr>
              <w:instrText xml:space="preserve"> PAGEREF _Toc514169729 \h </w:instrText>
            </w:r>
            <w:r w:rsidR="00D33A39">
              <w:rPr>
                <w:noProof/>
                <w:webHidden/>
              </w:rPr>
            </w:r>
            <w:r w:rsidR="00D33A39">
              <w:rPr>
                <w:noProof/>
                <w:webHidden/>
              </w:rPr>
              <w:fldChar w:fldCharType="separate"/>
            </w:r>
            <w:r w:rsidR="00D33A39">
              <w:rPr>
                <w:noProof/>
                <w:webHidden/>
              </w:rPr>
              <w:t>13</w:t>
            </w:r>
            <w:r w:rsidR="00D33A39">
              <w:rPr>
                <w:noProof/>
                <w:webHidden/>
              </w:rPr>
              <w:fldChar w:fldCharType="end"/>
            </w:r>
          </w:hyperlink>
        </w:p>
        <w:p w14:paraId="5BFAE4D1" w14:textId="3EAB6B78"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0" w:history="1">
            <w:r w:rsidR="00D33A39" w:rsidRPr="00190D91">
              <w:rPr>
                <w:rStyle w:val="Hipervnculo"/>
                <w:noProof/>
              </w:rPr>
              <w:t>4.1.5</w:t>
            </w:r>
            <w:r w:rsidR="00D33A39">
              <w:rPr>
                <w:rFonts w:eastAsiaTheme="minorEastAsia" w:cstheme="minorBidi"/>
                <w:noProof/>
                <w:color w:val="auto"/>
                <w:sz w:val="22"/>
                <w:szCs w:val="22"/>
                <w:lang w:eastAsia="es-CO"/>
              </w:rPr>
              <w:tab/>
            </w:r>
            <w:r w:rsidR="00D33A39" w:rsidRPr="00190D91">
              <w:rPr>
                <w:rStyle w:val="Hipervnculo"/>
                <w:noProof/>
                <w:kern w:val="28"/>
              </w:rPr>
              <w:t>ANEXO 13 - DOCUMENTO CONSTITUCIÓN DE CONSORCIO Y/O UNIÓN TEMPORAL</w:t>
            </w:r>
            <w:r w:rsidR="00D33A39">
              <w:rPr>
                <w:noProof/>
                <w:webHidden/>
              </w:rPr>
              <w:tab/>
            </w:r>
            <w:r w:rsidR="00D33A39">
              <w:rPr>
                <w:noProof/>
                <w:webHidden/>
              </w:rPr>
              <w:fldChar w:fldCharType="begin"/>
            </w:r>
            <w:r w:rsidR="00D33A39">
              <w:rPr>
                <w:noProof/>
                <w:webHidden/>
              </w:rPr>
              <w:instrText xml:space="preserve"> PAGEREF _Toc514169730 \h </w:instrText>
            </w:r>
            <w:r w:rsidR="00D33A39">
              <w:rPr>
                <w:noProof/>
                <w:webHidden/>
              </w:rPr>
            </w:r>
            <w:r w:rsidR="00D33A39">
              <w:rPr>
                <w:noProof/>
                <w:webHidden/>
              </w:rPr>
              <w:fldChar w:fldCharType="separate"/>
            </w:r>
            <w:r w:rsidR="00D33A39">
              <w:rPr>
                <w:noProof/>
                <w:webHidden/>
              </w:rPr>
              <w:t>13</w:t>
            </w:r>
            <w:r w:rsidR="00D33A39">
              <w:rPr>
                <w:noProof/>
                <w:webHidden/>
              </w:rPr>
              <w:fldChar w:fldCharType="end"/>
            </w:r>
          </w:hyperlink>
        </w:p>
        <w:p w14:paraId="43290DDA" w14:textId="0A623164"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1" w:history="1">
            <w:r w:rsidR="00D33A39" w:rsidRPr="00190D91">
              <w:rPr>
                <w:rStyle w:val="Hipervnculo"/>
                <w:noProof/>
              </w:rPr>
              <w:t>4.1.6</w:t>
            </w:r>
            <w:r w:rsidR="00D33A39">
              <w:rPr>
                <w:rFonts w:eastAsiaTheme="minorEastAsia" w:cstheme="minorBidi"/>
                <w:noProof/>
                <w:color w:val="auto"/>
                <w:sz w:val="22"/>
                <w:szCs w:val="22"/>
                <w:lang w:eastAsia="es-CO"/>
              </w:rPr>
              <w:tab/>
            </w:r>
            <w:r w:rsidR="00D33A39" w:rsidRPr="00190D91">
              <w:rPr>
                <w:rStyle w:val="Hipervnculo"/>
                <w:noProof/>
              </w:rPr>
              <w:t>GARANTÍA DE SERIEDAD DE LA PROPUESTA.</w:t>
            </w:r>
            <w:r w:rsidR="00D33A39">
              <w:rPr>
                <w:noProof/>
                <w:webHidden/>
              </w:rPr>
              <w:tab/>
            </w:r>
            <w:r w:rsidR="00D33A39">
              <w:rPr>
                <w:noProof/>
                <w:webHidden/>
              </w:rPr>
              <w:fldChar w:fldCharType="begin"/>
            </w:r>
            <w:r w:rsidR="00D33A39">
              <w:rPr>
                <w:noProof/>
                <w:webHidden/>
              </w:rPr>
              <w:instrText xml:space="preserve"> PAGEREF _Toc514169731 \h </w:instrText>
            </w:r>
            <w:r w:rsidR="00D33A39">
              <w:rPr>
                <w:noProof/>
                <w:webHidden/>
              </w:rPr>
            </w:r>
            <w:r w:rsidR="00D33A39">
              <w:rPr>
                <w:noProof/>
                <w:webHidden/>
              </w:rPr>
              <w:fldChar w:fldCharType="separate"/>
            </w:r>
            <w:r w:rsidR="00D33A39">
              <w:rPr>
                <w:noProof/>
                <w:webHidden/>
              </w:rPr>
              <w:t>13</w:t>
            </w:r>
            <w:r w:rsidR="00D33A39">
              <w:rPr>
                <w:noProof/>
                <w:webHidden/>
              </w:rPr>
              <w:fldChar w:fldCharType="end"/>
            </w:r>
          </w:hyperlink>
        </w:p>
        <w:p w14:paraId="19053B90" w14:textId="0727A069"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2" w:history="1">
            <w:r w:rsidR="00D33A39" w:rsidRPr="00190D91">
              <w:rPr>
                <w:rStyle w:val="Hipervnculo"/>
                <w:noProof/>
              </w:rPr>
              <w:t>4.1.7</w:t>
            </w:r>
            <w:r w:rsidR="00D33A39">
              <w:rPr>
                <w:rFonts w:eastAsiaTheme="minorEastAsia" w:cstheme="minorBidi"/>
                <w:noProof/>
                <w:color w:val="auto"/>
                <w:sz w:val="22"/>
                <w:szCs w:val="22"/>
                <w:lang w:eastAsia="es-CO"/>
              </w:rPr>
              <w:tab/>
            </w:r>
            <w:r w:rsidR="00D33A39" w:rsidRPr="00190D91">
              <w:rPr>
                <w:rStyle w:val="Hipervnculo"/>
                <w:noProof/>
              </w:rPr>
              <w:t>ANEXO 6 - PARAFISCALES JURÍDICAS</w:t>
            </w:r>
            <w:r w:rsidR="00D33A39">
              <w:rPr>
                <w:noProof/>
                <w:webHidden/>
              </w:rPr>
              <w:tab/>
            </w:r>
            <w:r w:rsidR="00D33A39">
              <w:rPr>
                <w:noProof/>
                <w:webHidden/>
              </w:rPr>
              <w:fldChar w:fldCharType="begin"/>
            </w:r>
            <w:r w:rsidR="00D33A39">
              <w:rPr>
                <w:noProof/>
                <w:webHidden/>
              </w:rPr>
              <w:instrText xml:space="preserve"> PAGEREF _Toc514169732 \h </w:instrText>
            </w:r>
            <w:r w:rsidR="00D33A39">
              <w:rPr>
                <w:noProof/>
                <w:webHidden/>
              </w:rPr>
            </w:r>
            <w:r w:rsidR="00D33A39">
              <w:rPr>
                <w:noProof/>
                <w:webHidden/>
              </w:rPr>
              <w:fldChar w:fldCharType="separate"/>
            </w:r>
            <w:r w:rsidR="00D33A39">
              <w:rPr>
                <w:noProof/>
                <w:webHidden/>
              </w:rPr>
              <w:t>14</w:t>
            </w:r>
            <w:r w:rsidR="00D33A39">
              <w:rPr>
                <w:noProof/>
                <w:webHidden/>
              </w:rPr>
              <w:fldChar w:fldCharType="end"/>
            </w:r>
          </w:hyperlink>
        </w:p>
        <w:p w14:paraId="78CAD535" w14:textId="765FD764"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3" w:history="1">
            <w:r w:rsidR="00D33A39" w:rsidRPr="00190D91">
              <w:rPr>
                <w:rStyle w:val="Hipervnculo"/>
                <w:noProof/>
              </w:rPr>
              <w:t>4.1.8</w:t>
            </w:r>
            <w:r w:rsidR="00D33A39">
              <w:rPr>
                <w:rFonts w:eastAsiaTheme="minorEastAsia" w:cstheme="minorBidi"/>
                <w:noProof/>
                <w:color w:val="auto"/>
                <w:sz w:val="22"/>
                <w:szCs w:val="22"/>
                <w:lang w:eastAsia="es-CO"/>
              </w:rPr>
              <w:tab/>
            </w:r>
            <w:r w:rsidR="00D33A39" w:rsidRPr="00190D91">
              <w:rPr>
                <w:rStyle w:val="Hipervnculo"/>
                <w:noProof/>
              </w:rPr>
              <w:t>ANEXO 7 - PARAFISCALES NATURALES</w:t>
            </w:r>
            <w:r w:rsidR="00D33A39">
              <w:rPr>
                <w:noProof/>
                <w:webHidden/>
              </w:rPr>
              <w:tab/>
            </w:r>
            <w:r w:rsidR="00D33A39">
              <w:rPr>
                <w:noProof/>
                <w:webHidden/>
              </w:rPr>
              <w:fldChar w:fldCharType="begin"/>
            </w:r>
            <w:r w:rsidR="00D33A39">
              <w:rPr>
                <w:noProof/>
                <w:webHidden/>
              </w:rPr>
              <w:instrText xml:space="preserve"> PAGEREF _Toc514169733 \h </w:instrText>
            </w:r>
            <w:r w:rsidR="00D33A39">
              <w:rPr>
                <w:noProof/>
                <w:webHidden/>
              </w:rPr>
            </w:r>
            <w:r w:rsidR="00D33A39">
              <w:rPr>
                <w:noProof/>
                <w:webHidden/>
              </w:rPr>
              <w:fldChar w:fldCharType="separate"/>
            </w:r>
            <w:r w:rsidR="00D33A39">
              <w:rPr>
                <w:noProof/>
                <w:webHidden/>
              </w:rPr>
              <w:t>14</w:t>
            </w:r>
            <w:r w:rsidR="00D33A39">
              <w:rPr>
                <w:noProof/>
                <w:webHidden/>
              </w:rPr>
              <w:fldChar w:fldCharType="end"/>
            </w:r>
          </w:hyperlink>
        </w:p>
        <w:p w14:paraId="1862408D" w14:textId="6DF59418"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4" w:history="1">
            <w:r w:rsidR="00D33A39" w:rsidRPr="00190D91">
              <w:rPr>
                <w:rStyle w:val="Hipervnculo"/>
                <w:noProof/>
              </w:rPr>
              <w:t>4.1.9</w:t>
            </w:r>
            <w:r w:rsidR="00D33A39">
              <w:rPr>
                <w:rFonts w:eastAsiaTheme="minorEastAsia" w:cstheme="minorBidi"/>
                <w:noProof/>
                <w:color w:val="auto"/>
                <w:sz w:val="22"/>
                <w:szCs w:val="22"/>
                <w:lang w:eastAsia="es-CO"/>
              </w:rPr>
              <w:tab/>
            </w:r>
            <w:r w:rsidR="00D33A39" w:rsidRPr="00190D91">
              <w:rPr>
                <w:rStyle w:val="Hipervnculo"/>
                <w:noProof/>
              </w:rPr>
              <w:t>ANTECEDENTES FISCALES, DISCIPLINARIOS Y PENALES</w:t>
            </w:r>
            <w:r w:rsidR="00D33A39">
              <w:rPr>
                <w:noProof/>
                <w:webHidden/>
              </w:rPr>
              <w:tab/>
            </w:r>
            <w:r w:rsidR="00D33A39">
              <w:rPr>
                <w:noProof/>
                <w:webHidden/>
              </w:rPr>
              <w:fldChar w:fldCharType="begin"/>
            </w:r>
            <w:r w:rsidR="00D33A39">
              <w:rPr>
                <w:noProof/>
                <w:webHidden/>
              </w:rPr>
              <w:instrText xml:space="preserve"> PAGEREF _Toc514169734 \h </w:instrText>
            </w:r>
            <w:r w:rsidR="00D33A39">
              <w:rPr>
                <w:noProof/>
                <w:webHidden/>
              </w:rPr>
            </w:r>
            <w:r w:rsidR="00D33A39">
              <w:rPr>
                <w:noProof/>
                <w:webHidden/>
              </w:rPr>
              <w:fldChar w:fldCharType="separate"/>
            </w:r>
            <w:r w:rsidR="00D33A39">
              <w:rPr>
                <w:noProof/>
                <w:webHidden/>
              </w:rPr>
              <w:t>14</w:t>
            </w:r>
            <w:r w:rsidR="00D33A39">
              <w:rPr>
                <w:noProof/>
                <w:webHidden/>
              </w:rPr>
              <w:fldChar w:fldCharType="end"/>
            </w:r>
          </w:hyperlink>
        </w:p>
        <w:p w14:paraId="0C532317" w14:textId="3CE4EACD"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5" w:history="1">
            <w:r w:rsidR="00D33A39" w:rsidRPr="00190D91">
              <w:rPr>
                <w:rStyle w:val="Hipervnculo"/>
                <w:noProof/>
              </w:rPr>
              <w:t>4.1.10</w:t>
            </w:r>
            <w:r w:rsidR="00D33A39">
              <w:rPr>
                <w:rFonts w:eastAsiaTheme="minorEastAsia" w:cstheme="minorBidi"/>
                <w:noProof/>
                <w:color w:val="auto"/>
                <w:sz w:val="22"/>
                <w:szCs w:val="22"/>
                <w:lang w:eastAsia="es-CO"/>
              </w:rPr>
              <w:tab/>
            </w:r>
            <w:r w:rsidR="00D33A39" w:rsidRPr="00190D91">
              <w:rPr>
                <w:rStyle w:val="Hipervnculo"/>
                <w:noProof/>
              </w:rPr>
              <w:t>MULTAS</w:t>
            </w:r>
            <w:r w:rsidR="00D33A39" w:rsidRPr="00190D91">
              <w:rPr>
                <w:rStyle w:val="Hipervnculo"/>
                <w:noProof/>
                <w:lang w:eastAsia="es-CO"/>
              </w:rPr>
              <w:t xml:space="preserve"> POR INFRACCIONES AL CÓDIGO DE POLICÍA.</w:t>
            </w:r>
            <w:r w:rsidR="00D33A39">
              <w:rPr>
                <w:noProof/>
                <w:webHidden/>
              </w:rPr>
              <w:tab/>
            </w:r>
            <w:r w:rsidR="00D33A39">
              <w:rPr>
                <w:noProof/>
                <w:webHidden/>
              </w:rPr>
              <w:fldChar w:fldCharType="begin"/>
            </w:r>
            <w:r w:rsidR="00D33A39">
              <w:rPr>
                <w:noProof/>
                <w:webHidden/>
              </w:rPr>
              <w:instrText xml:space="preserve"> PAGEREF _Toc514169735 \h </w:instrText>
            </w:r>
            <w:r w:rsidR="00D33A39">
              <w:rPr>
                <w:noProof/>
                <w:webHidden/>
              </w:rPr>
            </w:r>
            <w:r w:rsidR="00D33A39">
              <w:rPr>
                <w:noProof/>
                <w:webHidden/>
              </w:rPr>
              <w:fldChar w:fldCharType="separate"/>
            </w:r>
            <w:r w:rsidR="00D33A39">
              <w:rPr>
                <w:noProof/>
                <w:webHidden/>
              </w:rPr>
              <w:t>15</w:t>
            </w:r>
            <w:r w:rsidR="00D33A39">
              <w:rPr>
                <w:noProof/>
                <w:webHidden/>
              </w:rPr>
              <w:fldChar w:fldCharType="end"/>
            </w:r>
          </w:hyperlink>
        </w:p>
        <w:p w14:paraId="6C75CFDE" w14:textId="6A9C2615"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6" w:history="1">
            <w:r w:rsidR="00D33A39" w:rsidRPr="00190D91">
              <w:rPr>
                <w:rStyle w:val="Hipervnculo"/>
                <w:noProof/>
              </w:rPr>
              <w:t>4.1.11</w:t>
            </w:r>
            <w:r w:rsidR="00D33A39">
              <w:rPr>
                <w:rFonts w:eastAsiaTheme="minorEastAsia" w:cstheme="minorBidi"/>
                <w:noProof/>
                <w:color w:val="auto"/>
                <w:sz w:val="22"/>
                <w:szCs w:val="22"/>
                <w:lang w:eastAsia="es-CO"/>
              </w:rPr>
              <w:tab/>
            </w:r>
            <w:r w:rsidR="00D33A39" w:rsidRPr="00190D91">
              <w:rPr>
                <w:rStyle w:val="Hipervnculo"/>
                <w:noProof/>
              </w:rPr>
              <w:t>PERSONAS JURÍDICAS PRIVADAS EXTRANJERAS Y PERSONAS NATURALES EXTRANJERAS</w:t>
            </w:r>
            <w:r w:rsidR="00D33A39">
              <w:rPr>
                <w:noProof/>
                <w:webHidden/>
              </w:rPr>
              <w:tab/>
            </w:r>
            <w:r w:rsidR="00D33A39">
              <w:rPr>
                <w:noProof/>
                <w:webHidden/>
              </w:rPr>
              <w:fldChar w:fldCharType="begin"/>
            </w:r>
            <w:r w:rsidR="00D33A39">
              <w:rPr>
                <w:noProof/>
                <w:webHidden/>
              </w:rPr>
              <w:instrText xml:space="preserve"> PAGEREF _Toc514169736 \h </w:instrText>
            </w:r>
            <w:r w:rsidR="00D33A39">
              <w:rPr>
                <w:noProof/>
                <w:webHidden/>
              </w:rPr>
            </w:r>
            <w:r w:rsidR="00D33A39">
              <w:rPr>
                <w:noProof/>
                <w:webHidden/>
              </w:rPr>
              <w:fldChar w:fldCharType="separate"/>
            </w:r>
            <w:r w:rsidR="00D33A39">
              <w:rPr>
                <w:noProof/>
                <w:webHidden/>
              </w:rPr>
              <w:t>15</w:t>
            </w:r>
            <w:r w:rsidR="00D33A39">
              <w:rPr>
                <w:noProof/>
                <w:webHidden/>
              </w:rPr>
              <w:fldChar w:fldCharType="end"/>
            </w:r>
          </w:hyperlink>
        </w:p>
        <w:p w14:paraId="7EB45F6C" w14:textId="4A591E24"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7" w:history="1">
            <w:r w:rsidR="00D33A39" w:rsidRPr="00190D91">
              <w:rPr>
                <w:rStyle w:val="Hipervnculo"/>
                <w:noProof/>
              </w:rPr>
              <w:t>4.1.12</w:t>
            </w:r>
            <w:r w:rsidR="00D33A39">
              <w:rPr>
                <w:rFonts w:eastAsiaTheme="minorEastAsia" w:cstheme="minorBidi"/>
                <w:noProof/>
                <w:color w:val="auto"/>
                <w:sz w:val="22"/>
                <w:szCs w:val="22"/>
                <w:lang w:eastAsia="es-CO"/>
              </w:rPr>
              <w:tab/>
            </w:r>
            <w:r w:rsidR="00D33A39" w:rsidRPr="00190D91">
              <w:rPr>
                <w:rStyle w:val="Hipervnculo"/>
                <w:noProof/>
              </w:rPr>
              <w:t>CUMPLIMIENTO DE LAS DISPOSICIONES CONTENIDAS EN EL DECRETO 1072 DE 2015 PARA EMPRESAS CON MÁXIMO DIEZ (10) TRABAJADORES O MÁS DE DIEZ (10) TRABAJADORES</w:t>
            </w:r>
            <w:r w:rsidR="00D33A39">
              <w:rPr>
                <w:noProof/>
                <w:webHidden/>
              </w:rPr>
              <w:tab/>
            </w:r>
            <w:r w:rsidR="00D33A39">
              <w:rPr>
                <w:noProof/>
                <w:webHidden/>
              </w:rPr>
              <w:fldChar w:fldCharType="begin"/>
            </w:r>
            <w:r w:rsidR="00D33A39">
              <w:rPr>
                <w:noProof/>
                <w:webHidden/>
              </w:rPr>
              <w:instrText xml:space="preserve"> PAGEREF _Toc514169737 \h </w:instrText>
            </w:r>
            <w:r w:rsidR="00D33A39">
              <w:rPr>
                <w:noProof/>
                <w:webHidden/>
              </w:rPr>
            </w:r>
            <w:r w:rsidR="00D33A39">
              <w:rPr>
                <w:noProof/>
                <w:webHidden/>
              </w:rPr>
              <w:fldChar w:fldCharType="separate"/>
            </w:r>
            <w:r w:rsidR="00D33A39">
              <w:rPr>
                <w:noProof/>
                <w:webHidden/>
              </w:rPr>
              <w:t>16</w:t>
            </w:r>
            <w:r w:rsidR="00D33A39">
              <w:rPr>
                <w:noProof/>
                <w:webHidden/>
              </w:rPr>
              <w:fldChar w:fldCharType="end"/>
            </w:r>
          </w:hyperlink>
        </w:p>
        <w:p w14:paraId="68BDA21A" w14:textId="10C2F3AA"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8" w:history="1">
            <w:r w:rsidR="00D33A39" w:rsidRPr="00190D91">
              <w:rPr>
                <w:rStyle w:val="Hipervnculo"/>
                <w:noProof/>
              </w:rPr>
              <w:t>4.1.13</w:t>
            </w:r>
            <w:r w:rsidR="00D33A39">
              <w:rPr>
                <w:rFonts w:eastAsiaTheme="minorEastAsia" w:cstheme="minorBidi"/>
                <w:noProof/>
                <w:color w:val="auto"/>
                <w:sz w:val="22"/>
                <w:szCs w:val="22"/>
                <w:lang w:eastAsia="es-CO"/>
              </w:rPr>
              <w:tab/>
            </w:r>
            <w:r w:rsidR="00D33A39" w:rsidRPr="00190D91">
              <w:rPr>
                <w:rStyle w:val="Hipervnculo"/>
                <w:noProof/>
              </w:rPr>
              <w:t>ANEXO 4 - MINUTA DE FIANZA</w:t>
            </w:r>
            <w:r w:rsidR="00D33A39">
              <w:rPr>
                <w:noProof/>
                <w:webHidden/>
              </w:rPr>
              <w:tab/>
            </w:r>
            <w:r w:rsidR="00D33A39">
              <w:rPr>
                <w:noProof/>
                <w:webHidden/>
              </w:rPr>
              <w:fldChar w:fldCharType="begin"/>
            </w:r>
            <w:r w:rsidR="00D33A39">
              <w:rPr>
                <w:noProof/>
                <w:webHidden/>
              </w:rPr>
              <w:instrText xml:space="preserve"> PAGEREF _Toc514169738 \h </w:instrText>
            </w:r>
            <w:r w:rsidR="00D33A39">
              <w:rPr>
                <w:noProof/>
                <w:webHidden/>
              </w:rPr>
            </w:r>
            <w:r w:rsidR="00D33A39">
              <w:rPr>
                <w:noProof/>
                <w:webHidden/>
              </w:rPr>
              <w:fldChar w:fldCharType="separate"/>
            </w:r>
            <w:r w:rsidR="00D33A39">
              <w:rPr>
                <w:noProof/>
                <w:webHidden/>
              </w:rPr>
              <w:t>16</w:t>
            </w:r>
            <w:r w:rsidR="00D33A39">
              <w:rPr>
                <w:noProof/>
                <w:webHidden/>
              </w:rPr>
              <w:fldChar w:fldCharType="end"/>
            </w:r>
          </w:hyperlink>
        </w:p>
        <w:p w14:paraId="4E00A0A0" w14:textId="1D19AD6E"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39" w:history="1">
            <w:r w:rsidR="00D33A39" w:rsidRPr="00190D91">
              <w:rPr>
                <w:rStyle w:val="Hipervnculo"/>
                <w:noProof/>
              </w:rPr>
              <w:t>4.1.14</w:t>
            </w:r>
            <w:r w:rsidR="00D33A39">
              <w:rPr>
                <w:rFonts w:eastAsiaTheme="minorEastAsia" w:cstheme="minorBidi"/>
                <w:noProof/>
                <w:color w:val="auto"/>
                <w:sz w:val="22"/>
                <w:szCs w:val="22"/>
                <w:lang w:eastAsia="es-CO"/>
              </w:rPr>
              <w:tab/>
            </w:r>
            <w:r w:rsidR="00D33A39" w:rsidRPr="00190D91">
              <w:rPr>
                <w:rStyle w:val="Hipervnculo"/>
                <w:noProof/>
              </w:rPr>
              <w:t>DOCUMENTOS OTORGADOS EN EL EXTERIOR</w:t>
            </w:r>
            <w:r w:rsidR="00D33A39">
              <w:rPr>
                <w:noProof/>
                <w:webHidden/>
              </w:rPr>
              <w:tab/>
            </w:r>
            <w:r w:rsidR="00D33A39">
              <w:rPr>
                <w:noProof/>
                <w:webHidden/>
              </w:rPr>
              <w:fldChar w:fldCharType="begin"/>
            </w:r>
            <w:r w:rsidR="00D33A39">
              <w:rPr>
                <w:noProof/>
                <w:webHidden/>
              </w:rPr>
              <w:instrText xml:space="preserve"> PAGEREF _Toc514169739 \h </w:instrText>
            </w:r>
            <w:r w:rsidR="00D33A39">
              <w:rPr>
                <w:noProof/>
                <w:webHidden/>
              </w:rPr>
            </w:r>
            <w:r w:rsidR="00D33A39">
              <w:rPr>
                <w:noProof/>
                <w:webHidden/>
              </w:rPr>
              <w:fldChar w:fldCharType="separate"/>
            </w:r>
            <w:r w:rsidR="00D33A39">
              <w:rPr>
                <w:noProof/>
                <w:webHidden/>
              </w:rPr>
              <w:t>16</w:t>
            </w:r>
            <w:r w:rsidR="00D33A39">
              <w:rPr>
                <w:noProof/>
                <w:webHidden/>
              </w:rPr>
              <w:fldChar w:fldCharType="end"/>
            </w:r>
          </w:hyperlink>
        </w:p>
        <w:p w14:paraId="091F0A85" w14:textId="1B8467AD"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40" w:history="1">
            <w:r w:rsidR="00D33A39" w:rsidRPr="00190D91">
              <w:rPr>
                <w:rStyle w:val="Hipervnculo"/>
                <w:noProof/>
                <w14:scene3d>
                  <w14:camera w14:prst="orthographicFront"/>
                  <w14:lightRig w14:rig="threePt" w14:dir="t">
                    <w14:rot w14:lat="0" w14:lon="0" w14:rev="0"/>
                  </w14:lightRig>
                </w14:scene3d>
              </w:rPr>
              <w:t>4.2</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DOCUMENTOS PARA ACREDITAR LOS REQUISITOS HABILITANTES DE CARÁCTER TÉCNICO.</w:t>
            </w:r>
            <w:r w:rsidR="00D33A39">
              <w:rPr>
                <w:noProof/>
                <w:webHidden/>
              </w:rPr>
              <w:tab/>
            </w:r>
            <w:r w:rsidR="00D33A39">
              <w:rPr>
                <w:noProof/>
                <w:webHidden/>
              </w:rPr>
              <w:fldChar w:fldCharType="begin"/>
            </w:r>
            <w:r w:rsidR="00D33A39">
              <w:rPr>
                <w:noProof/>
                <w:webHidden/>
              </w:rPr>
              <w:instrText xml:space="preserve"> PAGEREF _Toc514169740 \h </w:instrText>
            </w:r>
            <w:r w:rsidR="00D33A39">
              <w:rPr>
                <w:noProof/>
                <w:webHidden/>
              </w:rPr>
            </w:r>
            <w:r w:rsidR="00D33A39">
              <w:rPr>
                <w:noProof/>
                <w:webHidden/>
              </w:rPr>
              <w:fldChar w:fldCharType="separate"/>
            </w:r>
            <w:r w:rsidR="00D33A39">
              <w:rPr>
                <w:noProof/>
                <w:webHidden/>
              </w:rPr>
              <w:t>17</w:t>
            </w:r>
            <w:r w:rsidR="00D33A39">
              <w:rPr>
                <w:noProof/>
                <w:webHidden/>
              </w:rPr>
              <w:fldChar w:fldCharType="end"/>
            </w:r>
          </w:hyperlink>
        </w:p>
        <w:p w14:paraId="06E3557B" w14:textId="48AE5829"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41" w:history="1">
            <w:r w:rsidR="00D33A39" w:rsidRPr="00190D91">
              <w:rPr>
                <w:rStyle w:val="Hipervnculo"/>
                <w:noProof/>
              </w:rPr>
              <w:t>4.2.1</w:t>
            </w:r>
            <w:r w:rsidR="00D33A39">
              <w:rPr>
                <w:rFonts w:eastAsiaTheme="minorEastAsia" w:cstheme="minorBidi"/>
                <w:noProof/>
                <w:color w:val="auto"/>
                <w:sz w:val="22"/>
                <w:szCs w:val="22"/>
                <w:lang w:eastAsia="es-CO"/>
              </w:rPr>
              <w:tab/>
            </w:r>
            <w:r w:rsidR="00D33A39" w:rsidRPr="00190D91">
              <w:rPr>
                <w:rStyle w:val="Hipervnculo"/>
                <w:noProof/>
              </w:rPr>
              <w:t>RESPECTO A LOS DOCUMENTOS PARA ACREDITAR LA EXPERIENCIA DEL PROPONENTE:</w:t>
            </w:r>
            <w:r w:rsidR="00D33A39">
              <w:rPr>
                <w:noProof/>
                <w:webHidden/>
              </w:rPr>
              <w:tab/>
            </w:r>
            <w:r w:rsidR="00D33A39">
              <w:rPr>
                <w:noProof/>
                <w:webHidden/>
              </w:rPr>
              <w:fldChar w:fldCharType="begin"/>
            </w:r>
            <w:r w:rsidR="00D33A39">
              <w:rPr>
                <w:noProof/>
                <w:webHidden/>
              </w:rPr>
              <w:instrText xml:space="preserve"> PAGEREF _Toc514169741 \h </w:instrText>
            </w:r>
            <w:r w:rsidR="00D33A39">
              <w:rPr>
                <w:noProof/>
                <w:webHidden/>
              </w:rPr>
            </w:r>
            <w:r w:rsidR="00D33A39">
              <w:rPr>
                <w:noProof/>
                <w:webHidden/>
              </w:rPr>
              <w:fldChar w:fldCharType="separate"/>
            </w:r>
            <w:r w:rsidR="00D33A39">
              <w:rPr>
                <w:noProof/>
                <w:webHidden/>
              </w:rPr>
              <w:t>17</w:t>
            </w:r>
            <w:r w:rsidR="00D33A39">
              <w:rPr>
                <w:noProof/>
                <w:webHidden/>
              </w:rPr>
              <w:fldChar w:fldCharType="end"/>
            </w:r>
          </w:hyperlink>
        </w:p>
        <w:p w14:paraId="5A52F5E5" w14:textId="2AF64DFE"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2" w:history="1">
            <w:r w:rsidR="00D33A39" w:rsidRPr="00190D91">
              <w:rPr>
                <w:rStyle w:val="Hipervnculo"/>
                <w:noProof/>
                <w14:scene3d>
                  <w14:camera w14:prst="orthographicFront"/>
                  <w14:lightRig w14:rig="threePt" w14:dir="t">
                    <w14:rot w14:lat="0" w14:lon="0" w14:rev="0"/>
                  </w14:lightRig>
                </w14:scene3d>
              </w:rPr>
              <w:t>4.2.1.1</w:t>
            </w:r>
            <w:r w:rsidR="00D33A39">
              <w:rPr>
                <w:rFonts w:eastAsiaTheme="minorEastAsia" w:cstheme="minorBidi"/>
                <w:i w:val="0"/>
                <w:noProof/>
                <w:color w:val="auto"/>
                <w:sz w:val="22"/>
                <w:szCs w:val="22"/>
                <w:lang w:eastAsia="es-CO"/>
              </w:rPr>
              <w:tab/>
            </w:r>
            <w:r w:rsidR="00D33A39" w:rsidRPr="00190D91">
              <w:rPr>
                <w:rStyle w:val="Hipervnculo"/>
                <w:noProof/>
              </w:rPr>
              <w:t>CONDICIONES PARA LA ACREDITACIÓN DE EXPERIENCIA</w:t>
            </w:r>
            <w:r w:rsidR="00D33A39">
              <w:rPr>
                <w:noProof/>
                <w:webHidden/>
              </w:rPr>
              <w:tab/>
            </w:r>
            <w:r w:rsidR="00D33A39">
              <w:rPr>
                <w:noProof/>
                <w:webHidden/>
              </w:rPr>
              <w:fldChar w:fldCharType="begin"/>
            </w:r>
            <w:r w:rsidR="00D33A39">
              <w:rPr>
                <w:noProof/>
                <w:webHidden/>
              </w:rPr>
              <w:instrText xml:space="preserve"> PAGEREF _Toc514169742 \h </w:instrText>
            </w:r>
            <w:r w:rsidR="00D33A39">
              <w:rPr>
                <w:noProof/>
                <w:webHidden/>
              </w:rPr>
            </w:r>
            <w:r w:rsidR="00D33A39">
              <w:rPr>
                <w:noProof/>
                <w:webHidden/>
              </w:rPr>
              <w:fldChar w:fldCharType="separate"/>
            </w:r>
            <w:r w:rsidR="00D33A39">
              <w:rPr>
                <w:noProof/>
                <w:webHidden/>
              </w:rPr>
              <w:t>17</w:t>
            </w:r>
            <w:r w:rsidR="00D33A39">
              <w:rPr>
                <w:noProof/>
                <w:webHidden/>
              </w:rPr>
              <w:fldChar w:fldCharType="end"/>
            </w:r>
          </w:hyperlink>
        </w:p>
        <w:p w14:paraId="3BB04475" w14:textId="113BFDB0"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3" w:history="1">
            <w:r w:rsidR="00D33A39" w:rsidRPr="00190D91">
              <w:rPr>
                <w:rStyle w:val="Hipervnculo"/>
                <w:noProof/>
                <w14:scene3d>
                  <w14:camera w14:prst="orthographicFront"/>
                  <w14:lightRig w14:rig="threePt" w14:dir="t">
                    <w14:rot w14:lat="0" w14:lon="0" w14:rev="0"/>
                  </w14:lightRig>
                </w14:scene3d>
              </w:rPr>
              <w:t>4.2.1.2</w:t>
            </w:r>
            <w:r w:rsidR="00D33A39">
              <w:rPr>
                <w:rFonts w:eastAsiaTheme="minorEastAsia" w:cstheme="minorBidi"/>
                <w:i w:val="0"/>
                <w:noProof/>
                <w:color w:val="auto"/>
                <w:sz w:val="22"/>
                <w:szCs w:val="22"/>
                <w:lang w:eastAsia="es-CO"/>
              </w:rPr>
              <w:tab/>
            </w:r>
            <w:r w:rsidR="00D33A39" w:rsidRPr="00190D91">
              <w:rPr>
                <w:rStyle w:val="Hipervnculo"/>
                <w:noProof/>
              </w:rPr>
              <w:t>ACREDITACIÓN DE EXPERIENCIA MEDIANTE EL REGISTRO ÚNICO DE PROPONENTES</w:t>
            </w:r>
            <w:r w:rsidR="00D33A39">
              <w:rPr>
                <w:noProof/>
                <w:webHidden/>
              </w:rPr>
              <w:tab/>
            </w:r>
            <w:r w:rsidR="00D33A39">
              <w:rPr>
                <w:noProof/>
                <w:webHidden/>
              </w:rPr>
              <w:fldChar w:fldCharType="begin"/>
            </w:r>
            <w:r w:rsidR="00D33A39">
              <w:rPr>
                <w:noProof/>
                <w:webHidden/>
              </w:rPr>
              <w:instrText xml:space="preserve"> PAGEREF _Toc514169743 \h </w:instrText>
            </w:r>
            <w:r w:rsidR="00D33A39">
              <w:rPr>
                <w:noProof/>
                <w:webHidden/>
              </w:rPr>
            </w:r>
            <w:r w:rsidR="00D33A39">
              <w:rPr>
                <w:noProof/>
                <w:webHidden/>
              </w:rPr>
              <w:fldChar w:fldCharType="separate"/>
            </w:r>
            <w:r w:rsidR="00D33A39">
              <w:rPr>
                <w:noProof/>
                <w:webHidden/>
              </w:rPr>
              <w:t>19</w:t>
            </w:r>
            <w:r w:rsidR="00D33A39">
              <w:rPr>
                <w:noProof/>
                <w:webHidden/>
              </w:rPr>
              <w:fldChar w:fldCharType="end"/>
            </w:r>
          </w:hyperlink>
        </w:p>
        <w:p w14:paraId="743F166A" w14:textId="10D40040"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4" w:history="1">
            <w:r w:rsidR="00D33A39" w:rsidRPr="00190D91">
              <w:rPr>
                <w:rStyle w:val="Hipervnculo"/>
                <w:noProof/>
                <w14:scene3d>
                  <w14:camera w14:prst="orthographicFront"/>
                  <w14:lightRig w14:rig="threePt" w14:dir="t">
                    <w14:rot w14:lat="0" w14:lon="0" w14:rev="0"/>
                  </w14:lightRig>
                </w14:scene3d>
              </w:rPr>
              <w:t>4.2.1.3</w:t>
            </w:r>
            <w:r w:rsidR="00D33A39">
              <w:rPr>
                <w:rFonts w:eastAsiaTheme="minorEastAsia" w:cstheme="minorBidi"/>
                <w:i w:val="0"/>
                <w:noProof/>
                <w:color w:val="auto"/>
                <w:sz w:val="22"/>
                <w:szCs w:val="22"/>
                <w:lang w:eastAsia="es-CO"/>
              </w:rPr>
              <w:tab/>
            </w:r>
            <w:r w:rsidR="00D33A39" w:rsidRPr="00190D91">
              <w:rPr>
                <w:rStyle w:val="Hipervnculo"/>
                <w:noProof/>
              </w:rPr>
              <w:t>INFORMACIÓN ADICIONAL QUE NO SE ENCUENTRA INCORPORADA AL REGISTRO ÚNICO DE PROPONENTES.</w:t>
            </w:r>
            <w:r w:rsidR="00D33A39">
              <w:rPr>
                <w:noProof/>
                <w:webHidden/>
              </w:rPr>
              <w:tab/>
            </w:r>
            <w:r w:rsidR="00D33A39">
              <w:rPr>
                <w:noProof/>
                <w:webHidden/>
              </w:rPr>
              <w:fldChar w:fldCharType="begin"/>
            </w:r>
            <w:r w:rsidR="00D33A39">
              <w:rPr>
                <w:noProof/>
                <w:webHidden/>
              </w:rPr>
              <w:instrText xml:space="preserve"> PAGEREF _Toc514169744 \h </w:instrText>
            </w:r>
            <w:r w:rsidR="00D33A39">
              <w:rPr>
                <w:noProof/>
                <w:webHidden/>
              </w:rPr>
            </w:r>
            <w:r w:rsidR="00D33A39">
              <w:rPr>
                <w:noProof/>
                <w:webHidden/>
              </w:rPr>
              <w:fldChar w:fldCharType="separate"/>
            </w:r>
            <w:r w:rsidR="00D33A39">
              <w:rPr>
                <w:noProof/>
                <w:webHidden/>
              </w:rPr>
              <w:t>20</w:t>
            </w:r>
            <w:r w:rsidR="00D33A39">
              <w:rPr>
                <w:noProof/>
                <w:webHidden/>
              </w:rPr>
              <w:fldChar w:fldCharType="end"/>
            </w:r>
          </w:hyperlink>
        </w:p>
        <w:p w14:paraId="334BDF83" w14:textId="032ADD8C"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5" w:history="1">
            <w:r w:rsidR="00D33A39" w:rsidRPr="00190D91">
              <w:rPr>
                <w:rStyle w:val="Hipervnculo"/>
                <w:noProof/>
                <w14:scene3d>
                  <w14:camera w14:prst="orthographicFront"/>
                  <w14:lightRig w14:rig="threePt" w14:dir="t">
                    <w14:rot w14:lat="0" w14:lon="0" w14:rev="0"/>
                  </w14:lightRig>
                </w14:scene3d>
              </w:rPr>
              <w:t>4.2.1.4</w:t>
            </w:r>
            <w:r w:rsidR="00D33A39">
              <w:rPr>
                <w:rFonts w:eastAsiaTheme="minorEastAsia" w:cstheme="minorBidi"/>
                <w:i w:val="0"/>
                <w:noProof/>
                <w:color w:val="auto"/>
                <w:sz w:val="22"/>
                <w:szCs w:val="22"/>
                <w:lang w:eastAsia="es-CO"/>
              </w:rPr>
              <w:tab/>
            </w:r>
            <w:r w:rsidR="00D33A39" w:rsidRPr="00190D91">
              <w:rPr>
                <w:rStyle w:val="Hipervnculo"/>
                <w:noProof/>
              </w:rPr>
              <w:t>SUBCONTRATOS</w:t>
            </w:r>
            <w:r w:rsidR="00D33A39">
              <w:rPr>
                <w:noProof/>
                <w:webHidden/>
              </w:rPr>
              <w:tab/>
            </w:r>
            <w:r w:rsidR="00D33A39">
              <w:rPr>
                <w:noProof/>
                <w:webHidden/>
              </w:rPr>
              <w:fldChar w:fldCharType="begin"/>
            </w:r>
            <w:r w:rsidR="00D33A39">
              <w:rPr>
                <w:noProof/>
                <w:webHidden/>
              </w:rPr>
              <w:instrText xml:space="preserve"> PAGEREF _Toc514169745 \h </w:instrText>
            </w:r>
            <w:r w:rsidR="00D33A39">
              <w:rPr>
                <w:noProof/>
                <w:webHidden/>
              </w:rPr>
            </w:r>
            <w:r w:rsidR="00D33A39">
              <w:rPr>
                <w:noProof/>
                <w:webHidden/>
              </w:rPr>
              <w:fldChar w:fldCharType="separate"/>
            </w:r>
            <w:r w:rsidR="00D33A39">
              <w:rPr>
                <w:noProof/>
                <w:webHidden/>
              </w:rPr>
              <w:t>21</w:t>
            </w:r>
            <w:r w:rsidR="00D33A39">
              <w:rPr>
                <w:noProof/>
                <w:webHidden/>
              </w:rPr>
              <w:fldChar w:fldCharType="end"/>
            </w:r>
          </w:hyperlink>
        </w:p>
        <w:p w14:paraId="00CA79F0" w14:textId="7D213859"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6" w:history="1">
            <w:r w:rsidR="00D33A39" w:rsidRPr="00190D91">
              <w:rPr>
                <w:rStyle w:val="Hipervnculo"/>
                <w:noProof/>
                <w:highlight w:val="lightGray"/>
                <w14:scene3d>
                  <w14:camera w14:prst="orthographicFront"/>
                  <w14:lightRig w14:rig="threePt" w14:dir="t">
                    <w14:rot w14:lat="0" w14:lon="0" w14:rev="0"/>
                  </w14:lightRig>
                </w14:scene3d>
              </w:rPr>
              <w:t>4.2.1.5</w:t>
            </w:r>
            <w:r w:rsidR="00D33A39">
              <w:rPr>
                <w:rFonts w:eastAsiaTheme="minorEastAsia" w:cstheme="minorBidi"/>
                <w:i w:val="0"/>
                <w:noProof/>
                <w:color w:val="auto"/>
                <w:sz w:val="22"/>
                <w:szCs w:val="22"/>
                <w:lang w:eastAsia="es-CO"/>
              </w:rPr>
              <w:tab/>
            </w:r>
            <w:r w:rsidR="00D33A39" w:rsidRPr="00190D91">
              <w:rPr>
                <w:rStyle w:val="Hipervnculo"/>
                <w:noProof/>
                <w:highlight w:val="lightGray"/>
              </w:rPr>
              <w:t>ACREDITACIÓN DE EXPERIENCIA DE LA MATRIZ FILIAL O SUBORDINADA DEL PROPONENTE</w:t>
            </w:r>
            <w:r w:rsidR="00D33A39">
              <w:rPr>
                <w:noProof/>
                <w:webHidden/>
              </w:rPr>
              <w:tab/>
            </w:r>
            <w:r w:rsidR="00D33A39">
              <w:rPr>
                <w:noProof/>
                <w:webHidden/>
              </w:rPr>
              <w:fldChar w:fldCharType="begin"/>
            </w:r>
            <w:r w:rsidR="00D33A39">
              <w:rPr>
                <w:noProof/>
                <w:webHidden/>
              </w:rPr>
              <w:instrText xml:space="preserve"> PAGEREF _Toc514169746 \h </w:instrText>
            </w:r>
            <w:r w:rsidR="00D33A39">
              <w:rPr>
                <w:noProof/>
                <w:webHidden/>
              </w:rPr>
            </w:r>
            <w:r w:rsidR="00D33A39">
              <w:rPr>
                <w:noProof/>
                <w:webHidden/>
              </w:rPr>
              <w:fldChar w:fldCharType="separate"/>
            </w:r>
            <w:r w:rsidR="00D33A39">
              <w:rPr>
                <w:noProof/>
                <w:webHidden/>
              </w:rPr>
              <w:t>21</w:t>
            </w:r>
            <w:r w:rsidR="00D33A39">
              <w:rPr>
                <w:noProof/>
                <w:webHidden/>
              </w:rPr>
              <w:fldChar w:fldCharType="end"/>
            </w:r>
          </w:hyperlink>
        </w:p>
        <w:p w14:paraId="72B49B64" w14:textId="65531293"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7" w:history="1">
            <w:r w:rsidR="00D33A39" w:rsidRPr="00190D91">
              <w:rPr>
                <w:rStyle w:val="Hipervnculo"/>
                <w:noProof/>
                <w14:scene3d>
                  <w14:camera w14:prst="orthographicFront"/>
                  <w14:lightRig w14:rig="threePt" w14:dir="t">
                    <w14:rot w14:lat="0" w14:lon="0" w14:rev="0"/>
                  </w14:lightRig>
                </w14:scene3d>
              </w:rPr>
              <w:t>4.2.1.6</w:t>
            </w:r>
            <w:r w:rsidR="00D33A39">
              <w:rPr>
                <w:rFonts w:eastAsiaTheme="minorEastAsia" w:cstheme="minorBidi"/>
                <w:i w:val="0"/>
                <w:noProof/>
                <w:color w:val="auto"/>
                <w:sz w:val="22"/>
                <w:szCs w:val="22"/>
                <w:lang w:eastAsia="es-CO"/>
              </w:rPr>
              <w:tab/>
            </w:r>
            <w:r w:rsidR="00D33A39" w:rsidRPr="00190D91">
              <w:rPr>
                <w:rStyle w:val="Hipervnculo"/>
                <w:noProof/>
              </w:rPr>
              <w:t>VERIFICACIÓN DE LA EXPERIENCIA ACREDITADA DEL PROPONENTE</w:t>
            </w:r>
            <w:r w:rsidR="00D33A39">
              <w:rPr>
                <w:noProof/>
                <w:webHidden/>
              </w:rPr>
              <w:tab/>
            </w:r>
            <w:r w:rsidR="00D33A39">
              <w:rPr>
                <w:noProof/>
                <w:webHidden/>
              </w:rPr>
              <w:fldChar w:fldCharType="begin"/>
            </w:r>
            <w:r w:rsidR="00D33A39">
              <w:rPr>
                <w:noProof/>
                <w:webHidden/>
              </w:rPr>
              <w:instrText xml:space="preserve"> PAGEREF _Toc514169747 \h </w:instrText>
            </w:r>
            <w:r w:rsidR="00D33A39">
              <w:rPr>
                <w:noProof/>
                <w:webHidden/>
              </w:rPr>
            </w:r>
            <w:r w:rsidR="00D33A39">
              <w:rPr>
                <w:noProof/>
                <w:webHidden/>
              </w:rPr>
              <w:fldChar w:fldCharType="separate"/>
            </w:r>
            <w:r w:rsidR="00D33A39">
              <w:rPr>
                <w:noProof/>
                <w:webHidden/>
              </w:rPr>
              <w:t>23</w:t>
            </w:r>
            <w:r w:rsidR="00D33A39">
              <w:rPr>
                <w:noProof/>
                <w:webHidden/>
              </w:rPr>
              <w:fldChar w:fldCharType="end"/>
            </w:r>
          </w:hyperlink>
        </w:p>
        <w:p w14:paraId="15BA35CE" w14:textId="6F335228"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48" w:history="1">
            <w:r w:rsidR="00D33A39" w:rsidRPr="00190D91">
              <w:rPr>
                <w:rStyle w:val="Hipervnculo"/>
                <w:noProof/>
                <w14:scene3d>
                  <w14:camera w14:prst="orthographicFront"/>
                  <w14:lightRig w14:rig="threePt" w14:dir="t">
                    <w14:rot w14:lat="0" w14:lon="0" w14:rev="0"/>
                  </w14:lightRig>
                </w14:scene3d>
              </w:rPr>
              <w:t>4.2.1.7</w:t>
            </w:r>
            <w:r w:rsidR="00D33A39">
              <w:rPr>
                <w:rFonts w:eastAsiaTheme="minorEastAsia" w:cstheme="minorBidi"/>
                <w:i w:val="0"/>
                <w:noProof/>
                <w:color w:val="auto"/>
                <w:sz w:val="22"/>
                <w:szCs w:val="22"/>
                <w:lang w:eastAsia="es-CO"/>
              </w:rPr>
              <w:tab/>
            </w:r>
            <w:r w:rsidR="00D33A39" w:rsidRPr="00190D91">
              <w:rPr>
                <w:rStyle w:val="Hipervnculo"/>
                <w:noProof/>
              </w:rPr>
              <w:t>CONVERSIÓN A SALARIOS</w:t>
            </w:r>
            <w:r w:rsidR="00D33A39">
              <w:rPr>
                <w:noProof/>
                <w:webHidden/>
              </w:rPr>
              <w:tab/>
            </w:r>
            <w:r w:rsidR="00D33A39">
              <w:rPr>
                <w:noProof/>
                <w:webHidden/>
              </w:rPr>
              <w:fldChar w:fldCharType="begin"/>
            </w:r>
            <w:r w:rsidR="00D33A39">
              <w:rPr>
                <w:noProof/>
                <w:webHidden/>
              </w:rPr>
              <w:instrText xml:space="preserve"> PAGEREF _Toc514169748 \h </w:instrText>
            </w:r>
            <w:r w:rsidR="00D33A39">
              <w:rPr>
                <w:noProof/>
                <w:webHidden/>
              </w:rPr>
            </w:r>
            <w:r w:rsidR="00D33A39">
              <w:rPr>
                <w:noProof/>
                <w:webHidden/>
              </w:rPr>
              <w:fldChar w:fldCharType="separate"/>
            </w:r>
            <w:r w:rsidR="00D33A39">
              <w:rPr>
                <w:noProof/>
                <w:webHidden/>
              </w:rPr>
              <w:t>23</w:t>
            </w:r>
            <w:r w:rsidR="00D33A39">
              <w:rPr>
                <w:noProof/>
                <w:webHidden/>
              </w:rPr>
              <w:fldChar w:fldCharType="end"/>
            </w:r>
          </w:hyperlink>
        </w:p>
        <w:p w14:paraId="23AEE333" w14:textId="0508A245"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49" w:history="1">
            <w:r w:rsidR="00D33A39" w:rsidRPr="00190D91">
              <w:rPr>
                <w:rStyle w:val="Hipervnculo"/>
                <w:noProof/>
                <w14:scene3d>
                  <w14:camera w14:prst="orthographicFront"/>
                  <w14:lightRig w14:rig="threePt" w14:dir="t">
                    <w14:rot w14:lat="0" w14:lon="0" w14:rev="0"/>
                  </w14:lightRig>
                </w14:scene3d>
              </w:rPr>
              <w:t>4.3</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DOCUMENTOS PARA ACREDITAR LOS REQUISITOS FINANCIEROS</w:t>
            </w:r>
            <w:r w:rsidR="00D33A39">
              <w:rPr>
                <w:noProof/>
                <w:webHidden/>
              </w:rPr>
              <w:tab/>
            </w:r>
            <w:r w:rsidR="00D33A39">
              <w:rPr>
                <w:noProof/>
                <w:webHidden/>
              </w:rPr>
              <w:fldChar w:fldCharType="begin"/>
            </w:r>
            <w:r w:rsidR="00D33A39">
              <w:rPr>
                <w:noProof/>
                <w:webHidden/>
              </w:rPr>
              <w:instrText xml:space="preserve"> PAGEREF _Toc514169749 \h </w:instrText>
            </w:r>
            <w:r w:rsidR="00D33A39">
              <w:rPr>
                <w:noProof/>
                <w:webHidden/>
              </w:rPr>
            </w:r>
            <w:r w:rsidR="00D33A39">
              <w:rPr>
                <w:noProof/>
                <w:webHidden/>
              </w:rPr>
              <w:fldChar w:fldCharType="separate"/>
            </w:r>
            <w:r w:rsidR="00D33A39">
              <w:rPr>
                <w:noProof/>
                <w:webHidden/>
              </w:rPr>
              <w:t>24</w:t>
            </w:r>
            <w:r w:rsidR="00D33A39">
              <w:rPr>
                <w:noProof/>
                <w:webHidden/>
              </w:rPr>
              <w:fldChar w:fldCharType="end"/>
            </w:r>
          </w:hyperlink>
        </w:p>
        <w:p w14:paraId="074EDA52" w14:textId="0F144BD1"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50" w:history="1">
            <w:r w:rsidR="00D33A39" w:rsidRPr="00190D91">
              <w:rPr>
                <w:rStyle w:val="Hipervnculo"/>
                <w:noProof/>
              </w:rPr>
              <w:t>4.3.1</w:t>
            </w:r>
            <w:r w:rsidR="00D33A39">
              <w:rPr>
                <w:rFonts w:eastAsiaTheme="minorEastAsia" w:cstheme="minorBidi"/>
                <w:noProof/>
                <w:color w:val="auto"/>
                <w:sz w:val="22"/>
                <w:szCs w:val="22"/>
                <w:lang w:eastAsia="es-CO"/>
              </w:rPr>
              <w:tab/>
            </w:r>
            <w:r w:rsidR="00D33A39" w:rsidRPr="00190D91">
              <w:rPr>
                <w:rStyle w:val="Hipervnculo"/>
                <w:noProof/>
              </w:rPr>
              <w:t>CAPACIDAD FINANCIERA Y ORGANIZACIONAL</w:t>
            </w:r>
            <w:r w:rsidR="00D33A39">
              <w:rPr>
                <w:noProof/>
                <w:webHidden/>
              </w:rPr>
              <w:tab/>
            </w:r>
            <w:r w:rsidR="00D33A39">
              <w:rPr>
                <w:noProof/>
                <w:webHidden/>
              </w:rPr>
              <w:fldChar w:fldCharType="begin"/>
            </w:r>
            <w:r w:rsidR="00D33A39">
              <w:rPr>
                <w:noProof/>
                <w:webHidden/>
              </w:rPr>
              <w:instrText xml:space="preserve"> PAGEREF _Toc514169750 \h </w:instrText>
            </w:r>
            <w:r w:rsidR="00D33A39">
              <w:rPr>
                <w:noProof/>
                <w:webHidden/>
              </w:rPr>
            </w:r>
            <w:r w:rsidR="00D33A39">
              <w:rPr>
                <w:noProof/>
                <w:webHidden/>
              </w:rPr>
              <w:fldChar w:fldCharType="separate"/>
            </w:r>
            <w:r w:rsidR="00D33A39">
              <w:rPr>
                <w:noProof/>
                <w:webHidden/>
              </w:rPr>
              <w:t>24</w:t>
            </w:r>
            <w:r w:rsidR="00D33A39">
              <w:rPr>
                <w:noProof/>
                <w:webHidden/>
              </w:rPr>
              <w:fldChar w:fldCharType="end"/>
            </w:r>
          </w:hyperlink>
        </w:p>
        <w:p w14:paraId="771A3781" w14:textId="65DD04F9" w:rsidR="00D33A39" w:rsidRDefault="0001347C">
          <w:pPr>
            <w:pStyle w:val="TDC5"/>
            <w:tabs>
              <w:tab w:val="left" w:pos="1600"/>
              <w:tab w:val="right" w:leader="dot" w:pos="8828"/>
            </w:tabs>
            <w:rPr>
              <w:rFonts w:eastAsiaTheme="minorEastAsia" w:cstheme="minorBidi"/>
              <w:i w:val="0"/>
              <w:noProof/>
              <w:color w:val="auto"/>
              <w:sz w:val="22"/>
              <w:szCs w:val="22"/>
              <w:lang w:eastAsia="es-CO"/>
            </w:rPr>
          </w:pPr>
          <w:hyperlink w:anchor="_Toc514169751" w:history="1">
            <w:r w:rsidR="00D33A39" w:rsidRPr="00190D91">
              <w:rPr>
                <w:rStyle w:val="Hipervnculo"/>
                <w:noProof/>
                <w14:scene3d>
                  <w14:camera w14:prst="orthographicFront"/>
                  <w14:lightRig w14:rig="threePt" w14:dir="t">
                    <w14:rot w14:lat="0" w14:lon="0" w14:rev="0"/>
                  </w14:lightRig>
                </w14:scene3d>
              </w:rPr>
              <w:t>4.3.1.1</w:t>
            </w:r>
            <w:r w:rsidR="00D33A39">
              <w:rPr>
                <w:rFonts w:eastAsiaTheme="minorEastAsia" w:cstheme="minorBidi"/>
                <w:i w:val="0"/>
                <w:noProof/>
                <w:color w:val="auto"/>
                <w:sz w:val="22"/>
                <w:szCs w:val="22"/>
                <w:lang w:eastAsia="es-CO"/>
              </w:rPr>
              <w:tab/>
            </w:r>
            <w:r w:rsidR="00D33A39" w:rsidRPr="00190D91">
              <w:rPr>
                <w:rStyle w:val="Hipervnculo"/>
                <w:noProof/>
              </w:rPr>
              <w:t>INFORMACIÓN FINANCIERA</w:t>
            </w:r>
            <w:r w:rsidR="00D33A39">
              <w:rPr>
                <w:noProof/>
                <w:webHidden/>
              </w:rPr>
              <w:tab/>
            </w:r>
            <w:r w:rsidR="00D33A39">
              <w:rPr>
                <w:noProof/>
                <w:webHidden/>
              </w:rPr>
              <w:fldChar w:fldCharType="begin"/>
            </w:r>
            <w:r w:rsidR="00D33A39">
              <w:rPr>
                <w:noProof/>
                <w:webHidden/>
              </w:rPr>
              <w:instrText xml:space="preserve"> PAGEREF _Toc514169751 \h </w:instrText>
            </w:r>
            <w:r w:rsidR="00D33A39">
              <w:rPr>
                <w:noProof/>
                <w:webHidden/>
              </w:rPr>
            </w:r>
            <w:r w:rsidR="00D33A39">
              <w:rPr>
                <w:noProof/>
                <w:webHidden/>
              </w:rPr>
              <w:fldChar w:fldCharType="separate"/>
            </w:r>
            <w:r w:rsidR="00D33A39">
              <w:rPr>
                <w:noProof/>
                <w:webHidden/>
              </w:rPr>
              <w:t>24</w:t>
            </w:r>
            <w:r w:rsidR="00D33A39">
              <w:rPr>
                <w:noProof/>
                <w:webHidden/>
              </w:rPr>
              <w:fldChar w:fldCharType="end"/>
            </w:r>
          </w:hyperlink>
        </w:p>
        <w:p w14:paraId="43D04726" w14:textId="3BA6E2B8"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52" w:history="1">
            <w:r w:rsidR="00D33A39" w:rsidRPr="00190D91">
              <w:rPr>
                <w:rStyle w:val="Hipervnculo"/>
                <w:noProof/>
              </w:rPr>
              <w:t>4.3.2</w:t>
            </w:r>
            <w:r w:rsidR="00D33A39">
              <w:rPr>
                <w:rFonts w:eastAsiaTheme="minorEastAsia" w:cstheme="minorBidi"/>
                <w:noProof/>
                <w:color w:val="auto"/>
                <w:sz w:val="22"/>
                <w:szCs w:val="22"/>
                <w:lang w:eastAsia="es-CO"/>
              </w:rPr>
              <w:tab/>
            </w:r>
            <w:r w:rsidR="00D33A39" w:rsidRPr="00190D91">
              <w:rPr>
                <w:rStyle w:val="Hipervnculo"/>
                <w:noProof/>
              </w:rPr>
              <w:t>CONDICIONES PARA LA ELABORACIÓN DE LA PROPUESTA ECONÓMICA</w:t>
            </w:r>
            <w:r w:rsidR="00D33A39">
              <w:rPr>
                <w:noProof/>
                <w:webHidden/>
              </w:rPr>
              <w:tab/>
            </w:r>
            <w:r w:rsidR="00D33A39">
              <w:rPr>
                <w:noProof/>
                <w:webHidden/>
              </w:rPr>
              <w:fldChar w:fldCharType="begin"/>
            </w:r>
            <w:r w:rsidR="00D33A39">
              <w:rPr>
                <w:noProof/>
                <w:webHidden/>
              </w:rPr>
              <w:instrText xml:space="preserve"> PAGEREF _Toc514169752 \h </w:instrText>
            </w:r>
            <w:r w:rsidR="00D33A39">
              <w:rPr>
                <w:noProof/>
                <w:webHidden/>
              </w:rPr>
            </w:r>
            <w:r w:rsidR="00D33A39">
              <w:rPr>
                <w:noProof/>
                <w:webHidden/>
              </w:rPr>
              <w:fldChar w:fldCharType="separate"/>
            </w:r>
            <w:r w:rsidR="00D33A39">
              <w:rPr>
                <w:noProof/>
                <w:webHidden/>
              </w:rPr>
              <w:t>25</w:t>
            </w:r>
            <w:r w:rsidR="00D33A39">
              <w:rPr>
                <w:noProof/>
                <w:webHidden/>
              </w:rPr>
              <w:fldChar w:fldCharType="end"/>
            </w:r>
          </w:hyperlink>
        </w:p>
        <w:p w14:paraId="28465D3D" w14:textId="739D5393" w:rsidR="00D33A39" w:rsidRDefault="0001347C">
          <w:pPr>
            <w:pStyle w:val="TDC1"/>
            <w:tabs>
              <w:tab w:val="right" w:leader="dot" w:pos="8828"/>
            </w:tabs>
            <w:rPr>
              <w:rFonts w:eastAsiaTheme="minorEastAsia" w:cstheme="minorBidi"/>
              <w:b w:val="0"/>
              <w:bCs w:val="0"/>
              <w:iCs w:val="0"/>
              <w:noProof/>
              <w:color w:val="auto"/>
              <w:sz w:val="22"/>
              <w:szCs w:val="22"/>
              <w:lang w:eastAsia="es-CO"/>
            </w:rPr>
          </w:pPr>
          <w:hyperlink w:anchor="_Toc514169753" w:history="1">
            <w:r w:rsidR="00D33A39" w:rsidRPr="00190D91">
              <w:rPr>
                <w:rStyle w:val="Hipervnculo"/>
                <w:noProof/>
              </w:rPr>
              <w:t>VI.</w:t>
            </w:r>
            <w:r w:rsidR="00D33A39">
              <w:rPr>
                <w:rFonts w:eastAsiaTheme="minorEastAsia" w:cstheme="minorBidi"/>
                <w:b w:val="0"/>
                <w:bCs w:val="0"/>
                <w:iCs w:val="0"/>
                <w:noProof/>
                <w:color w:val="auto"/>
                <w:sz w:val="22"/>
                <w:szCs w:val="22"/>
                <w:lang w:eastAsia="es-CO"/>
              </w:rPr>
              <w:tab/>
            </w:r>
            <w:r w:rsidR="00D33A39" w:rsidRPr="00190D91">
              <w:rPr>
                <w:rStyle w:val="Hipervnculo"/>
                <w:noProof/>
              </w:rPr>
              <w:t>PROCEDIMIENTOS Y TRÁMITES DE LA SELECCIÓN ABREVIADA POR SUBASTA INVERSA</w:t>
            </w:r>
            <w:r w:rsidR="00D33A39">
              <w:rPr>
                <w:noProof/>
                <w:webHidden/>
              </w:rPr>
              <w:tab/>
            </w:r>
            <w:r w:rsidR="00D33A39">
              <w:rPr>
                <w:noProof/>
                <w:webHidden/>
              </w:rPr>
              <w:fldChar w:fldCharType="begin"/>
            </w:r>
            <w:r w:rsidR="00D33A39">
              <w:rPr>
                <w:noProof/>
                <w:webHidden/>
              </w:rPr>
              <w:instrText xml:space="preserve"> PAGEREF _Toc514169753 \h </w:instrText>
            </w:r>
            <w:r w:rsidR="00D33A39">
              <w:rPr>
                <w:noProof/>
                <w:webHidden/>
              </w:rPr>
            </w:r>
            <w:r w:rsidR="00D33A39">
              <w:rPr>
                <w:noProof/>
                <w:webHidden/>
              </w:rPr>
              <w:fldChar w:fldCharType="separate"/>
            </w:r>
            <w:r w:rsidR="00D33A39">
              <w:rPr>
                <w:noProof/>
                <w:webHidden/>
              </w:rPr>
              <w:t>27</w:t>
            </w:r>
            <w:r w:rsidR="00D33A39">
              <w:rPr>
                <w:noProof/>
                <w:webHidden/>
              </w:rPr>
              <w:fldChar w:fldCharType="end"/>
            </w:r>
          </w:hyperlink>
        </w:p>
        <w:p w14:paraId="2E73BE3C" w14:textId="0625DF0F"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54" w:history="1">
            <w:r w:rsidR="00D33A39" w:rsidRPr="00190D91">
              <w:rPr>
                <w:rStyle w:val="Hipervnculo"/>
                <w:noProof/>
                <w14:scene3d>
                  <w14:camera w14:prst="orthographicFront"/>
                  <w14:lightRig w14:rig="threePt" w14:dir="t">
                    <w14:rot w14:lat="0" w14:lon="0" w14:rev="0"/>
                  </w14:lightRig>
                </w14:scene3d>
              </w:rPr>
              <w:t>6.1</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INDISPONIBILIDAD DEL SECOP II</w:t>
            </w:r>
            <w:r w:rsidR="00D33A39">
              <w:rPr>
                <w:noProof/>
                <w:webHidden/>
              </w:rPr>
              <w:tab/>
            </w:r>
            <w:r w:rsidR="00D33A39">
              <w:rPr>
                <w:noProof/>
                <w:webHidden/>
              </w:rPr>
              <w:fldChar w:fldCharType="begin"/>
            </w:r>
            <w:r w:rsidR="00D33A39">
              <w:rPr>
                <w:noProof/>
                <w:webHidden/>
              </w:rPr>
              <w:instrText xml:space="preserve"> PAGEREF _Toc514169754 \h </w:instrText>
            </w:r>
            <w:r w:rsidR="00D33A39">
              <w:rPr>
                <w:noProof/>
                <w:webHidden/>
              </w:rPr>
            </w:r>
            <w:r w:rsidR="00D33A39">
              <w:rPr>
                <w:noProof/>
                <w:webHidden/>
              </w:rPr>
              <w:fldChar w:fldCharType="separate"/>
            </w:r>
            <w:r w:rsidR="00D33A39">
              <w:rPr>
                <w:noProof/>
                <w:webHidden/>
              </w:rPr>
              <w:t>27</w:t>
            </w:r>
            <w:r w:rsidR="00D33A39">
              <w:rPr>
                <w:noProof/>
                <w:webHidden/>
              </w:rPr>
              <w:fldChar w:fldCharType="end"/>
            </w:r>
          </w:hyperlink>
        </w:p>
        <w:p w14:paraId="2955CBCE" w14:textId="0382B6C7"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55" w:history="1">
            <w:r w:rsidR="00D33A39" w:rsidRPr="00190D91">
              <w:rPr>
                <w:rStyle w:val="Hipervnculo"/>
                <w:noProof/>
                <w14:scene3d>
                  <w14:camera w14:prst="orthographicFront"/>
                  <w14:lightRig w14:rig="threePt" w14:dir="t">
                    <w14:rot w14:lat="0" w14:lon="0" w14:rev="0"/>
                  </w14:lightRig>
                </w14:scene3d>
              </w:rPr>
              <w:t>6.2</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SOLICITUDES DE SUBSANES Y ACLARACIONES</w:t>
            </w:r>
            <w:r w:rsidR="00D33A39">
              <w:rPr>
                <w:noProof/>
                <w:webHidden/>
              </w:rPr>
              <w:tab/>
            </w:r>
            <w:r w:rsidR="00D33A39">
              <w:rPr>
                <w:noProof/>
                <w:webHidden/>
              </w:rPr>
              <w:fldChar w:fldCharType="begin"/>
            </w:r>
            <w:r w:rsidR="00D33A39">
              <w:rPr>
                <w:noProof/>
                <w:webHidden/>
              </w:rPr>
              <w:instrText xml:space="preserve"> PAGEREF _Toc514169755 \h </w:instrText>
            </w:r>
            <w:r w:rsidR="00D33A39">
              <w:rPr>
                <w:noProof/>
                <w:webHidden/>
              </w:rPr>
            </w:r>
            <w:r w:rsidR="00D33A39">
              <w:rPr>
                <w:noProof/>
                <w:webHidden/>
              </w:rPr>
              <w:fldChar w:fldCharType="separate"/>
            </w:r>
            <w:r w:rsidR="00D33A39">
              <w:rPr>
                <w:noProof/>
                <w:webHidden/>
              </w:rPr>
              <w:t>27</w:t>
            </w:r>
            <w:r w:rsidR="00D33A39">
              <w:rPr>
                <w:noProof/>
                <w:webHidden/>
              </w:rPr>
              <w:fldChar w:fldCharType="end"/>
            </w:r>
          </w:hyperlink>
        </w:p>
        <w:p w14:paraId="5B7866AA" w14:textId="130AEB8D"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56" w:history="1">
            <w:r w:rsidR="00D33A39" w:rsidRPr="00190D91">
              <w:rPr>
                <w:rStyle w:val="Hipervnculo"/>
                <w:noProof/>
                <w14:scene3d>
                  <w14:camera w14:prst="orthographicFront"/>
                  <w14:lightRig w14:rig="threePt" w14:dir="t">
                    <w14:rot w14:lat="0" w14:lon="0" w14:rev="0"/>
                  </w14:lightRig>
                </w14:scene3d>
              </w:rPr>
              <w:t>6.7</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ELABORACIÓN Y PRESENTACIÓN DE LAS PROPUESTAS</w:t>
            </w:r>
            <w:r w:rsidR="00D33A39">
              <w:rPr>
                <w:noProof/>
                <w:webHidden/>
              </w:rPr>
              <w:tab/>
            </w:r>
            <w:r w:rsidR="00D33A39">
              <w:rPr>
                <w:noProof/>
                <w:webHidden/>
              </w:rPr>
              <w:fldChar w:fldCharType="begin"/>
            </w:r>
            <w:r w:rsidR="00D33A39">
              <w:rPr>
                <w:noProof/>
                <w:webHidden/>
              </w:rPr>
              <w:instrText xml:space="preserve"> PAGEREF _Toc514169756 \h </w:instrText>
            </w:r>
            <w:r w:rsidR="00D33A39">
              <w:rPr>
                <w:noProof/>
                <w:webHidden/>
              </w:rPr>
            </w:r>
            <w:r w:rsidR="00D33A39">
              <w:rPr>
                <w:noProof/>
                <w:webHidden/>
              </w:rPr>
              <w:fldChar w:fldCharType="separate"/>
            </w:r>
            <w:r w:rsidR="00D33A39">
              <w:rPr>
                <w:noProof/>
                <w:webHidden/>
              </w:rPr>
              <w:t>29</w:t>
            </w:r>
            <w:r w:rsidR="00D33A39">
              <w:rPr>
                <w:noProof/>
                <w:webHidden/>
              </w:rPr>
              <w:fldChar w:fldCharType="end"/>
            </w:r>
          </w:hyperlink>
        </w:p>
        <w:p w14:paraId="350776E1" w14:textId="55F64108"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57" w:history="1">
            <w:r w:rsidR="00D33A39" w:rsidRPr="00190D91">
              <w:rPr>
                <w:rStyle w:val="Hipervnculo"/>
                <w:noProof/>
                <w14:scene3d>
                  <w14:camera w14:prst="orthographicFront"/>
                  <w14:lightRig w14:rig="threePt" w14:dir="t">
                    <w14:rot w14:lat="0" w14:lon="0" w14:rev="0"/>
                  </w14:lightRig>
                </w14:scene3d>
              </w:rPr>
              <w:t>6.8</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EXCEPCIONES TÉCNICAS o PROPUESTAS ALTERNATIVAS</w:t>
            </w:r>
            <w:r w:rsidR="00D33A39">
              <w:rPr>
                <w:noProof/>
                <w:webHidden/>
              </w:rPr>
              <w:tab/>
            </w:r>
            <w:r w:rsidR="00D33A39">
              <w:rPr>
                <w:noProof/>
                <w:webHidden/>
              </w:rPr>
              <w:fldChar w:fldCharType="begin"/>
            </w:r>
            <w:r w:rsidR="00D33A39">
              <w:rPr>
                <w:noProof/>
                <w:webHidden/>
              </w:rPr>
              <w:instrText xml:space="preserve"> PAGEREF _Toc514169757 \h </w:instrText>
            </w:r>
            <w:r w:rsidR="00D33A39">
              <w:rPr>
                <w:noProof/>
                <w:webHidden/>
              </w:rPr>
            </w:r>
            <w:r w:rsidR="00D33A39">
              <w:rPr>
                <w:noProof/>
                <w:webHidden/>
              </w:rPr>
              <w:fldChar w:fldCharType="separate"/>
            </w:r>
            <w:r w:rsidR="00D33A39">
              <w:rPr>
                <w:noProof/>
                <w:webHidden/>
              </w:rPr>
              <w:t>30</w:t>
            </w:r>
            <w:r w:rsidR="00D33A39">
              <w:rPr>
                <w:noProof/>
                <w:webHidden/>
              </w:rPr>
              <w:fldChar w:fldCharType="end"/>
            </w:r>
          </w:hyperlink>
        </w:p>
        <w:p w14:paraId="7A685786" w14:textId="250D05AC" w:rsidR="00D33A39" w:rsidRDefault="0001347C">
          <w:pPr>
            <w:pStyle w:val="TDC2"/>
            <w:tabs>
              <w:tab w:val="right" w:leader="dot" w:pos="8828"/>
            </w:tabs>
            <w:rPr>
              <w:rFonts w:asciiTheme="minorHAnsi" w:eastAsiaTheme="minorEastAsia" w:hAnsiTheme="minorHAnsi" w:cstheme="minorBidi"/>
              <w:b w:val="0"/>
              <w:bCs w:val="0"/>
              <w:i w:val="0"/>
              <w:noProof/>
              <w:sz w:val="22"/>
              <w:lang w:eastAsia="es-CO"/>
            </w:rPr>
          </w:pPr>
          <w:hyperlink w:anchor="_Toc514169758" w:history="1">
            <w:r w:rsidR="00D33A39" w:rsidRPr="00190D91">
              <w:rPr>
                <w:rStyle w:val="Hipervnculo"/>
                <w:noProof/>
                <w14:scene3d>
                  <w14:camera w14:prst="orthographicFront"/>
                  <w14:lightRig w14:rig="threePt" w14:dir="t">
                    <w14:rot w14:lat="0" w14:lon="0" w14:rev="0"/>
                  </w14:lightRig>
                </w14:scene3d>
              </w:rPr>
              <w:t>6.9</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CIERRE DE LA SELECCIÓN ABREVIADA POR SUBASTA INVERSA Y APERTURA DE LAS PROPUESTAS – SECOP I</w:t>
            </w:r>
            <w:r w:rsidR="00D33A39">
              <w:rPr>
                <w:noProof/>
                <w:webHidden/>
              </w:rPr>
              <w:tab/>
            </w:r>
            <w:r w:rsidR="00D33A39">
              <w:rPr>
                <w:noProof/>
                <w:webHidden/>
              </w:rPr>
              <w:fldChar w:fldCharType="begin"/>
            </w:r>
            <w:r w:rsidR="00D33A39">
              <w:rPr>
                <w:noProof/>
                <w:webHidden/>
              </w:rPr>
              <w:instrText xml:space="preserve"> PAGEREF _Toc514169758 \h </w:instrText>
            </w:r>
            <w:r w:rsidR="00D33A39">
              <w:rPr>
                <w:noProof/>
                <w:webHidden/>
              </w:rPr>
            </w:r>
            <w:r w:rsidR="00D33A39">
              <w:rPr>
                <w:noProof/>
                <w:webHidden/>
              </w:rPr>
              <w:fldChar w:fldCharType="separate"/>
            </w:r>
            <w:r w:rsidR="00D33A39">
              <w:rPr>
                <w:noProof/>
                <w:webHidden/>
              </w:rPr>
              <w:t>31</w:t>
            </w:r>
            <w:r w:rsidR="00D33A39">
              <w:rPr>
                <w:noProof/>
                <w:webHidden/>
              </w:rPr>
              <w:fldChar w:fldCharType="end"/>
            </w:r>
          </w:hyperlink>
        </w:p>
        <w:p w14:paraId="0FF29BF4" w14:textId="0C12E1E3" w:rsidR="00D33A39" w:rsidRDefault="0001347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169759" w:history="1">
            <w:r w:rsidR="00D33A39" w:rsidRPr="00190D91">
              <w:rPr>
                <w:rStyle w:val="Hipervnculo"/>
                <w:noProof/>
                <w14:scene3d>
                  <w14:camera w14:prst="orthographicFront"/>
                  <w14:lightRig w14:rig="threePt" w14:dir="t">
                    <w14:rot w14:lat="0" w14:lon="0" w14:rev="0"/>
                  </w14:lightRig>
                </w14:scene3d>
              </w:rPr>
              <w:t>6.10</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RETIRO DE PROPUESTAS – SECOP I</w:t>
            </w:r>
            <w:r w:rsidR="00D33A39">
              <w:rPr>
                <w:noProof/>
                <w:webHidden/>
              </w:rPr>
              <w:tab/>
            </w:r>
            <w:r w:rsidR="00D33A39">
              <w:rPr>
                <w:noProof/>
                <w:webHidden/>
              </w:rPr>
              <w:fldChar w:fldCharType="begin"/>
            </w:r>
            <w:r w:rsidR="00D33A39">
              <w:rPr>
                <w:noProof/>
                <w:webHidden/>
              </w:rPr>
              <w:instrText xml:space="preserve"> PAGEREF _Toc514169759 \h </w:instrText>
            </w:r>
            <w:r w:rsidR="00D33A39">
              <w:rPr>
                <w:noProof/>
                <w:webHidden/>
              </w:rPr>
            </w:r>
            <w:r w:rsidR="00D33A39">
              <w:rPr>
                <w:noProof/>
                <w:webHidden/>
              </w:rPr>
              <w:fldChar w:fldCharType="separate"/>
            </w:r>
            <w:r w:rsidR="00D33A39">
              <w:rPr>
                <w:noProof/>
                <w:webHidden/>
              </w:rPr>
              <w:t>32</w:t>
            </w:r>
            <w:r w:rsidR="00D33A39">
              <w:rPr>
                <w:noProof/>
                <w:webHidden/>
              </w:rPr>
              <w:fldChar w:fldCharType="end"/>
            </w:r>
          </w:hyperlink>
        </w:p>
        <w:p w14:paraId="6955A53F" w14:textId="766ADADE" w:rsidR="00D33A39" w:rsidRDefault="0001347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169760" w:history="1">
            <w:r w:rsidR="00D33A39" w:rsidRPr="00190D91">
              <w:rPr>
                <w:rStyle w:val="Hipervnculo"/>
                <w:noProof/>
                <w14:scene3d>
                  <w14:camera w14:prst="orthographicFront"/>
                  <w14:lightRig w14:rig="threePt" w14:dir="t">
                    <w14:rot w14:lat="0" w14:lon="0" w14:rev="0"/>
                  </w14:lightRig>
                </w14:scene3d>
              </w:rPr>
              <w:t>6.11</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REGLAS PARA LA EVALUACIÓN DE LAS OFERTAS</w:t>
            </w:r>
            <w:r w:rsidR="00D33A39">
              <w:rPr>
                <w:noProof/>
                <w:webHidden/>
              </w:rPr>
              <w:tab/>
            </w:r>
            <w:r w:rsidR="00D33A39">
              <w:rPr>
                <w:noProof/>
                <w:webHidden/>
              </w:rPr>
              <w:fldChar w:fldCharType="begin"/>
            </w:r>
            <w:r w:rsidR="00D33A39">
              <w:rPr>
                <w:noProof/>
                <w:webHidden/>
              </w:rPr>
              <w:instrText xml:space="preserve"> PAGEREF _Toc514169760 \h </w:instrText>
            </w:r>
            <w:r w:rsidR="00D33A39">
              <w:rPr>
                <w:noProof/>
                <w:webHidden/>
              </w:rPr>
            </w:r>
            <w:r w:rsidR="00D33A39">
              <w:rPr>
                <w:noProof/>
                <w:webHidden/>
              </w:rPr>
              <w:fldChar w:fldCharType="separate"/>
            </w:r>
            <w:r w:rsidR="00D33A39">
              <w:rPr>
                <w:noProof/>
                <w:webHidden/>
              </w:rPr>
              <w:t>32</w:t>
            </w:r>
            <w:r w:rsidR="00D33A39">
              <w:rPr>
                <w:noProof/>
                <w:webHidden/>
              </w:rPr>
              <w:fldChar w:fldCharType="end"/>
            </w:r>
          </w:hyperlink>
        </w:p>
        <w:p w14:paraId="15B15847" w14:textId="2421A91F"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1" w:history="1">
            <w:r w:rsidR="00D33A39" w:rsidRPr="00190D91">
              <w:rPr>
                <w:rStyle w:val="Hipervnculo"/>
                <w:noProof/>
              </w:rPr>
              <w:t>6.11.1</w:t>
            </w:r>
            <w:r w:rsidR="00D33A39">
              <w:rPr>
                <w:rFonts w:eastAsiaTheme="minorEastAsia" w:cstheme="minorBidi"/>
                <w:noProof/>
                <w:color w:val="auto"/>
                <w:sz w:val="22"/>
                <w:szCs w:val="22"/>
                <w:lang w:eastAsia="es-CO"/>
              </w:rPr>
              <w:tab/>
            </w:r>
            <w:r w:rsidR="00D33A39" w:rsidRPr="00190D91">
              <w:rPr>
                <w:rStyle w:val="Hipervnculo"/>
                <w:noProof/>
              </w:rPr>
              <w:t>SOLICITUDES DE SUBSANACIÓN Y ACLARACIONES</w:t>
            </w:r>
            <w:r w:rsidR="00D33A39">
              <w:rPr>
                <w:noProof/>
                <w:webHidden/>
              </w:rPr>
              <w:tab/>
            </w:r>
            <w:r w:rsidR="00D33A39">
              <w:rPr>
                <w:noProof/>
                <w:webHidden/>
              </w:rPr>
              <w:fldChar w:fldCharType="begin"/>
            </w:r>
            <w:r w:rsidR="00D33A39">
              <w:rPr>
                <w:noProof/>
                <w:webHidden/>
              </w:rPr>
              <w:instrText xml:space="preserve"> PAGEREF _Toc514169761 \h </w:instrText>
            </w:r>
            <w:r w:rsidR="00D33A39">
              <w:rPr>
                <w:noProof/>
                <w:webHidden/>
              </w:rPr>
            </w:r>
            <w:r w:rsidR="00D33A39">
              <w:rPr>
                <w:noProof/>
                <w:webHidden/>
              </w:rPr>
              <w:fldChar w:fldCharType="separate"/>
            </w:r>
            <w:r w:rsidR="00D33A39">
              <w:rPr>
                <w:noProof/>
                <w:webHidden/>
              </w:rPr>
              <w:t>32</w:t>
            </w:r>
            <w:r w:rsidR="00D33A39">
              <w:rPr>
                <w:noProof/>
                <w:webHidden/>
              </w:rPr>
              <w:fldChar w:fldCharType="end"/>
            </w:r>
          </w:hyperlink>
        </w:p>
        <w:p w14:paraId="4F944EF8" w14:textId="3D315D6B"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2" w:history="1">
            <w:r w:rsidR="00D33A39" w:rsidRPr="00190D91">
              <w:rPr>
                <w:rStyle w:val="Hipervnculo"/>
                <w:noProof/>
              </w:rPr>
              <w:t>6.11.2</w:t>
            </w:r>
            <w:r w:rsidR="00D33A39">
              <w:rPr>
                <w:rFonts w:eastAsiaTheme="minorEastAsia" w:cstheme="minorBidi"/>
                <w:noProof/>
                <w:color w:val="auto"/>
                <w:sz w:val="22"/>
                <w:szCs w:val="22"/>
                <w:lang w:eastAsia="es-CO"/>
              </w:rPr>
              <w:tab/>
            </w:r>
            <w:r w:rsidR="00D33A39" w:rsidRPr="00190D91">
              <w:rPr>
                <w:rStyle w:val="Hipervnculo"/>
                <w:noProof/>
              </w:rPr>
              <w:t>VERIFICACIÓN DE INFORMACIÓN</w:t>
            </w:r>
            <w:r w:rsidR="00D33A39">
              <w:rPr>
                <w:noProof/>
                <w:webHidden/>
              </w:rPr>
              <w:tab/>
            </w:r>
            <w:r w:rsidR="00D33A39">
              <w:rPr>
                <w:noProof/>
                <w:webHidden/>
              </w:rPr>
              <w:fldChar w:fldCharType="begin"/>
            </w:r>
            <w:r w:rsidR="00D33A39">
              <w:rPr>
                <w:noProof/>
                <w:webHidden/>
              </w:rPr>
              <w:instrText xml:space="preserve"> PAGEREF _Toc514169762 \h </w:instrText>
            </w:r>
            <w:r w:rsidR="00D33A39">
              <w:rPr>
                <w:noProof/>
                <w:webHidden/>
              </w:rPr>
            </w:r>
            <w:r w:rsidR="00D33A39">
              <w:rPr>
                <w:noProof/>
                <w:webHidden/>
              </w:rPr>
              <w:fldChar w:fldCharType="separate"/>
            </w:r>
            <w:r w:rsidR="00D33A39">
              <w:rPr>
                <w:noProof/>
                <w:webHidden/>
              </w:rPr>
              <w:t>33</w:t>
            </w:r>
            <w:r w:rsidR="00D33A39">
              <w:rPr>
                <w:noProof/>
                <w:webHidden/>
              </w:rPr>
              <w:fldChar w:fldCharType="end"/>
            </w:r>
          </w:hyperlink>
        </w:p>
        <w:p w14:paraId="07A65C42" w14:textId="475C9AA2"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3" w:history="1">
            <w:r w:rsidR="00D33A39" w:rsidRPr="00190D91">
              <w:rPr>
                <w:rStyle w:val="Hipervnculo"/>
                <w:noProof/>
              </w:rPr>
              <w:t>6.11.3</w:t>
            </w:r>
            <w:r w:rsidR="00D33A39">
              <w:rPr>
                <w:rFonts w:eastAsiaTheme="minorEastAsia" w:cstheme="minorBidi"/>
                <w:noProof/>
                <w:color w:val="auto"/>
                <w:sz w:val="22"/>
                <w:szCs w:val="22"/>
                <w:lang w:eastAsia="es-CO"/>
              </w:rPr>
              <w:tab/>
            </w:r>
            <w:r w:rsidR="00D33A39" w:rsidRPr="00190D91">
              <w:rPr>
                <w:rStyle w:val="Hipervnculo"/>
                <w:noProof/>
              </w:rPr>
              <w:t>CAUSALES DE RECHAZO</w:t>
            </w:r>
            <w:r w:rsidR="00D33A39">
              <w:rPr>
                <w:noProof/>
                <w:webHidden/>
              </w:rPr>
              <w:tab/>
            </w:r>
            <w:r w:rsidR="00D33A39">
              <w:rPr>
                <w:noProof/>
                <w:webHidden/>
              </w:rPr>
              <w:fldChar w:fldCharType="begin"/>
            </w:r>
            <w:r w:rsidR="00D33A39">
              <w:rPr>
                <w:noProof/>
                <w:webHidden/>
              </w:rPr>
              <w:instrText xml:space="preserve"> PAGEREF _Toc514169763 \h </w:instrText>
            </w:r>
            <w:r w:rsidR="00D33A39">
              <w:rPr>
                <w:noProof/>
                <w:webHidden/>
              </w:rPr>
            </w:r>
            <w:r w:rsidR="00D33A39">
              <w:rPr>
                <w:noProof/>
                <w:webHidden/>
              </w:rPr>
              <w:fldChar w:fldCharType="separate"/>
            </w:r>
            <w:r w:rsidR="00D33A39">
              <w:rPr>
                <w:noProof/>
                <w:webHidden/>
              </w:rPr>
              <w:t>33</w:t>
            </w:r>
            <w:r w:rsidR="00D33A39">
              <w:rPr>
                <w:noProof/>
                <w:webHidden/>
              </w:rPr>
              <w:fldChar w:fldCharType="end"/>
            </w:r>
          </w:hyperlink>
        </w:p>
        <w:p w14:paraId="142E137D" w14:textId="663B3A1D"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4" w:history="1">
            <w:r w:rsidR="00D33A39" w:rsidRPr="00190D91">
              <w:rPr>
                <w:rStyle w:val="Hipervnculo"/>
                <w:noProof/>
              </w:rPr>
              <w:t>6.11.4</w:t>
            </w:r>
            <w:r w:rsidR="00D33A39">
              <w:rPr>
                <w:rFonts w:eastAsiaTheme="minorEastAsia" w:cstheme="minorBidi"/>
                <w:noProof/>
                <w:color w:val="auto"/>
                <w:sz w:val="22"/>
                <w:szCs w:val="22"/>
                <w:lang w:eastAsia="es-CO"/>
              </w:rPr>
              <w:tab/>
            </w:r>
            <w:r w:rsidR="00D33A39" w:rsidRPr="00190D91">
              <w:rPr>
                <w:rStyle w:val="Hipervnculo"/>
                <w:noProof/>
              </w:rPr>
              <w:t>CAUSALES PARA DECLARAR DESIERTO EL PROCESO DE SELECCIÓN</w:t>
            </w:r>
            <w:r w:rsidR="00D33A39">
              <w:rPr>
                <w:noProof/>
                <w:webHidden/>
              </w:rPr>
              <w:tab/>
            </w:r>
            <w:r w:rsidR="00D33A39">
              <w:rPr>
                <w:noProof/>
                <w:webHidden/>
              </w:rPr>
              <w:fldChar w:fldCharType="begin"/>
            </w:r>
            <w:r w:rsidR="00D33A39">
              <w:rPr>
                <w:noProof/>
                <w:webHidden/>
              </w:rPr>
              <w:instrText xml:space="preserve"> PAGEREF _Toc514169764 \h </w:instrText>
            </w:r>
            <w:r w:rsidR="00D33A39">
              <w:rPr>
                <w:noProof/>
                <w:webHidden/>
              </w:rPr>
            </w:r>
            <w:r w:rsidR="00D33A39">
              <w:rPr>
                <w:noProof/>
                <w:webHidden/>
              </w:rPr>
              <w:fldChar w:fldCharType="separate"/>
            </w:r>
            <w:r w:rsidR="00D33A39">
              <w:rPr>
                <w:noProof/>
                <w:webHidden/>
              </w:rPr>
              <w:t>35</w:t>
            </w:r>
            <w:r w:rsidR="00D33A39">
              <w:rPr>
                <w:noProof/>
                <w:webHidden/>
              </w:rPr>
              <w:fldChar w:fldCharType="end"/>
            </w:r>
          </w:hyperlink>
        </w:p>
        <w:p w14:paraId="46AE6F23" w14:textId="523981BD"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5" w:history="1">
            <w:r w:rsidR="00D33A39" w:rsidRPr="00190D91">
              <w:rPr>
                <w:rStyle w:val="Hipervnculo"/>
                <w:noProof/>
              </w:rPr>
              <w:t>6.11.5</w:t>
            </w:r>
            <w:r w:rsidR="00D33A39">
              <w:rPr>
                <w:rFonts w:eastAsiaTheme="minorEastAsia" w:cstheme="minorBidi"/>
                <w:noProof/>
                <w:color w:val="auto"/>
                <w:sz w:val="22"/>
                <w:szCs w:val="22"/>
                <w:lang w:eastAsia="es-CO"/>
              </w:rPr>
              <w:tab/>
            </w:r>
            <w:r w:rsidR="00D33A39" w:rsidRPr="00190D91">
              <w:rPr>
                <w:rStyle w:val="Hipervnculo"/>
                <w:noProof/>
              </w:rPr>
              <w:t>AUDIENCIA PÚBLICA DE SUBASTA INVERSA PRESENCIAL Y DE ADJUDICACIÓN O DECLARATORIA DESIERTA</w:t>
            </w:r>
            <w:r w:rsidR="00D33A39">
              <w:rPr>
                <w:noProof/>
                <w:webHidden/>
              </w:rPr>
              <w:tab/>
            </w:r>
            <w:r w:rsidR="00D33A39">
              <w:rPr>
                <w:noProof/>
                <w:webHidden/>
              </w:rPr>
              <w:fldChar w:fldCharType="begin"/>
            </w:r>
            <w:r w:rsidR="00D33A39">
              <w:rPr>
                <w:noProof/>
                <w:webHidden/>
              </w:rPr>
              <w:instrText xml:space="preserve"> PAGEREF _Toc514169765 \h </w:instrText>
            </w:r>
            <w:r w:rsidR="00D33A39">
              <w:rPr>
                <w:noProof/>
                <w:webHidden/>
              </w:rPr>
            </w:r>
            <w:r w:rsidR="00D33A39">
              <w:rPr>
                <w:noProof/>
                <w:webHidden/>
              </w:rPr>
              <w:fldChar w:fldCharType="separate"/>
            </w:r>
            <w:r w:rsidR="00D33A39">
              <w:rPr>
                <w:noProof/>
                <w:webHidden/>
              </w:rPr>
              <w:t>35</w:t>
            </w:r>
            <w:r w:rsidR="00D33A39">
              <w:rPr>
                <w:noProof/>
                <w:webHidden/>
              </w:rPr>
              <w:fldChar w:fldCharType="end"/>
            </w:r>
          </w:hyperlink>
        </w:p>
        <w:p w14:paraId="2CEA6B8E" w14:textId="4289A446"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6" w:history="1">
            <w:r w:rsidR="00D33A39" w:rsidRPr="00190D91">
              <w:rPr>
                <w:rStyle w:val="Hipervnculo"/>
                <w:noProof/>
              </w:rPr>
              <w:t>6.11.6</w:t>
            </w:r>
            <w:r w:rsidR="00D33A39">
              <w:rPr>
                <w:rFonts w:eastAsiaTheme="minorEastAsia" w:cstheme="minorBidi"/>
                <w:noProof/>
                <w:color w:val="auto"/>
                <w:sz w:val="22"/>
                <w:szCs w:val="22"/>
                <w:lang w:eastAsia="es-CO"/>
              </w:rPr>
              <w:tab/>
            </w:r>
            <w:r w:rsidR="00D33A39" w:rsidRPr="00190D91">
              <w:rPr>
                <w:rStyle w:val="Hipervnculo"/>
                <w:noProof/>
              </w:rPr>
              <w:t>Generalidades</w:t>
            </w:r>
            <w:r w:rsidR="00D33A39">
              <w:rPr>
                <w:noProof/>
                <w:webHidden/>
              </w:rPr>
              <w:tab/>
            </w:r>
            <w:r w:rsidR="00D33A39">
              <w:rPr>
                <w:noProof/>
                <w:webHidden/>
              </w:rPr>
              <w:fldChar w:fldCharType="begin"/>
            </w:r>
            <w:r w:rsidR="00D33A39">
              <w:rPr>
                <w:noProof/>
                <w:webHidden/>
              </w:rPr>
              <w:instrText xml:space="preserve"> PAGEREF _Toc514169766 \h </w:instrText>
            </w:r>
            <w:r w:rsidR="00D33A39">
              <w:rPr>
                <w:noProof/>
                <w:webHidden/>
              </w:rPr>
            </w:r>
            <w:r w:rsidR="00D33A39">
              <w:rPr>
                <w:noProof/>
                <w:webHidden/>
              </w:rPr>
              <w:fldChar w:fldCharType="separate"/>
            </w:r>
            <w:r w:rsidR="00D33A39">
              <w:rPr>
                <w:noProof/>
                <w:webHidden/>
              </w:rPr>
              <w:t>36</w:t>
            </w:r>
            <w:r w:rsidR="00D33A39">
              <w:rPr>
                <w:noProof/>
                <w:webHidden/>
              </w:rPr>
              <w:fldChar w:fldCharType="end"/>
            </w:r>
          </w:hyperlink>
        </w:p>
        <w:p w14:paraId="382CF842" w14:textId="10B62984" w:rsidR="00D33A39" w:rsidRDefault="0001347C">
          <w:pPr>
            <w:pStyle w:val="TDC4"/>
            <w:tabs>
              <w:tab w:val="left" w:pos="1338"/>
              <w:tab w:val="right" w:leader="dot" w:pos="8828"/>
            </w:tabs>
            <w:rPr>
              <w:rFonts w:eastAsiaTheme="minorEastAsia" w:cstheme="minorBidi"/>
              <w:noProof/>
              <w:color w:val="auto"/>
              <w:sz w:val="22"/>
              <w:szCs w:val="22"/>
              <w:lang w:eastAsia="es-CO"/>
            </w:rPr>
          </w:pPr>
          <w:hyperlink w:anchor="_Toc514169767" w:history="1">
            <w:r w:rsidR="00D33A39" w:rsidRPr="00190D91">
              <w:rPr>
                <w:rStyle w:val="Hipervnculo"/>
                <w:noProof/>
              </w:rPr>
              <w:t>6.11.7</w:t>
            </w:r>
            <w:r w:rsidR="00D33A39">
              <w:rPr>
                <w:rFonts w:eastAsiaTheme="minorEastAsia" w:cstheme="minorBidi"/>
                <w:noProof/>
                <w:color w:val="auto"/>
                <w:sz w:val="22"/>
                <w:szCs w:val="22"/>
                <w:lang w:eastAsia="es-CO"/>
              </w:rPr>
              <w:tab/>
            </w:r>
            <w:r w:rsidR="00D33A39" w:rsidRPr="00190D91">
              <w:rPr>
                <w:rStyle w:val="Hipervnculo"/>
                <w:noProof/>
              </w:rPr>
              <w:t>CRITERIOS DE DESEMPATE</w:t>
            </w:r>
            <w:r w:rsidR="00D33A39">
              <w:rPr>
                <w:noProof/>
                <w:webHidden/>
              </w:rPr>
              <w:tab/>
            </w:r>
            <w:r w:rsidR="00D33A39">
              <w:rPr>
                <w:noProof/>
                <w:webHidden/>
              </w:rPr>
              <w:fldChar w:fldCharType="begin"/>
            </w:r>
            <w:r w:rsidR="00D33A39">
              <w:rPr>
                <w:noProof/>
                <w:webHidden/>
              </w:rPr>
              <w:instrText xml:space="preserve"> PAGEREF _Toc514169767 \h </w:instrText>
            </w:r>
            <w:r w:rsidR="00D33A39">
              <w:rPr>
                <w:noProof/>
                <w:webHidden/>
              </w:rPr>
            </w:r>
            <w:r w:rsidR="00D33A39">
              <w:rPr>
                <w:noProof/>
                <w:webHidden/>
              </w:rPr>
              <w:fldChar w:fldCharType="separate"/>
            </w:r>
            <w:r w:rsidR="00D33A39">
              <w:rPr>
                <w:noProof/>
                <w:webHidden/>
              </w:rPr>
              <w:t>36</w:t>
            </w:r>
            <w:r w:rsidR="00D33A39">
              <w:rPr>
                <w:noProof/>
                <w:webHidden/>
              </w:rPr>
              <w:fldChar w:fldCharType="end"/>
            </w:r>
          </w:hyperlink>
        </w:p>
        <w:p w14:paraId="303CD55E" w14:textId="230D841C" w:rsidR="00D33A39" w:rsidRDefault="0001347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169768" w:history="1">
            <w:r w:rsidR="00D33A39" w:rsidRPr="00190D91">
              <w:rPr>
                <w:rStyle w:val="Hipervnculo"/>
                <w:noProof/>
                <w14:scene3d>
                  <w14:camera w14:prst="orthographicFront"/>
                  <w14:lightRig w14:rig="threePt" w14:dir="t">
                    <w14:rot w14:lat="0" w14:lon="0" w14:rev="0"/>
                  </w14:lightRig>
                </w14:scene3d>
              </w:rPr>
              <w:t>6.12</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CONFLICTOS DE INTERESES</w:t>
            </w:r>
            <w:r w:rsidR="00D33A39">
              <w:rPr>
                <w:noProof/>
                <w:webHidden/>
              </w:rPr>
              <w:tab/>
            </w:r>
            <w:r w:rsidR="00D33A39">
              <w:rPr>
                <w:noProof/>
                <w:webHidden/>
              </w:rPr>
              <w:fldChar w:fldCharType="begin"/>
            </w:r>
            <w:r w:rsidR="00D33A39">
              <w:rPr>
                <w:noProof/>
                <w:webHidden/>
              </w:rPr>
              <w:instrText xml:space="preserve"> PAGEREF _Toc514169768 \h </w:instrText>
            </w:r>
            <w:r w:rsidR="00D33A39">
              <w:rPr>
                <w:noProof/>
                <w:webHidden/>
              </w:rPr>
            </w:r>
            <w:r w:rsidR="00D33A39">
              <w:rPr>
                <w:noProof/>
                <w:webHidden/>
              </w:rPr>
              <w:fldChar w:fldCharType="separate"/>
            </w:r>
            <w:r w:rsidR="00D33A39">
              <w:rPr>
                <w:noProof/>
                <w:webHidden/>
              </w:rPr>
              <w:t>38</w:t>
            </w:r>
            <w:r w:rsidR="00D33A39">
              <w:rPr>
                <w:noProof/>
                <w:webHidden/>
              </w:rPr>
              <w:fldChar w:fldCharType="end"/>
            </w:r>
          </w:hyperlink>
        </w:p>
        <w:p w14:paraId="28D24560" w14:textId="370E0B4C" w:rsidR="00D33A39" w:rsidRDefault="0001347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169769" w:history="1">
            <w:r w:rsidR="00D33A39" w:rsidRPr="00190D91">
              <w:rPr>
                <w:rStyle w:val="Hipervnculo"/>
                <w:noProof/>
                <w14:scene3d>
                  <w14:camera w14:prst="orthographicFront"/>
                  <w14:lightRig w14:rig="threePt" w14:dir="t">
                    <w14:rot w14:lat="0" w14:lon="0" w14:rev="0"/>
                  </w14:lightRig>
                </w14:scene3d>
              </w:rPr>
              <w:t>6.13</w:t>
            </w:r>
            <w:r w:rsidR="00D33A39">
              <w:rPr>
                <w:rFonts w:asciiTheme="minorHAnsi" w:eastAsiaTheme="minorEastAsia" w:hAnsiTheme="minorHAnsi" w:cstheme="minorBidi"/>
                <w:b w:val="0"/>
                <w:bCs w:val="0"/>
                <w:i w:val="0"/>
                <w:noProof/>
                <w:sz w:val="22"/>
                <w:lang w:eastAsia="es-CO"/>
              </w:rPr>
              <w:tab/>
            </w:r>
            <w:r w:rsidR="00D33A39" w:rsidRPr="00190D91">
              <w:rPr>
                <w:rStyle w:val="Hipervnculo"/>
                <w:noProof/>
              </w:rPr>
              <w:t>SOLUCIÓN DE CONTROVERSIAS</w:t>
            </w:r>
            <w:r w:rsidR="00D33A39">
              <w:rPr>
                <w:noProof/>
                <w:webHidden/>
              </w:rPr>
              <w:tab/>
            </w:r>
            <w:r w:rsidR="00D33A39">
              <w:rPr>
                <w:noProof/>
                <w:webHidden/>
              </w:rPr>
              <w:fldChar w:fldCharType="begin"/>
            </w:r>
            <w:r w:rsidR="00D33A39">
              <w:rPr>
                <w:noProof/>
                <w:webHidden/>
              </w:rPr>
              <w:instrText xml:space="preserve"> PAGEREF _Toc514169769 \h </w:instrText>
            </w:r>
            <w:r w:rsidR="00D33A39">
              <w:rPr>
                <w:noProof/>
                <w:webHidden/>
              </w:rPr>
            </w:r>
            <w:r w:rsidR="00D33A39">
              <w:rPr>
                <w:noProof/>
                <w:webHidden/>
              </w:rPr>
              <w:fldChar w:fldCharType="separate"/>
            </w:r>
            <w:r w:rsidR="00D33A39">
              <w:rPr>
                <w:noProof/>
                <w:webHidden/>
              </w:rPr>
              <w:t>38</w:t>
            </w:r>
            <w:r w:rsidR="00D33A39">
              <w:rPr>
                <w:noProof/>
                <w:webHidden/>
              </w:rPr>
              <w:fldChar w:fldCharType="end"/>
            </w:r>
          </w:hyperlink>
        </w:p>
        <w:p w14:paraId="7530F005" w14:textId="4D29A40A" w:rsidR="00AE01DA" w:rsidRDefault="00E53C1F">
          <w:r>
            <w:fldChar w:fldCharType="end"/>
          </w:r>
        </w:p>
      </w:sdtContent>
    </w:sdt>
    <w:p w14:paraId="7174F64F" w14:textId="77777777" w:rsidR="00C32E78" w:rsidRPr="004C22C6" w:rsidRDefault="00C32E78" w:rsidP="006310C7">
      <w:pPr>
        <w:pStyle w:val="Prrafodelista"/>
        <w:ind w:left="1077"/>
        <w:jc w:val="center"/>
        <w:rPr>
          <w:b/>
          <w:sz w:val="22"/>
          <w:szCs w:val="22"/>
        </w:rPr>
      </w:pPr>
    </w:p>
    <w:p w14:paraId="2F1A36B3" w14:textId="77777777" w:rsidR="00C32E78" w:rsidRPr="004C22C6" w:rsidRDefault="00C32E78" w:rsidP="006310C7">
      <w:pPr>
        <w:pStyle w:val="Prrafodelista"/>
        <w:ind w:left="1077"/>
        <w:jc w:val="center"/>
        <w:rPr>
          <w:b/>
          <w:sz w:val="22"/>
          <w:szCs w:val="22"/>
        </w:rPr>
      </w:pPr>
    </w:p>
    <w:p w14:paraId="1BB15090" w14:textId="77777777" w:rsidR="00426CC8" w:rsidRDefault="00426CC8">
      <w:pPr>
        <w:spacing w:after="200" w:line="276" w:lineRule="auto"/>
        <w:ind w:right="0"/>
        <w:jc w:val="left"/>
        <w:rPr>
          <w:b/>
          <w:sz w:val="22"/>
          <w:szCs w:val="22"/>
        </w:rPr>
      </w:pPr>
      <w:r>
        <w:rPr>
          <w:b/>
          <w:sz w:val="22"/>
          <w:szCs w:val="22"/>
        </w:rPr>
        <w:br w:type="page"/>
      </w:r>
    </w:p>
    <w:p w14:paraId="7C6C6E7D" w14:textId="77777777" w:rsidR="007B128A" w:rsidRPr="00AE01DA" w:rsidRDefault="007B128A" w:rsidP="00AE01DA">
      <w:pPr>
        <w:pStyle w:val="Ttulo1"/>
      </w:pPr>
      <w:bookmarkStart w:id="13" w:name="_Toc507141429"/>
      <w:bookmarkStart w:id="14" w:name="_Toc514169711"/>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66D7AADE" w14:textId="77777777" w:rsidR="007B128A" w:rsidRPr="00F469C8" w:rsidRDefault="007B128A" w:rsidP="007B128A">
      <w:pPr>
        <w:ind w:left="567"/>
        <w:rPr>
          <w:rFonts w:ascii="Arial Narrow" w:hAnsi="Arial Narrow"/>
          <w:sz w:val="24"/>
          <w:szCs w:val="24"/>
        </w:rPr>
      </w:pPr>
    </w:p>
    <w:p w14:paraId="7AC2F16B" w14:textId="0CE2DE8F" w:rsidR="009C277F" w:rsidRDefault="009C277F" w:rsidP="007B128A">
      <w:r w:rsidRPr="00426CC8">
        <w:t xml:space="preserve">El presente documento relaciona las condiciones generales de cualquier </w:t>
      </w:r>
      <w:r w:rsidR="00F73DE6">
        <w:t xml:space="preserve">selección abreviada </w:t>
      </w:r>
      <w:r w:rsidR="004730D3">
        <w:t xml:space="preserve">para la adquisición de bienes y servicios de características técnicas </w:t>
      </w:r>
      <w:r w:rsidR="0022224E">
        <w:t xml:space="preserve">uniformes </w:t>
      </w:r>
      <w:r w:rsidR="0022224E" w:rsidRPr="00426CC8">
        <w:t>que</w:t>
      </w:r>
      <w:r w:rsidRPr="00426CC8">
        <w:t xml:space="preserve"> desarrolle el IDU</w:t>
      </w:r>
      <w:r w:rsidR="004730D3">
        <w:t>.</w:t>
      </w:r>
      <w:r w:rsidRPr="00426CC8">
        <w:t xml:space="preserve"> Ha sido construido atendiendo las exigencias señaladas por las Leyes 80 de 1993, 1150 de 2007 y 1882 de 2018, </w:t>
      </w:r>
      <w:r w:rsidRPr="00426CC8">
        <w:rPr>
          <w:color w:val="auto"/>
          <w:spacing w:val="-2"/>
        </w:rPr>
        <w:t>y por el Decreto 1082 de 2015</w:t>
      </w:r>
    </w:p>
    <w:p w14:paraId="23B48FDB" w14:textId="77777777" w:rsidR="009C277F" w:rsidRDefault="009C277F" w:rsidP="007B128A"/>
    <w:p w14:paraId="60FF934E"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47C313DE" w14:textId="77777777" w:rsidR="007B128A" w:rsidRPr="007B128A" w:rsidRDefault="007B128A" w:rsidP="007B128A"/>
    <w:p w14:paraId="21DE0125" w14:textId="61AE1EE2"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2224E"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5CDEA595"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6483275C"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1689D349" w14:textId="77777777" w:rsidR="00AE3D0F" w:rsidRPr="004C01B1" w:rsidRDefault="00AE3D0F" w:rsidP="004C01B1">
      <w:pPr>
        <w:pStyle w:val="NormalWeb"/>
        <w:shd w:val="clear" w:color="auto" w:fill="FFFFFF"/>
        <w:spacing w:before="0" w:beforeAutospacing="0" w:after="150" w:afterAutospacing="0"/>
        <w:jc w:val="both"/>
        <w:rPr>
          <w:color w:val="333333"/>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8409D">
        <w:rPr>
          <w:rFonts w:ascii="Arial" w:hAnsi="Arial" w:cs="Arial"/>
          <w:color w:val="333333"/>
          <w:sz w:val="20"/>
          <w:szCs w:val="20"/>
        </w:rPr>
        <w:t xml:space="preserve"> (…)”</w:t>
      </w:r>
      <w:r w:rsidRPr="00914319">
        <w:rPr>
          <w:rFonts w:ascii="Arial" w:hAnsi="Arial" w:cs="Arial"/>
          <w:color w:val="333333"/>
          <w:sz w:val="20"/>
          <w:szCs w:val="20"/>
        </w:rPr>
        <w:t>.</w:t>
      </w:r>
    </w:p>
    <w:p w14:paraId="54B9AD27" w14:textId="77777777" w:rsidR="007B128A" w:rsidRPr="007B128A" w:rsidRDefault="007B128A" w:rsidP="007B128A"/>
    <w:p w14:paraId="7234987E" w14:textId="5D96D529"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w:t>
      </w:r>
      <w:r w:rsidR="00AE3D0F">
        <w:t>la Selección Abreviada de Menor cuantía</w:t>
      </w:r>
      <w:r w:rsidR="00AE6F20">
        <w:t xml:space="preserve"> y la escogencia de la oferta más favorable se hará teniendo en cuenta la ponderación de los elementos de calidad y precio soportados en puntajes o formulas, según lo señalado en el artículo 2.2.1.1.2.2.</w:t>
      </w:r>
      <w:r w:rsidR="00685D69" w:rsidRPr="005036BA">
        <w:t>2</w:t>
      </w:r>
      <w:r w:rsidRPr="005036BA">
        <w:t xml:space="preserve"> de conformidad con el</w:t>
      </w:r>
      <w:r w:rsidRPr="007B128A">
        <w:t xml:space="preserve"> Decreto </w:t>
      </w:r>
      <w:r w:rsidR="00AE3D0F">
        <w:t xml:space="preserve">reglamentario </w:t>
      </w:r>
      <w:r w:rsidRPr="007B128A">
        <w:t>1082 de 2015.</w:t>
      </w:r>
    </w:p>
    <w:p w14:paraId="66CB061E" w14:textId="77777777" w:rsidR="00EF1BF5" w:rsidRPr="00426CC8" w:rsidRDefault="00EF1BF5" w:rsidP="000F7087"/>
    <w:p w14:paraId="15B69FEB" w14:textId="77777777" w:rsidR="000F7087" w:rsidRPr="00426CC8" w:rsidRDefault="000F7087" w:rsidP="00AE01DA">
      <w:pPr>
        <w:pStyle w:val="Ttulo1"/>
      </w:pPr>
      <w:bookmarkStart w:id="15" w:name="_Toc506815766"/>
      <w:bookmarkStart w:id="16" w:name="_Toc507141430"/>
      <w:bookmarkStart w:id="17" w:name="_Toc514169712"/>
      <w:r w:rsidRPr="00426CC8">
        <w:t>NORMAS DE INTERPRETACIÓN DEL PLIEGO</w:t>
      </w:r>
      <w:bookmarkEnd w:id="15"/>
      <w:bookmarkEnd w:id="16"/>
      <w:bookmarkEnd w:id="17"/>
    </w:p>
    <w:p w14:paraId="1A21A6E2" w14:textId="77777777" w:rsidR="000F7087" w:rsidRPr="00426CC8" w:rsidRDefault="000F7087" w:rsidP="00C32E78">
      <w:pPr>
        <w:tabs>
          <w:tab w:val="left" w:pos="3960"/>
        </w:tabs>
        <w:rPr>
          <w:color w:val="auto"/>
        </w:rPr>
      </w:pPr>
    </w:p>
    <w:p w14:paraId="180BDB89"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19F1C96C" w14:textId="77777777" w:rsidR="000F7087" w:rsidRPr="00426CC8" w:rsidRDefault="000F7087" w:rsidP="000F7087">
      <w:pPr>
        <w:tabs>
          <w:tab w:val="left" w:pos="3960"/>
        </w:tabs>
        <w:ind w:left="360"/>
        <w:rPr>
          <w:color w:val="auto"/>
        </w:rPr>
      </w:pPr>
    </w:p>
    <w:p w14:paraId="6BC905FB"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19F74E8B" w14:textId="77777777" w:rsidR="000F7087" w:rsidRPr="00426CC8" w:rsidRDefault="000F7087" w:rsidP="000F7087">
      <w:pPr>
        <w:ind w:left="993" w:hanging="426"/>
        <w:rPr>
          <w:color w:val="auto"/>
        </w:rPr>
      </w:pPr>
    </w:p>
    <w:p w14:paraId="3F8CF4C0"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1D9643D1" w14:textId="77777777" w:rsidR="000F7087" w:rsidRPr="00426CC8" w:rsidRDefault="000F7087" w:rsidP="000F7087">
      <w:pPr>
        <w:ind w:left="993" w:hanging="426"/>
        <w:rPr>
          <w:color w:val="auto"/>
        </w:rPr>
      </w:pPr>
    </w:p>
    <w:p w14:paraId="28B46924"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C32571B" w14:textId="77777777" w:rsidR="000F7087" w:rsidRPr="00426CC8" w:rsidRDefault="000F7087" w:rsidP="000F7087">
      <w:pPr>
        <w:ind w:left="993" w:hanging="426"/>
        <w:rPr>
          <w:color w:val="auto"/>
        </w:rPr>
      </w:pPr>
    </w:p>
    <w:p w14:paraId="22447629" w14:textId="77777777" w:rsidR="000F7087" w:rsidRPr="00DF51A7" w:rsidRDefault="00736C10" w:rsidP="00355C58">
      <w:pPr>
        <w:numPr>
          <w:ilvl w:val="0"/>
          <w:numId w:val="5"/>
        </w:numPr>
        <w:ind w:left="993" w:right="0" w:hanging="426"/>
        <w:rPr>
          <w:color w:val="auto"/>
        </w:rPr>
      </w:pPr>
      <w:r>
        <w:rPr>
          <w:color w:val="auto"/>
        </w:rPr>
        <w:lastRenderedPageBreak/>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3775C415" w14:textId="77777777" w:rsidR="000F7087" w:rsidRPr="00426CC8" w:rsidRDefault="000F7087" w:rsidP="000F7087">
      <w:pPr>
        <w:ind w:left="993" w:hanging="426"/>
        <w:rPr>
          <w:color w:val="auto"/>
        </w:rPr>
      </w:pPr>
    </w:p>
    <w:p w14:paraId="3BF03484"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01CE5891" w14:textId="0B3E95E0" w:rsidR="000F7087" w:rsidRPr="00426CC8" w:rsidRDefault="009840C4" w:rsidP="00D33A39">
      <w:pPr>
        <w:spacing w:after="200" w:line="276" w:lineRule="auto"/>
        <w:ind w:right="0"/>
        <w:jc w:val="left"/>
        <w:rPr>
          <w:b/>
        </w:rPr>
      </w:pPr>
      <w:r>
        <w:rPr>
          <w:b/>
        </w:rPr>
        <w:br w:type="page"/>
      </w:r>
    </w:p>
    <w:p w14:paraId="64285FC8" w14:textId="77777777" w:rsidR="002A2238" w:rsidRPr="008B42AE" w:rsidRDefault="00D00EA5" w:rsidP="00AE01DA">
      <w:pPr>
        <w:pStyle w:val="Ttulo1"/>
      </w:pPr>
      <w:bookmarkStart w:id="18" w:name="_Toc507141431"/>
      <w:bookmarkStart w:id="19" w:name="_Toc514169713"/>
      <w:r w:rsidRPr="008B42AE">
        <w:lastRenderedPageBreak/>
        <w:t>INFORMACIÓN GENERAL DEL PROCESO</w:t>
      </w:r>
      <w:bookmarkEnd w:id="18"/>
      <w:bookmarkEnd w:id="19"/>
    </w:p>
    <w:p w14:paraId="7BEF62D5" w14:textId="77777777" w:rsidR="006C5F67" w:rsidRDefault="006C5F67" w:rsidP="006C5F67"/>
    <w:p w14:paraId="29AF7ACB" w14:textId="77777777" w:rsidR="006C5F67" w:rsidRPr="006C5F67" w:rsidRDefault="006C5F67" w:rsidP="0001347C">
      <w:pPr>
        <w:pStyle w:val="TITULO2"/>
      </w:pPr>
      <w:bookmarkStart w:id="20" w:name="_Toc514169714"/>
      <w:r>
        <w:t>INFORMACIÓN INSTITUCIONAL</w:t>
      </w:r>
      <w:bookmarkEnd w:id="20"/>
    </w:p>
    <w:p w14:paraId="4C068980" w14:textId="77777777" w:rsidR="00B554F8" w:rsidRDefault="00B554F8" w:rsidP="00B554F8">
      <w:pPr>
        <w:pStyle w:val="Default"/>
        <w:rPr>
          <w:lang w:val="es-ES_tradnl"/>
        </w:rPr>
      </w:pPr>
    </w:p>
    <w:p w14:paraId="31D5BF7A" w14:textId="77777777"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701F8C33" w14:textId="77777777" w:rsidR="00AC7E26" w:rsidRPr="00426CC8" w:rsidRDefault="00AC7E26" w:rsidP="00AC7E26">
      <w:pPr>
        <w:pStyle w:val="Prrafodelista"/>
        <w:ind w:left="360"/>
        <w:rPr>
          <w:b/>
        </w:rPr>
      </w:pPr>
    </w:p>
    <w:p w14:paraId="05527B6A"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485540CA" w14:textId="77777777" w:rsidR="00211FF5" w:rsidRPr="00426CC8" w:rsidRDefault="00211FF5" w:rsidP="00F469C8">
      <w:pPr>
        <w:rPr>
          <w:b/>
        </w:rPr>
      </w:pPr>
    </w:p>
    <w:p w14:paraId="09A35077" w14:textId="77777777" w:rsidR="00342009" w:rsidRPr="00426CC8" w:rsidRDefault="00342009" w:rsidP="00F469C8">
      <w:pPr>
        <w:rPr>
          <w:b/>
        </w:rPr>
      </w:pPr>
    </w:p>
    <w:p w14:paraId="595298DB" w14:textId="77777777" w:rsidR="00AF389A" w:rsidRPr="00426CC8" w:rsidRDefault="00211FF5" w:rsidP="0001347C">
      <w:pPr>
        <w:pStyle w:val="TITULO2"/>
      </w:pPr>
      <w:bookmarkStart w:id="21" w:name="_Toc507141441"/>
      <w:bookmarkStart w:id="22" w:name="_Toc514169715"/>
      <w:r w:rsidRPr="00C60B6D">
        <w:t>DATOS</w:t>
      </w:r>
      <w:r w:rsidRPr="00426CC8">
        <w:t xml:space="preserve"> DE CONTACTO</w:t>
      </w:r>
      <w:bookmarkEnd w:id="21"/>
      <w:bookmarkEnd w:id="22"/>
    </w:p>
    <w:p w14:paraId="50BEE92B" w14:textId="77777777" w:rsidR="001C0DEC" w:rsidRPr="00426CC8" w:rsidRDefault="001C0DEC" w:rsidP="001C0DEC"/>
    <w:p w14:paraId="4703E7C5"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7BDF3F8A" w14:textId="77777777" w:rsidR="00211FF5" w:rsidRPr="00426CC8" w:rsidRDefault="00211FF5" w:rsidP="001C0DEC"/>
    <w:p w14:paraId="3E957C35"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07CAC676" w14:textId="77777777" w:rsidR="00211FF5" w:rsidRPr="00426CC8" w:rsidRDefault="00211FF5" w:rsidP="001C0DEC">
      <w:r w:rsidRPr="00426CC8">
        <w:t xml:space="preserve"> </w:t>
      </w:r>
    </w:p>
    <w:p w14:paraId="092C621B"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06BC52FF" w14:textId="77777777" w:rsidR="00AF389A" w:rsidRPr="00426CC8" w:rsidRDefault="00AF389A" w:rsidP="004B7C00">
      <w:pPr>
        <w:rPr>
          <w:b/>
        </w:rPr>
      </w:pPr>
    </w:p>
    <w:p w14:paraId="01C8A20F" w14:textId="77777777"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08FDCD61" w14:textId="77777777" w:rsidR="00211FF5" w:rsidRPr="00426CC8" w:rsidRDefault="00211FF5" w:rsidP="004B7C00"/>
    <w:p w14:paraId="0BBCB100" w14:textId="77777777" w:rsidR="00211FF5" w:rsidRPr="00C60B6D" w:rsidRDefault="00211FF5" w:rsidP="0001347C">
      <w:pPr>
        <w:pStyle w:val="TITULO2"/>
      </w:pPr>
      <w:bookmarkStart w:id="23" w:name="_Toc507141442"/>
      <w:bookmarkStart w:id="24" w:name="_Toc514169716"/>
      <w:r w:rsidRPr="00C60B6D">
        <w:t>PLIEGO DE CONDICIONES</w:t>
      </w:r>
      <w:r w:rsidR="004B7C00" w:rsidRPr="00C60B6D">
        <w:t>.</w:t>
      </w:r>
      <w:bookmarkEnd w:id="23"/>
      <w:bookmarkEnd w:id="24"/>
    </w:p>
    <w:p w14:paraId="60DEFE4B" w14:textId="77777777" w:rsidR="004B7C00" w:rsidRPr="00426CC8" w:rsidRDefault="004B7C00" w:rsidP="004B7C00">
      <w:pPr>
        <w:rPr>
          <w:b/>
        </w:rPr>
      </w:pPr>
      <w:r w:rsidRPr="00426CC8">
        <w:rPr>
          <w:b/>
        </w:rPr>
        <w:t xml:space="preserve"> </w:t>
      </w:r>
    </w:p>
    <w:p w14:paraId="65CE61C2" w14:textId="621C9AE4"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entre otros. Estos dos documentos, CONDICIONES GENERALES Y ESPECÍFICAS, conforman el Plie</w:t>
      </w:r>
      <w:r w:rsidR="004D580C" w:rsidRPr="00426CC8">
        <w:rPr>
          <w:color w:val="auto"/>
        </w:rPr>
        <w:t>go de Condiciones de la Entidad y deben ser interpretados integralmente.</w:t>
      </w:r>
    </w:p>
    <w:p w14:paraId="3989329B" w14:textId="77777777" w:rsidR="003813D7" w:rsidRDefault="003813D7" w:rsidP="00E466F1">
      <w:pPr>
        <w:ind w:right="0"/>
        <w:rPr>
          <w:color w:val="auto"/>
        </w:rPr>
      </w:pPr>
    </w:p>
    <w:p w14:paraId="5F674A0F" w14:textId="77777777" w:rsidR="003813D7" w:rsidRPr="00525AE2" w:rsidRDefault="003813D7" w:rsidP="0001347C">
      <w:pPr>
        <w:pStyle w:val="TITULO2"/>
      </w:pPr>
      <w:bookmarkStart w:id="25" w:name="_Toc507141443"/>
      <w:bookmarkStart w:id="26" w:name="_Toc514169717"/>
      <w:r w:rsidRPr="00525AE2">
        <w:t>MODIFICACIONES AL PLIEGO DE CONDICIONES</w:t>
      </w:r>
      <w:bookmarkEnd w:id="25"/>
      <w:bookmarkEnd w:id="26"/>
    </w:p>
    <w:p w14:paraId="189114EB" w14:textId="77777777" w:rsidR="003813D7" w:rsidRPr="003813D7" w:rsidRDefault="003813D7" w:rsidP="003813D7">
      <w:pPr>
        <w:ind w:left="567"/>
        <w:rPr>
          <w:rFonts w:ascii="Arial Narrow" w:hAnsi="Arial Narrow"/>
          <w:sz w:val="24"/>
          <w:szCs w:val="24"/>
        </w:rPr>
      </w:pPr>
    </w:p>
    <w:p w14:paraId="10DC2B54" w14:textId="7E6F18AE"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6976F294" w14:textId="77777777" w:rsidR="003813D7" w:rsidRPr="0099260B" w:rsidRDefault="003813D7" w:rsidP="003813D7"/>
    <w:p w14:paraId="13451965" w14:textId="77777777"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5CEBF44F" w14:textId="77777777" w:rsidR="003813D7" w:rsidRPr="0099260B" w:rsidRDefault="003813D7" w:rsidP="003813D7"/>
    <w:p w14:paraId="63085283" w14:textId="77777777"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5152674C" w14:textId="77777777" w:rsidR="003813D7" w:rsidRPr="0099260B" w:rsidRDefault="003813D7" w:rsidP="003813D7"/>
    <w:p w14:paraId="6151A42D" w14:textId="77777777"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4143CD3" w14:textId="77777777" w:rsidR="009813F3" w:rsidRPr="00426CC8" w:rsidRDefault="009813F3" w:rsidP="0001347C">
      <w:pPr>
        <w:pStyle w:val="TITULO2"/>
        <w:numPr>
          <w:ilvl w:val="0"/>
          <w:numId w:val="0"/>
        </w:numPr>
        <w:ind w:left="360"/>
      </w:pPr>
    </w:p>
    <w:p w14:paraId="676E2266" w14:textId="77777777" w:rsidR="006E1EDE" w:rsidRPr="00426CC8" w:rsidRDefault="006E1EDE" w:rsidP="0001347C">
      <w:pPr>
        <w:pStyle w:val="TITULO2"/>
      </w:pPr>
      <w:bookmarkStart w:id="27" w:name="_Toc507141444"/>
      <w:bookmarkStart w:id="28" w:name="_Toc514169718"/>
      <w:r w:rsidRPr="00426CC8">
        <w:t>RECOMENDACIONES PARA LA PARTICIPACIÓN EN LA CONVOCATORIA</w:t>
      </w:r>
      <w:bookmarkEnd w:id="27"/>
      <w:bookmarkEnd w:id="28"/>
    </w:p>
    <w:p w14:paraId="072A824B" w14:textId="77777777" w:rsidR="006E1EDE" w:rsidRPr="00426CC8" w:rsidRDefault="006E1EDE" w:rsidP="00355C58">
      <w:pPr>
        <w:rPr>
          <w:b/>
        </w:rPr>
      </w:pPr>
    </w:p>
    <w:p w14:paraId="04D5258E"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000E75CE" w14:textId="77777777" w:rsidR="00821CB3" w:rsidRPr="00426CC8" w:rsidRDefault="00821CB3" w:rsidP="006E1EDE">
      <w:pPr>
        <w:rPr>
          <w:b/>
        </w:rPr>
      </w:pPr>
    </w:p>
    <w:p w14:paraId="45CA22AC"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76A0FB39" w14:textId="77777777" w:rsidR="00703414" w:rsidRPr="00426CC8" w:rsidRDefault="00703414" w:rsidP="006E1EDE"/>
    <w:p w14:paraId="18D29FE9"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634D7E31" w14:textId="77777777" w:rsidR="00703414" w:rsidRPr="00426CC8" w:rsidRDefault="00703414" w:rsidP="006E1EDE"/>
    <w:p w14:paraId="2EEF01C2"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22232ECB" w14:textId="77777777" w:rsidR="00703414" w:rsidRPr="00426CC8" w:rsidRDefault="00703414" w:rsidP="006E1EDE"/>
    <w:p w14:paraId="3AC6E7E1"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7BBA7D2C" w14:textId="77777777" w:rsidR="006C5095" w:rsidRPr="00426CC8" w:rsidRDefault="006C5095" w:rsidP="006E1EDE"/>
    <w:p w14:paraId="3C610A67"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71D8F059" w14:textId="77777777" w:rsidR="006C5095" w:rsidRPr="00426CC8" w:rsidRDefault="006C5095" w:rsidP="006E1EDE"/>
    <w:p w14:paraId="2A898BDB"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79C71E68" w14:textId="77777777" w:rsidR="006C5095" w:rsidRPr="00426CC8" w:rsidRDefault="006C5095" w:rsidP="006E1EDE"/>
    <w:p w14:paraId="66E6716B"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3199F69B" w14:textId="77777777" w:rsidR="006C5095" w:rsidRPr="00426CC8" w:rsidRDefault="006C5095" w:rsidP="006E1EDE"/>
    <w:p w14:paraId="7A965EE3" w14:textId="77777777"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75C32EB6" w14:textId="77777777" w:rsidR="006C5095" w:rsidRPr="00426CC8" w:rsidRDefault="006C5095" w:rsidP="006E1EDE"/>
    <w:p w14:paraId="5BE3ECE2"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5203822D" w14:textId="77777777" w:rsidR="004D580C" w:rsidRPr="00426CC8" w:rsidRDefault="004D580C" w:rsidP="00AA09AB"/>
    <w:p w14:paraId="6BA5DDA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55351952" w14:textId="77777777" w:rsidR="006E1EDE" w:rsidRPr="00426CC8" w:rsidRDefault="00AA09AB" w:rsidP="006E1EDE">
      <w:r w:rsidRPr="00426CC8">
        <w:t xml:space="preserve"> </w:t>
      </w:r>
    </w:p>
    <w:p w14:paraId="71194DE8"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72CEA56E" w14:textId="77777777" w:rsidR="00667962" w:rsidRPr="00426CC8" w:rsidRDefault="00667962" w:rsidP="006E1EDE"/>
    <w:p w14:paraId="7CAD5961"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214AD826" w14:textId="77777777" w:rsidR="005B08A4" w:rsidRPr="00426CC8" w:rsidRDefault="005B08A4" w:rsidP="006E1EDE"/>
    <w:p w14:paraId="4F52F1A9" w14:textId="77777777"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3C0DC1A7" w14:textId="77777777" w:rsidR="005B08A4" w:rsidRPr="00426CC8" w:rsidRDefault="005B08A4" w:rsidP="006E1EDE"/>
    <w:p w14:paraId="76CAF4AA"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63190528" w14:textId="77777777" w:rsidR="00CA1D3C" w:rsidRPr="00426CC8" w:rsidRDefault="00CA1D3C" w:rsidP="006E1EDE"/>
    <w:p w14:paraId="51E7C2D8" w14:textId="77777777"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432AC737" w14:textId="77777777" w:rsidR="00CA1D3C" w:rsidRPr="00426CC8" w:rsidRDefault="00CA1D3C" w:rsidP="006E1EDE"/>
    <w:p w14:paraId="5B294E4A"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5AAD4765" w14:textId="77777777" w:rsidR="00CA1D3C" w:rsidRPr="00426CC8" w:rsidRDefault="00CA1D3C" w:rsidP="006E1EDE"/>
    <w:p w14:paraId="4498D7B7"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36986225" w14:textId="77777777" w:rsidR="00CA1D3C" w:rsidRPr="00426CC8" w:rsidRDefault="00CA1D3C" w:rsidP="006E1EDE"/>
    <w:p w14:paraId="0EF9F70B"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26870D0E" w14:textId="77777777" w:rsidR="006E1EDE" w:rsidRPr="00426CC8" w:rsidRDefault="000D472C" w:rsidP="006E1EDE">
      <w:r w:rsidRPr="00426CC8">
        <w:t xml:space="preserve"> </w:t>
      </w:r>
    </w:p>
    <w:p w14:paraId="260CA46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4E0D01B4" w14:textId="77777777" w:rsidR="00856B11" w:rsidRPr="00426CC8" w:rsidRDefault="00856B11" w:rsidP="006E1EDE"/>
    <w:p w14:paraId="640725E3" w14:textId="2E7EC6F9"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95578E">
        <w:t>económica (Anexo</w:t>
      </w:r>
      <w:r w:rsidR="001C1023" w:rsidRPr="0095578E">
        <w:t>s</w:t>
      </w:r>
      <w:r w:rsidRPr="0095578E">
        <w:t xml:space="preserve"> 8</w:t>
      </w:r>
      <w:r w:rsidR="0095578E" w:rsidRPr="0095578E">
        <w:t>)</w:t>
      </w:r>
      <w:r w:rsidRPr="0095578E">
        <w:t>,</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01456AF5" w14:textId="77777777" w:rsidR="00354898" w:rsidRPr="00426CC8" w:rsidRDefault="00354898" w:rsidP="006E1EDE"/>
    <w:p w14:paraId="5F24E549" w14:textId="26F538B4" w:rsidR="00064F67" w:rsidRPr="00426CC8" w:rsidRDefault="00064F67" w:rsidP="006E1EDE">
      <w:pPr>
        <w:pStyle w:val="Prrafodelista"/>
        <w:numPr>
          <w:ilvl w:val="0"/>
          <w:numId w:val="13"/>
        </w:numPr>
      </w:pPr>
      <w:r w:rsidRPr="00426CC8">
        <w:t xml:space="preserve">Cerciórese </w:t>
      </w:r>
      <w:r w:rsidR="006E1EDE" w:rsidRPr="00426CC8">
        <w:t>que</w:t>
      </w:r>
      <w:r w:rsidR="00816663">
        <w:t xml:space="preserve"> el original de la propuesta contiene los anexos. </w:t>
      </w:r>
      <w:r w:rsidR="006E1EDE" w:rsidRPr="00426CC8">
        <w:t>.</w:t>
      </w:r>
    </w:p>
    <w:p w14:paraId="257D08C6"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48C65E68"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7D20AABF"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94361F6"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59120EE1"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24D1B8E3"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1CAEAC91"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18D00D7" w14:textId="77777777" w:rsidR="00720F89" w:rsidRDefault="00720F89" w:rsidP="009F36CC">
      <w:pPr>
        <w:pStyle w:val="Prrafodelista"/>
      </w:pPr>
    </w:p>
    <w:p w14:paraId="39660848" w14:textId="77777777" w:rsidR="002E35A8" w:rsidRPr="00632958" w:rsidRDefault="002E35A8" w:rsidP="0001347C">
      <w:pPr>
        <w:pStyle w:val="TITULO2"/>
        <w:numPr>
          <w:ilvl w:val="0"/>
          <w:numId w:val="0"/>
        </w:numPr>
        <w:rPr>
          <w:highlight w:val="lightGray"/>
        </w:rPr>
      </w:pPr>
      <w:bookmarkStart w:id="29" w:name="_Toc514169719"/>
      <w:r w:rsidRPr="00632958">
        <w:rPr>
          <w:highlight w:val="lightGray"/>
        </w:rPr>
        <w:t xml:space="preserve">3.6 </w:t>
      </w:r>
      <w:bookmarkStart w:id="30" w:name="_Toc511790621"/>
      <w:r w:rsidRPr="00632958">
        <w:rPr>
          <w:highlight w:val="lightGray"/>
        </w:rPr>
        <w:t>LIMITACIÓN A MIPYMES</w:t>
      </w:r>
      <w:bookmarkEnd w:id="29"/>
      <w:bookmarkEnd w:id="30"/>
      <w:r w:rsidRPr="00632958">
        <w:rPr>
          <w:highlight w:val="lightGray"/>
        </w:rPr>
        <w:t xml:space="preserve"> </w:t>
      </w:r>
    </w:p>
    <w:p w14:paraId="1A587346" w14:textId="77777777" w:rsidR="002E35A8" w:rsidRPr="00632958" w:rsidRDefault="002E35A8" w:rsidP="002E35A8">
      <w:pPr>
        <w:pStyle w:val="Ttulo1"/>
        <w:numPr>
          <w:ilvl w:val="0"/>
          <w:numId w:val="0"/>
        </w:numPr>
        <w:tabs>
          <w:tab w:val="left" w:pos="993"/>
        </w:tabs>
        <w:ind w:hanging="11"/>
        <w:jc w:val="both"/>
        <w:rPr>
          <w:rFonts w:ascii="Arial" w:hAnsi="Arial"/>
          <w:sz w:val="20"/>
          <w:szCs w:val="20"/>
          <w:highlight w:val="lightGray"/>
        </w:rPr>
      </w:pPr>
      <w:bookmarkStart w:id="31" w:name="_Toc511790622"/>
      <w:bookmarkStart w:id="32" w:name="_Toc514169720"/>
      <w:r w:rsidRPr="00632958">
        <w:rPr>
          <w:rFonts w:ascii="Arial" w:hAnsi="Arial"/>
          <w:sz w:val="20"/>
          <w:szCs w:val="20"/>
          <w:highlight w:val="lightGray"/>
        </w:rPr>
        <w:t xml:space="preserve">CUANDO EL PROCESO SEA SUSCEPTIBLE DE LIMITACIÓN A MIPYMES (CUANTÍA DE PROCESO MENOR A </w:t>
      </w:r>
      <w:proofErr w:type="spellStart"/>
      <w:r w:rsidRPr="00632958">
        <w:rPr>
          <w:rFonts w:ascii="Arial" w:hAnsi="Arial"/>
          <w:sz w:val="20"/>
          <w:szCs w:val="20"/>
          <w:highlight w:val="lightGray"/>
        </w:rPr>
        <w:t>US</w:t>
      </w:r>
      <w:proofErr w:type="spellEnd"/>
      <w:r w:rsidRPr="00632958">
        <w:rPr>
          <w:rFonts w:ascii="Arial" w:hAnsi="Arial"/>
          <w:sz w:val="20"/>
          <w:szCs w:val="20"/>
          <w:highlight w:val="lightGray"/>
        </w:rPr>
        <w:t xml:space="preserve"> $125.000 DÓLARES AMERICANOS), AGREGUE EL SIGUIENTE PÁRRAFO:</w:t>
      </w:r>
      <w:bookmarkEnd w:id="31"/>
      <w:bookmarkEnd w:id="32"/>
    </w:p>
    <w:p w14:paraId="4E4AF1FC" w14:textId="77777777" w:rsidR="002E35A8" w:rsidRPr="00632958" w:rsidRDefault="002E35A8" w:rsidP="002E35A8">
      <w:pPr>
        <w:rPr>
          <w:highlight w:val="lightGray"/>
        </w:rPr>
      </w:pPr>
    </w:p>
    <w:p w14:paraId="2C323B2C" w14:textId="336CA91F" w:rsidR="002E35A8" w:rsidRPr="00632958" w:rsidRDefault="002E35A8" w:rsidP="002E35A8">
      <w:pPr>
        <w:rPr>
          <w:b/>
          <w:color w:val="auto"/>
        </w:rPr>
      </w:pPr>
      <w:r w:rsidRPr="00632958">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632958">
        <w:rPr>
          <w:rStyle w:val="Refdenotaalpie"/>
          <w:color w:val="auto"/>
          <w:highlight w:val="lightGray"/>
        </w:rPr>
        <w:footnoteReference w:id="1"/>
      </w:r>
    </w:p>
    <w:p w14:paraId="1E14CCAC" w14:textId="77777777" w:rsidR="002E35A8" w:rsidRPr="002B0DC7" w:rsidRDefault="002E35A8" w:rsidP="00036ECC">
      <w:pPr>
        <w:pStyle w:val="Prrafodelista"/>
      </w:pPr>
    </w:p>
    <w:p w14:paraId="1EFC931D" w14:textId="77777777" w:rsidR="00064F67" w:rsidRPr="002B0DC7" w:rsidRDefault="00064F67" w:rsidP="00355C58"/>
    <w:p w14:paraId="5AA494F4" w14:textId="1FCEA681" w:rsidR="004D580C" w:rsidRPr="002B0DC7" w:rsidRDefault="004D580C" w:rsidP="0001347C">
      <w:pPr>
        <w:pStyle w:val="TITULO2"/>
      </w:pPr>
      <w:bookmarkStart w:id="33" w:name="_Toc456863053"/>
      <w:bookmarkStart w:id="34" w:name="_Toc507141445"/>
      <w:bookmarkStart w:id="35" w:name="_Toc514169721"/>
      <w:r w:rsidRPr="002B0DC7">
        <w:t>INVITACIÓN A LAS VEEDURÍAS CIUDADANAS</w:t>
      </w:r>
      <w:bookmarkEnd w:id="33"/>
      <w:r w:rsidR="004E7006">
        <w:t xml:space="preserve"> Y ENTES DE CONTROL DEL ESTADO</w:t>
      </w:r>
      <w:bookmarkEnd w:id="34"/>
      <w:bookmarkEnd w:id="35"/>
    </w:p>
    <w:p w14:paraId="76F3312D" w14:textId="77777777" w:rsidR="004D580C" w:rsidRPr="002B0DC7" w:rsidRDefault="004D580C" w:rsidP="004D580C"/>
    <w:p w14:paraId="6AB271B3" w14:textId="77777777"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5AC0BEA9" w14:textId="77777777" w:rsidR="00E96890" w:rsidRDefault="00E96890" w:rsidP="00720222"/>
    <w:p w14:paraId="749BDB2E" w14:textId="7E336C81" w:rsidR="004D580C" w:rsidRPr="00346A5B" w:rsidRDefault="00E96890" w:rsidP="004D580C">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1A3459EA" w14:textId="77777777" w:rsidR="004D580C" w:rsidRPr="00A84A76" w:rsidRDefault="004D580C" w:rsidP="004D580C">
      <w:pPr>
        <w:rPr>
          <w:b/>
          <w:highlight w:val="cyan"/>
        </w:rPr>
      </w:pPr>
    </w:p>
    <w:p w14:paraId="656A368E" w14:textId="69DCFBAD" w:rsidR="004D580C" w:rsidRPr="00A84A76" w:rsidRDefault="004D580C" w:rsidP="0001347C">
      <w:pPr>
        <w:pStyle w:val="TITULO2"/>
      </w:pPr>
      <w:bookmarkStart w:id="36" w:name="_Toc455762727"/>
      <w:bookmarkStart w:id="37" w:name="_Toc456862564"/>
      <w:bookmarkStart w:id="38" w:name="_Toc456862596"/>
      <w:bookmarkStart w:id="39" w:name="_Toc456862715"/>
      <w:bookmarkStart w:id="40" w:name="_Toc456863054"/>
      <w:bookmarkStart w:id="41" w:name="_Toc507141446"/>
      <w:bookmarkStart w:id="42" w:name="_Toc514169722"/>
      <w:r w:rsidRPr="00A84A76">
        <w:t>LUCHA CONTRA LA CORRUPCIÓN</w:t>
      </w:r>
      <w:bookmarkEnd w:id="36"/>
      <w:bookmarkEnd w:id="37"/>
      <w:bookmarkEnd w:id="38"/>
      <w:bookmarkEnd w:id="39"/>
      <w:bookmarkEnd w:id="40"/>
      <w:bookmarkEnd w:id="41"/>
      <w:bookmarkEnd w:id="42"/>
    </w:p>
    <w:p w14:paraId="36BBC98B" w14:textId="77777777" w:rsidR="004D580C" w:rsidRPr="00A84A76" w:rsidRDefault="004D580C" w:rsidP="004D580C">
      <w:pPr>
        <w:ind w:left="567"/>
        <w:rPr>
          <w:color w:val="auto"/>
        </w:rPr>
      </w:pPr>
    </w:p>
    <w:p w14:paraId="5D2F98CF"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357A6C1A" w14:textId="76AD7F8D" w:rsidR="004D580C" w:rsidRPr="00A84A76" w:rsidRDefault="004D580C" w:rsidP="004D580C">
      <w:pPr>
        <w:rPr>
          <w:color w:val="auto"/>
        </w:rPr>
      </w:pPr>
      <w:bookmarkStart w:id="43" w:name="_Toc488944208"/>
    </w:p>
    <w:p w14:paraId="34920480" w14:textId="42E70D4F" w:rsidR="004D580C" w:rsidRPr="00A84A76" w:rsidRDefault="004D580C" w:rsidP="0001347C">
      <w:pPr>
        <w:pStyle w:val="TITULO2"/>
      </w:pPr>
      <w:bookmarkStart w:id="44" w:name="_Toc507141447"/>
      <w:bookmarkStart w:id="45" w:name="_Toc514169723"/>
      <w:r w:rsidRPr="00A84A76">
        <w:t>PACTO DE TRANSPARENCIA</w:t>
      </w:r>
      <w:bookmarkEnd w:id="43"/>
      <w:bookmarkEnd w:id="44"/>
      <w:bookmarkEnd w:id="45"/>
    </w:p>
    <w:p w14:paraId="60C38148" w14:textId="77777777" w:rsidR="004D580C" w:rsidRPr="00A84A76" w:rsidRDefault="004D580C" w:rsidP="004D580C">
      <w:pPr>
        <w:tabs>
          <w:tab w:val="left" w:pos="567"/>
        </w:tabs>
        <w:ind w:left="567"/>
      </w:pPr>
    </w:p>
    <w:p w14:paraId="082DB4F8" w14:textId="3A86839B" w:rsidR="004D580C" w:rsidRPr="00346A5B" w:rsidRDefault="004D580C" w:rsidP="00346A5B">
      <w:pPr>
        <w:tabs>
          <w:tab w:val="left" w:pos="567"/>
        </w:tabs>
      </w:pPr>
      <w:r w:rsidRPr="00A84A76">
        <w:t xml:space="preserve">Los proponentes deberán manifestar el conocimiento, aceptación y su compromiso de cumplimiento del pacto de transparencia contenido en </w:t>
      </w:r>
      <w:r w:rsidRPr="00346A5B">
        <w:t>el ANEXO 12. Dicha</w:t>
      </w:r>
      <w:r w:rsidRPr="00A84A76">
        <w:t xml:space="preserve"> manifestación se entende</w:t>
      </w:r>
      <w:r w:rsidR="00A32B98">
        <w:t xml:space="preserve">rá surtida </w:t>
      </w:r>
      <w:r w:rsidR="00A32B98">
        <w:lastRenderedPageBreak/>
        <w:t>con la suscripción del mencionado anexo</w:t>
      </w:r>
      <w:r w:rsidRPr="00A84A76">
        <w:t>.</w:t>
      </w:r>
      <w:r w:rsidR="002A2D3D">
        <w:t xml:space="preserve"> El contenido de este documento no deberá ser modificado. </w:t>
      </w:r>
    </w:p>
    <w:p w14:paraId="5C844EAE" w14:textId="77777777" w:rsidR="00457D3E" w:rsidRDefault="00064F67" w:rsidP="00AE01DA">
      <w:pPr>
        <w:pStyle w:val="Ttulo1"/>
      </w:pPr>
      <w:bookmarkStart w:id="46" w:name="_Toc507141448"/>
      <w:bookmarkStart w:id="47" w:name="_Toc514169724"/>
      <w:r w:rsidRPr="00AE01DA">
        <w:t xml:space="preserve">DOCUMENTOS PARA ACREDITAR LOS </w:t>
      </w:r>
      <w:r w:rsidR="009813F3" w:rsidRPr="00AE01DA">
        <w:t>REQUISITOS HABILITANTES</w:t>
      </w:r>
      <w:bookmarkEnd w:id="46"/>
      <w:bookmarkEnd w:id="47"/>
    </w:p>
    <w:p w14:paraId="5ACB5914" w14:textId="77777777" w:rsidR="004B3107" w:rsidRPr="004B3107" w:rsidRDefault="004B3107" w:rsidP="00052DA1"/>
    <w:p w14:paraId="4625355F"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1C7D66F0" w14:textId="77777777" w:rsidR="00E34F7A" w:rsidRPr="00A84A76" w:rsidRDefault="00E34F7A" w:rsidP="00E34F7A">
      <w:pPr>
        <w:ind w:left="567"/>
      </w:pPr>
    </w:p>
    <w:p w14:paraId="11E2CE78"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BBCD1ED" w14:textId="10EF02CB" w:rsidR="004B3107" w:rsidRPr="00A84A76" w:rsidRDefault="004B3107" w:rsidP="00E02960"/>
    <w:p w14:paraId="55CE47DD" w14:textId="32B03858" w:rsidR="00E34F7A" w:rsidRPr="00A84A76" w:rsidRDefault="00E34F7A" w:rsidP="00720222">
      <w:r w:rsidRPr="00140258">
        <w:rPr>
          <w:highlight w:val="lightGray"/>
        </w:rPr>
        <w:t xml:space="preserve">A </w:t>
      </w:r>
      <w:proofErr w:type="gramStart"/>
      <w:r w:rsidRPr="00140258">
        <w:rPr>
          <w:highlight w:val="lightGray"/>
        </w:rPr>
        <w:t>los</w:t>
      </w:r>
      <w:proofErr w:type="gramEnd"/>
      <w:r w:rsidRPr="00140258">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140258">
        <w:rPr>
          <w:highlight w:val="lightGray"/>
        </w:rPr>
        <w:t>documento</w:t>
      </w:r>
      <w:r w:rsidRPr="00140258">
        <w:rPr>
          <w:highlight w:val="lightGray"/>
        </w:rPr>
        <w:t>.</w:t>
      </w:r>
      <w:r w:rsidR="00140258" w:rsidRPr="00140258">
        <w:rPr>
          <w:rStyle w:val="Refdenotaalpie"/>
        </w:rPr>
        <w:footnoteReference w:id="2"/>
      </w:r>
    </w:p>
    <w:p w14:paraId="65A7D029" w14:textId="77777777" w:rsidR="00E34F7A" w:rsidRPr="00A84A76" w:rsidRDefault="00E34F7A" w:rsidP="00E34F7A">
      <w:pPr>
        <w:rPr>
          <w:color w:val="auto"/>
        </w:rPr>
      </w:pPr>
    </w:p>
    <w:p w14:paraId="71E99DCB"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2A5759FA" w14:textId="77777777" w:rsidR="00E34F7A" w:rsidRPr="00A84A76" w:rsidRDefault="00E34F7A" w:rsidP="00E34F7A">
      <w:pPr>
        <w:ind w:left="567"/>
      </w:pPr>
    </w:p>
    <w:p w14:paraId="74238E94" w14:textId="77777777"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1321BDE7" w14:textId="77777777" w:rsidR="00E34F7A" w:rsidRPr="00112B52" w:rsidRDefault="00E34F7A" w:rsidP="00E34F7A">
      <w:pPr>
        <w:ind w:left="567"/>
      </w:pPr>
    </w:p>
    <w:p w14:paraId="107EFD65" w14:textId="77777777" w:rsidR="00401DAD" w:rsidRPr="007E1CA0" w:rsidRDefault="003E35E8" w:rsidP="0001347C">
      <w:pPr>
        <w:pStyle w:val="TITULO2"/>
      </w:pPr>
      <w:bookmarkStart w:id="48" w:name="_Toc507141449"/>
      <w:bookmarkStart w:id="49" w:name="_Toc514169725"/>
      <w:r w:rsidRPr="007E1CA0">
        <w:t xml:space="preserve">DOCUMENTOS PARA ACREDITAR </w:t>
      </w:r>
      <w:r w:rsidR="00355C58" w:rsidRPr="007E1CA0">
        <w:t>REQUISITOS JURÍDICOS</w:t>
      </w:r>
      <w:bookmarkEnd w:id="48"/>
      <w:bookmarkEnd w:id="49"/>
    </w:p>
    <w:p w14:paraId="72CBC130" w14:textId="77777777" w:rsidR="00401DAD" w:rsidRDefault="00401DAD" w:rsidP="00401DAD">
      <w:pPr>
        <w:pStyle w:val="Default"/>
        <w:rPr>
          <w:lang w:val="es-ES_tradnl"/>
        </w:rPr>
      </w:pPr>
    </w:p>
    <w:p w14:paraId="0DBF42CE" w14:textId="3E11DD7D" w:rsidR="00C60A55" w:rsidRPr="007E1CA0" w:rsidRDefault="009813F3" w:rsidP="0001347C">
      <w:pPr>
        <w:pStyle w:val="Ttulo4"/>
      </w:pPr>
      <w:bookmarkStart w:id="50" w:name="_Toc507141450"/>
      <w:bookmarkStart w:id="51" w:name="_Toc514169726"/>
      <w:r w:rsidRPr="007E1CA0">
        <w:t>ANEXO 1 – CARTA DE PRESENTACIÓN DE LA PROPUESTA.</w:t>
      </w:r>
      <w:bookmarkEnd w:id="50"/>
      <w:r w:rsidRPr="007E1CA0">
        <w:t xml:space="preserve"> </w:t>
      </w:r>
      <w:bookmarkEnd w:id="51"/>
    </w:p>
    <w:p w14:paraId="799146DD" w14:textId="77777777" w:rsidR="004F6132" w:rsidRDefault="004F6132" w:rsidP="007B1E07">
      <w:pPr>
        <w:numPr>
          <w:ilvl w:val="12"/>
          <w:numId w:val="0"/>
        </w:numPr>
        <w:tabs>
          <w:tab w:val="center" w:pos="4252"/>
          <w:tab w:val="right" w:pos="8504"/>
        </w:tabs>
        <w:rPr>
          <w:spacing w:val="-2"/>
        </w:rPr>
      </w:pPr>
    </w:p>
    <w:p w14:paraId="22871666" w14:textId="77777777" w:rsidR="0073488D" w:rsidRPr="00886222" w:rsidRDefault="0073488D" w:rsidP="0073488D">
      <w:pPr>
        <w:numPr>
          <w:ilvl w:val="12"/>
          <w:numId w:val="0"/>
        </w:numPr>
        <w:rPr>
          <w:spacing w:val="-2"/>
        </w:rPr>
      </w:pPr>
      <w:r>
        <w:rPr>
          <w:spacing w:val="-2"/>
        </w:rPr>
        <w:t>La</w:t>
      </w:r>
      <w:r w:rsidRPr="00FA4BA3">
        <w:rPr>
          <w:spacing w:val="-2"/>
        </w:rPr>
        <w:t xml:space="preserve"> Carta de Presentación de la propuesta (modelo suministrado por el IDU </w:t>
      </w:r>
      <w:r>
        <w:rPr>
          <w:spacing w:val="-2"/>
        </w:rPr>
        <w:t xml:space="preserve">ANEXO </w:t>
      </w:r>
      <w:r w:rsidRPr="00FA4BA3">
        <w:rPr>
          <w:spacing w:val="-2"/>
        </w:rPr>
        <w:t>No. 1</w:t>
      </w:r>
      <w:r>
        <w:rPr>
          <w:spacing w:val="-2"/>
        </w:rPr>
        <w:t>)</w:t>
      </w:r>
      <w:r w:rsidRPr="00FA4BA3">
        <w:rPr>
          <w:spacing w:val="-2"/>
        </w:rPr>
        <w:t xml:space="preserve"> </w:t>
      </w:r>
      <w:r>
        <w:rPr>
          <w:spacing w:val="-2"/>
        </w:rPr>
        <w:t xml:space="preserve">debe ser presentada </w:t>
      </w:r>
      <w:r w:rsidRPr="00885012">
        <w:rPr>
          <w:spacing w:val="-2"/>
        </w:rPr>
        <w:t>debidamente diligenciada y suscrita por el representante del proponente, indicando su nombre, documento de identidad y número de Tarjeta Profesional.</w:t>
      </w:r>
    </w:p>
    <w:p w14:paraId="3373107C" w14:textId="77777777" w:rsidR="0073488D" w:rsidRPr="00886222" w:rsidRDefault="0073488D" w:rsidP="0073488D">
      <w:pPr>
        <w:numPr>
          <w:ilvl w:val="12"/>
          <w:numId w:val="0"/>
        </w:numPr>
        <w:rPr>
          <w:spacing w:val="-2"/>
        </w:rPr>
      </w:pPr>
    </w:p>
    <w:p w14:paraId="604C3F2F" w14:textId="77777777" w:rsidR="0073488D" w:rsidRDefault="0073488D" w:rsidP="0073488D">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6820DB9E" w14:textId="77777777" w:rsidR="0073488D" w:rsidRDefault="0073488D" w:rsidP="0073488D">
      <w:pPr>
        <w:numPr>
          <w:ilvl w:val="12"/>
          <w:numId w:val="0"/>
        </w:numPr>
        <w:rPr>
          <w:spacing w:val="-2"/>
        </w:rPr>
      </w:pPr>
    </w:p>
    <w:p w14:paraId="4F962BAB" w14:textId="77777777" w:rsidR="0073488D" w:rsidRPr="001338BD" w:rsidRDefault="0073488D" w:rsidP="0073488D">
      <w:pPr>
        <w:pStyle w:val="Prrafodelista"/>
        <w:numPr>
          <w:ilvl w:val="0"/>
          <w:numId w:val="40"/>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4F160ED8" w14:textId="77777777" w:rsidR="0073488D" w:rsidRPr="00E60ACD" w:rsidRDefault="0073488D" w:rsidP="0073488D">
      <w:pPr>
        <w:numPr>
          <w:ilvl w:val="12"/>
          <w:numId w:val="0"/>
        </w:numPr>
        <w:tabs>
          <w:tab w:val="center" w:pos="4252"/>
          <w:tab w:val="right" w:pos="8504"/>
        </w:tabs>
        <w:ind w:left="284"/>
        <w:rPr>
          <w:spacing w:val="-2"/>
        </w:rPr>
      </w:pPr>
    </w:p>
    <w:p w14:paraId="1C445880" w14:textId="77777777" w:rsidR="0073488D" w:rsidRPr="00E60ACD" w:rsidRDefault="0073488D" w:rsidP="0073488D">
      <w:pPr>
        <w:pStyle w:val="Prrafodelista"/>
        <w:numPr>
          <w:ilvl w:val="0"/>
          <w:numId w:val="40"/>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w:t>
      </w:r>
      <w:r w:rsidRPr="001338BD">
        <w:rPr>
          <w:spacing w:val="-2"/>
        </w:rPr>
        <w:lastRenderedPageBreak/>
        <w:t xml:space="preserve">y expedida con una antelación no mayor a seis (6) meses contados a partir del cierre del proceso, </w:t>
      </w:r>
      <w:r w:rsidRPr="00E84C45">
        <w:t>de conformidad con lo señalado en el Art. 20 de la Ley 842 de 2003.</w:t>
      </w:r>
    </w:p>
    <w:p w14:paraId="0503ECC9" w14:textId="77777777" w:rsidR="0073488D" w:rsidRDefault="0073488D" w:rsidP="0073488D">
      <w:pPr>
        <w:numPr>
          <w:ilvl w:val="12"/>
          <w:numId w:val="0"/>
        </w:numPr>
        <w:tabs>
          <w:tab w:val="center" w:pos="4252"/>
          <w:tab w:val="right" w:pos="8504"/>
        </w:tabs>
        <w:ind w:left="284"/>
        <w:rPr>
          <w:spacing w:val="-2"/>
        </w:rPr>
      </w:pPr>
    </w:p>
    <w:p w14:paraId="029F9D09" w14:textId="77777777" w:rsidR="0073488D" w:rsidRPr="001338BD" w:rsidRDefault="0073488D" w:rsidP="0073488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405816B8" w14:textId="77777777" w:rsidR="0073488D" w:rsidRDefault="0073488D" w:rsidP="0073488D">
      <w:pPr>
        <w:numPr>
          <w:ilvl w:val="12"/>
          <w:numId w:val="0"/>
        </w:numPr>
        <w:tabs>
          <w:tab w:val="center" w:pos="4252"/>
          <w:tab w:val="right" w:pos="8504"/>
        </w:tabs>
        <w:ind w:left="567"/>
        <w:rPr>
          <w:spacing w:val="-2"/>
        </w:rPr>
      </w:pPr>
      <w:r>
        <w:rPr>
          <w:spacing w:val="-2"/>
        </w:rPr>
        <w:t xml:space="preserve"> </w:t>
      </w:r>
    </w:p>
    <w:p w14:paraId="0C67AAA1" w14:textId="77777777" w:rsidR="0073488D" w:rsidRDefault="0073488D" w:rsidP="00ED006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r>
        <w:rPr>
          <w:color w:val="auto"/>
          <w:spacing w:val="-2"/>
        </w:rPr>
        <w:t>.</w:t>
      </w:r>
    </w:p>
    <w:p w14:paraId="0BE49905" w14:textId="216DCD3F" w:rsidR="003571C5" w:rsidRPr="007B1E07" w:rsidRDefault="003571C5" w:rsidP="0073488D">
      <w:pPr>
        <w:numPr>
          <w:ilvl w:val="12"/>
          <w:numId w:val="0"/>
        </w:numPr>
        <w:tabs>
          <w:tab w:val="center" w:pos="4252"/>
          <w:tab w:val="right" w:pos="8504"/>
        </w:tabs>
        <w:ind w:left="567"/>
        <w:rPr>
          <w:spacing w:val="-2"/>
        </w:rPr>
      </w:pPr>
      <w:r>
        <w:rPr>
          <w:spacing w:val="-2"/>
        </w:rPr>
        <w:t xml:space="preserve">  </w:t>
      </w:r>
      <w:r w:rsidRPr="00FA4BA3">
        <w:rPr>
          <w:spacing w:val="-2"/>
        </w:rPr>
        <w:tab/>
        <w:t xml:space="preserve"> </w:t>
      </w:r>
    </w:p>
    <w:p w14:paraId="5BCF1315"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321BE44C" w14:textId="77777777" w:rsidR="003571C5" w:rsidRDefault="003571C5" w:rsidP="003571C5">
      <w:pPr>
        <w:numPr>
          <w:ilvl w:val="12"/>
          <w:numId w:val="0"/>
        </w:numPr>
        <w:tabs>
          <w:tab w:val="center" w:pos="4252"/>
          <w:tab w:val="right" w:pos="8504"/>
        </w:tabs>
        <w:ind w:left="567"/>
        <w:rPr>
          <w:spacing w:val="-2"/>
        </w:rPr>
      </w:pPr>
    </w:p>
    <w:p w14:paraId="7311FF03" w14:textId="7777777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14711A44" w14:textId="77777777" w:rsidR="003571C5" w:rsidRPr="00A84A76" w:rsidRDefault="003571C5" w:rsidP="003571C5">
      <w:pPr>
        <w:numPr>
          <w:ilvl w:val="12"/>
          <w:numId w:val="0"/>
        </w:numPr>
        <w:tabs>
          <w:tab w:val="center" w:pos="4252"/>
          <w:tab w:val="right" w:pos="8504"/>
        </w:tabs>
        <w:ind w:left="567"/>
        <w:rPr>
          <w:spacing w:val="-2"/>
        </w:rPr>
      </w:pPr>
    </w:p>
    <w:p w14:paraId="52096610" w14:textId="77777777"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D9D58F7" w14:textId="77777777" w:rsidR="000E6C71" w:rsidRPr="00A84A76" w:rsidRDefault="000E6C71" w:rsidP="00720222">
      <w:pPr>
        <w:numPr>
          <w:ilvl w:val="12"/>
          <w:numId w:val="0"/>
        </w:numPr>
        <w:tabs>
          <w:tab w:val="center" w:pos="4252"/>
          <w:tab w:val="right" w:pos="8504"/>
        </w:tabs>
        <w:rPr>
          <w:spacing w:val="-2"/>
        </w:rPr>
      </w:pPr>
    </w:p>
    <w:p w14:paraId="286ADDD0" w14:textId="77777777" w:rsidR="00E34F7A" w:rsidRPr="00525AE2" w:rsidRDefault="00E34F7A" w:rsidP="0001347C">
      <w:pPr>
        <w:pStyle w:val="Ttulo4"/>
      </w:pPr>
      <w:bookmarkStart w:id="52" w:name="_Toc506961251"/>
      <w:bookmarkStart w:id="53" w:name="_Toc349663094"/>
      <w:bookmarkStart w:id="54" w:name="_Toc353193033"/>
      <w:bookmarkStart w:id="55" w:name="_Toc353194366"/>
      <w:bookmarkStart w:id="56" w:name="_Toc378951000"/>
      <w:bookmarkStart w:id="57" w:name="_Toc488944185"/>
      <w:bookmarkStart w:id="58" w:name="_Toc507141451"/>
      <w:bookmarkStart w:id="59" w:name="_Toc514169727"/>
      <w:bookmarkEnd w:id="52"/>
      <w:r w:rsidRPr="00525AE2">
        <w:t>CERTIFICADO DE EXISTENCIA Y REPRESENTACIÓN LEGAL Y AUTORIZACIÓN</w:t>
      </w:r>
      <w:bookmarkEnd w:id="53"/>
      <w:bookmarkEnd w:id="54"/>
      <w:bookmarkEnd w:id="55"/>
      <w:bookmarkEnd w:id="56"/>
      <w:bookmarkEnd w:id="57"/>
      <w:bookmarkEnd w:id="58"/>
      <w:bookmarkEnd w:id="59"/>
    </w:p>
    <w:p w14:paraId="26CC457D" w14:textId="77777777" w:rsidR="00E34F7A" w:rsidRPr="00A84A76" w:rsidRDefault="00E34F7A" w:rsidP="00E34F7A">
      <w:pPr>
        <w:numPr>
          <w:ilvl w:val="12"/>
          <w:numId w:val="0"/>
        </w:numPr>
        <w:tabs>
          <w:tab w:val="left" w:pos="567"/>
          <w:tab w:val="center" w:pos="4252"/>
          <w:tab w:val="right" w:pos="8504"/>
        </w:tabs>
        <w:ind w:left="567"/>
        <w:rPr>
          <w:spacing w:val="-2"/>
        </w:rPr>
      </w:pPr>
    </w:p>
    <w:p w14:paraId="0592867C" w14:textId="1DFE40A3" w:rsidR="00E34F7A" w:rsidRPr="00A84A76" w:rsidRDefault="00E34F7A" w:rsidP="00720222">
      <w:pPr>
        <w:numPr>
          <w:ilvl w:val="12"/>
          <w:numId w:val="0"/>
        </w:numPr>
        <w:tabs>
          <w:tab w:val="left" w:pos="567"/>
          <w:tab w:val="center" w:pos="4252"/>
          <w:tab w:val="right" w:pos="8504"/>
        </w:tabs>
        <w:rPr>
          <w:spacing w:val="-2"/>
        </w:rPr>
      </w:pPr>
      <w:r w:rsidRPr="00A84A76">
        <w:rPr>
          <w:spacing w:val="-2"/>
        </w:rPr>
        <w:t xml:space="preserve">Cuando el Proponente sea una persona jurídica (colombiana </w:t>
      </w:r>
      <w:r w:rsidRPr="00D26A3D">
        <w:rPr>
          <w:spacing w:val="-2"/>
          <w:highlight w:val="lightGray"/>
        </w:rPr>
        <w:t>o extranjera</w:t>
      </w:r>
      <w:r w:rsidR="00D26A3D" w:rsidRPr="00D26A3D">
        <w:rPr>
          <w:rStyle w:val="Refdenotaalpie"/>
          <w:spacing w:val="-2"/>
        </w:rPr>
        <w:footnoteReference w:id="3"/>
      </w:r>
      <w:r w:rsidRPr="00A84A76">
        <w:rPr>
          <w:spacing w:val="-2"/>
        </w:rPr>
        <w:t>), deberá anexar el Certificado de Existencia y Representación Legal expedido por la autoridad competente. Para el caso de proponentes extranjeros se debe dar aplicación a lo establecido en el pliego de condiciones.</w:t>
      </w:r>
    </w:p>
    <w:p w14:paraId="1447A4E1" w14:textId="4A6E4800" w:rsidR="004B3107" w:rsidRPr="00A84A76" w:rsidRDefault="004B3107" w:rsidP="00525AE2">
      <w:pPr>
        <w:tabs>
          <w:tab w:val="left" w:pos="567"/>
        </w:tabs>
        <w:rPr>
          <w:b/>
          <w:highlight w:val="yellow"/>
        </w:rPr>
      </w:pPr>
    </w:p>
    <w:p w14:paraId="1B8D147F"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0E580DED" w14:textId="77777777" w:rsidR="00E34F7A" w:rsidRPr="00A84A76" w:rsidRDefault="00E34F7A" w:rsidP="00E34F7A">
      <w:pPr>
        <w:numPr>
          <w:ilvl w:val="12"/>
          <w:numId w:val="0"/>
        </w:numPr>
        <w:tabs>
          <w:tab w:val="center" w:pos="4252"/>
          <w:tab w:val="right" w:pos="8504"/>
        </w:tabs>
        <w:ind w:left="993"/>
        <w:rPr>
          <w:spacing w:val="-2"/>
        </w:rPr>
      </w:pPr>
    </w:p>
    <w:p w14:paraId="631B0301"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1E4F2943" w14:textId="77777777" w:rsidR="00E34F7A" w:rsidRPr="005B0B0E" w:rsidRDefault="00E34F7A" w:rsidP="00E34F7A">
      <w:pPr>
        <w:numPr>
          <w:ilvl w:val="12"/>
          <w:numId w:val="0"/>
        </w:numPr>
        <w:tabs>
          <w:tab w:val="center" w:pos="4252"/>
          <w:tab w:val="right" w:pos="8504"/>
        </w:tabs>
        <w:ind w:left="993"/>
        <w:rPr>
          <w:spacing w:val="-2"/>
        </w:rPr>
      </w:pPr>
    </w:p>
    <w:p w14:paraId="5DEEB865"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2A24D85A" w14:textId="77777777" w:rsidR="00E34F7A" w:rsidRDefault="00E34F7A" w:rsidP="00E34F7A">
      <w:pPr>
        <w:pStyle w:val="Prrafodelista"/>
        <w:rPr>
          <w:spacing w:val="-2"/>
        </w:rPr>
      </w:pPr>
    </w:p>
    <w:p w14:paraId="628CD07B"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4F26EC14" w14:textId="77777777" w:rsidR="00B2225C" w:rsidRPr="008E2CFD" w:rsidRDefault="00B2225C" w:rsidP="00E34F7A">
      <w:pPr>
        <w:numPr>
          <w:ilvl w:val="12"/>
          <w:numId w:val="0"/>
        </w:numPr>
        <w:tabs>
          <w:tab w:val="center" w:pos="4252"/>
          <w:tab w:val="right" w:pos="8504"/>
        </w:tabs>
        <w:ind w:left="993"/>
        <w:rPr>
          <w:spacing w:val="-2"/>
        </w:rPr>
      </w:pPr>
    </w:p>
    <w:p w14:paraId="233B9C99"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 xml:space="preserve">realizar cualquier otro acto requerido para la presentación de la propuesta, la </w:t>
      </w:r>
      <w:r w:rsidRPr="008E2CFD">
        <w:rPr>
          <w:color w:val="auto"/>
          <w:lang w:eastAsia="es-CO"/>
        </w:rPr>
        <w:lastRenderedPageBreak/>
        <w:t>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F3718C" w14:textId="77777777" w:rsidR="00E34F7A" w:rsidRPr="00885012" w:rsidRDefault="00E34F7A" w:rsidP="00E34F7A">
      <w:pPr>
        <w:numPr>
          <w:ilvl w:val="12"/>
          <w:numId w:val="0"/>
        </w:numPr>
        <w:tabs>
          <w:tab w:val="center" w:pos="4252"/>
          <w:tab w:val="right" w:pos="8504"/>
        </w:tabs>
        <w:ind w:left="993"/>
        <w:rPr>
          <w:spacing w:val="-2"/>
        </w:rPr>
      </w:pPr>
    </w:p>
    <w:p w14:paraId="5657EB23"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05E49168" w14:textId="77777777" w:rsidR="00E34F7A" w:rsidRPr="005B0B0E" w:rsidRDefault="00E34F7A" w:rsidP="00E34F7A">
      <w:pPr>
        <w:numPr>
          <w:ilvl w:val="12"/>
          <w:numId w:val="0"/>
        </w:numPr>
        <w:tabs>
          <w:tab w:val="center" w:pos="4252"/>
          <w:tab w:val="right" w:pos="8504"/>
        </w:tabs>
        <w:rPr>
          <w:spacing w:val="-2"/>
        </w:rPr>
      </w:pPr>
    </w:p>
    <w:p w14:paraId="2CAB07A4" w14:textId="548437F5"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491298">
        <w:rPr>
          <w:spacing w:val="-2"/>
          <w:highlight w:val="lightGray"/>
        </w:rPr>
        <w:t>o Extranjera</w:t>
      </w:r>
      <w:r w:rsidR="00801382" w:rsidRPr="00801382">
        <w:rPr>
          <w:rStyle w:val="Refdenotaalpie"/>
          <w:spacing w:val="-2"/>
        </w:rPr>
        <w:footnoteReference w:id="4"/>
      </w:r>
      <w:r w:rsidRPr="00801382">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537649EE" w14:textId="09996E4B" w:rsidR="004B3107" w:rsidRDefault="004B3107" w:rsidP="00720222">
      <w:pPr>
        <w:numPr>
          <w:ilvl w:val="12"/>
          <w:numId w:val="0"/>
        </w:numPr>
        <w:tabs>
          <w:tab w:val="center" w:pos="4252"/>
          <w:tab w:val="right" w:pos="8504"/>
        </w:tabs>
        <w:rPr>
          <w:spacing w:val="-2"/>
        </w:rPr>
      </w:pPr>
    </w:p>
    <w:p w14:paraId="7BFF162F" w14:textId="77777777"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10668CF" w14:textId="77777777" w:rsidR="003571C5" w:rsidRPr="00B2225C" w:rsidRDefault="003571C5" w:rsidP="00882D1B">
      <w:pPr>
        <w:pStyle w:val="Prrafodelista"/>
        <w:ind w:right="0"/>
        <w:rPr>
          <w:b/>
          <w:sz w:val="22"/>
          <w:szCs w:val="22"/>
        </w:rPr>
      </w:pPr>
    </w:p>
    <w:p w14:paraId="7DEFB1AD" w14:textId="77777777" w:rsidR="003E35E8" w:rsidRPr="00B2225C" w:rsidRDefault="003E35E8" w:rsidP="0001347C">
      <w:pPr>
        <w:pStyle w:val="Ttulo4"/>
      </w:pPr>
      <w:bookmarkStart w:id="60" w:name="_Toc507141452"/>
      <w:bookmarkStart w:id="61" w:name="_Toc514169728"/>
      <w:r w:rsidRPr="00525AE2">
        <w:t>INHABILIDADES</w:t>
      </w:r>
      <w:r w:rsidRPr="00B2225C">
        <w:t>, INCOMPATIBILIDADES Y CONFLICTOS DE INTERESES</w:t>
      </w:r>
      <w:bookmarkEnd w:id="60"/>
      <w:bookmarkEnd w:id="61"/>
    </w:p>
    <w:p w14:paraId="6F8029F0" w14:textId="77777777" w:rsidR="003E35E8" w:rsidRPr="00B2225C" w:rsidRDefault="003E35E8" w:rsidP="00882D1B">
      <w:pPr>
        <w:pStyle w:val="Prrafodelista"/>
        <w:ind w:right="0"/>
        <w:rPr>
          <w:b/>
          <w:sz w:val="22"/>
          <w:szCs w:val="22"/>
        </w:rPr>
      </w:pPr>
    </w:p>
    <w:p w14:paraId="22D5D234"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7FEDCBA9" w14:textId="77777777" w:rsidR="003571C5" w:rsidRPr="00A65ED8" w:rsidRDefault="003571C5" w:rsidP="003571C5">
      <w:pPr>
        <w:ind w:left="567"/>
      </w:pPr>
    </w:p>
    <w:p w14:paraId="60AB0A21"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1CB07805" w14:textId="77777777" w:rsidR="003571C5" w:rsidRDefault="003571C5" w:rsidP="003571C5">
      <w:pPr>
        <w:ind w:left="567"/>
        <w:rPr>
          <w:i/>
          <w:color w:val="auto"/>
        </w:rPr>
      </w:pPr>
    </w:p>
    <w:p w14:paraId="38F91E1A" w14:textId="0E6843B6" w:rsidR="003571C5" w:rsidRDefault="003571C5" w:rsidP="00525AE2">
      <w:r w:rsidRPr="00197585">
        <w:t xml:space="preserve">En ningún caso una misma persona (natural o jurídica, nacional </w:t>
      </w:r>
      <w:r w:rsidRPr="008A6869">
        <w:rPr>
          <w:highlight w:val="lightGray"/>
        </w:rPr>
        <w:t>o extranjera</w:t>
      </w:r>
      <w:r w:rsidR="008A6869" w:rsidRPr="008A6869">
        <w:rPr>
          <w:rStyle w:val="Refdenotaalpie"/>
        </w:rPr>
        <w:footnoteReference w:id="5"/>
      </w:r>
      <w:r w:rsidRPr="008A6869">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1280AEF6" w14:textId="7E6757BD" w:rsidR="004B3107" w:rsidRDefault="004B3107" w:rsidP="00525AE2"/>
    <w:p w14:paraId="6DC4DD9E"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2E7E361" w14:textId="77777777" w:rsidR="003571C5" w:rsidRPr="004C22C6" w:rsidRDefault="003571C5" w:rsidP="00882D1B">
      <w:pPr>
        <w:pStyle w:val="Prrafodelista"/>
        <w:ind w:right="0"/>
        <w:rPr>
          <w:b/>
          <w:sz w:val="22"/>
          <w:szCs w:val="22"/>
        </w:rPr>
      </w:pPr>
    </w:p>
    <w:p w14:paraId="250ADB34" w14:textId="77777777" w:rsidR="007C780F" w:rsidRPr="004C22C6" w:rsidRDefault="007C780F" w:rsidP="0001347C">
      <w:pPr>
        <w:pStyle w:val="Ttulo4"/>
      </w:pPr>
      <w:bookmarkStart w:id="62" w:name="_Toc507141453"/>
      <w:bookmarkStart w:id="63" w:name="_Toc514169729"/>
      <w:r w:rsidRPr="004C22C6">
        <w:t>CÉDULA DE CIUDADANÍA (PROPONENTE PERSONA NATURAL)</w:t>
      </w:r>
      <w:bookmarkEnd w:id="62"/>
      <w:bookmarkEnd w:id="63"/>
      <w:r w:rsidRPr="004C22C6">
        <w:t xml:space="preserve"> </w:t>
      </w:r>
    </w:p>
    <w:p w14:paraId="2C882100" w14:textId="77777777" w:rsidR="007C780F" w:rsidRDefault="007C780F" w:rsidP="007C780F">
      <w:pPr>
        <w:rPr>
          <w:sz w:val="22"/>
          <w:szCs w:val="22"/>
        </w:rPr>
      </w:pPr>
    </w:p>
    <w:p w14:paraId="7D66BEEF" w14:textId="77777777"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14:paraId="69B7D108" w14:textId="77777777" w:rsidR="004B3107" w:rsidRDefault="004B3107" w:rsidP="00C80354">
      <w:pPr>
        <w:rPr>
          <w:color w:val="auto"/>
        </w:rPr>
      </w:pPr>
    </w:p>
    <w:p w14:paraId="6457AF18" w14:textId="62380D76" w:rsidR="004B3107" w:rsidRPr="000A1053" w:rsidRDefault="004B3107" w:rsidP="00C80354">
      <w:pPr>
        <w:rPr>
          <w:color w:val="auto"/>
        </w:rPr>
      </w:pPr>
      <w:r w:rsidRPr="006930D5">
        <w:rPr>
          <w:color w:val="auto"/>
          <w:highlight w:val="lightGray"/>
        </w:rPr>
        <w:t>Si</w:t>
      </w:r>
      <w:r w:rsidR="003571C5" w:rsidRPr="006930D5">
        <w:rPr>
          <w:color w:val="auto"/>
          <w:highlight w:val="lightGray"/>
        </w:rPr>
        <w:t xml:space="preserve"> es persona natural extranjera </w:t>
      </w:r>
      <w:proofErr w:type="gramStart"/>
      <w:r w:rsidR="003571C5" w:rsidRPr="006930D5">
        <w:rPr>
          <w:color w:val="auto"/>
          <w:highlight w:val="lightGray"/>
        </w:rPr>
        <w:t>residenciado</w:t>
      </w:r>
      <w:proofErr w:type="gramEnd"/>
      <w:r w:rsidR="003571C5" w:rsidRPr="006930D5">
        <w:rPr>
          <w:color w:val="auto"/>
          <w:highlight w:val="lightGray"/>
        </w:rPr>
        <w:t xml:space="preserve"> en Colombia, mediante la copia de la Cédula de Extranjería expedida por la autoridad competente.</w:t>
      </w:r>
      <w:r w:rsidR="006F3BAD" w:rsidRPr="002D508F">
        <w:rPr>
          <w:rStyle w:val="Refdenotaalpie"/>
          <w:color w:val="auto"/>
        </w:rPr>
        <w:footnoteReference w:id="6"/>
      </w:r>
    </w:p>
    <w:p w14:paraId="12E51958" w14:textId="77777777" w:rsidR="003571C5" w:rsidRPr="004C22C6" w:rsidRDefault="003571C5" w:rsidP="007C780F">
      <w:pPr>
        <w:rPr>
          <w:sz w:val="22"/>
          <w:szCs w:val="22"/>
        </w:rPr>
      </w:pPr>
    </w:p>
    <w:p w14:paraId="7A09EE7A" w14:textId="096EDB31" w:rsidR="00064F67" w:rsidRPr="002C2DBC" w:rsidRDefault="00276593" w:rsidP="0001347C">
      <w:pPr>
        <w:pStyle w:val="Ttulo4"/>
      </w:pPr>
      <w:bookmarkStart w:id="64" w:name="_Toc507141454"/>
      <w:bookmarkStart w:id="65" w:name="_Toc514169730"/>
      <w:r w:rsidRPr="002C2DBC">
        <w:t xml:space="preserve">ANEXO </w:t>
      </w:r>
      <w:r w:rsidR="004B3107" w:rsidRPr="002C2DBC">
        <w:t>1</w:t>
      </w:r>
      <w:r w:rsidR="00FB2B8D">
        <w:t>3</w:t>
      </w:r>
      <w:r w:rsidR="004B3107" w:rsidRPr="002C2DBC">
        <w:t xml:space="preserve"> </w:t>
      </w:r>
      <w:r w:rsidRPr="002C2DBC">
        <w:t xml:space="preserve">- DOCUMENTO </w:t>
      </w:r>
      <w:r w:rsidR="000A24E6" w:rsidRPr="002C2DBC">
        <w:t>CONSTITUCIÓN</w:t>
      </w:r>
      <w:r w:rsidRPr="002C2DBC">
        <w:t xml:space="preserve"> DE CONSORCIO Y/O UNIÓN</w:t>
      </w:r>
      <w:r w:rsidR="007E1CA0" w:rsidRPr="002C2DBC">
        <w:t xml:space="preserve"> </w:t>
      </w:r>
      <w:r w:rsidRPr="002C2DBC">
        <w:t>TEMPORAL</w:t>
      </w:r>
      <w:bookmarkEnd w:id="64"/>
      <w:bookmarkEnd w:id="65"/>
    </w:p>
    <w:p w14:paraId="6A0EB049" w14:textId="77777777" w:rsidR="00064F67" w:rsidRPr="00C825FC" w:rsidRDefault="00064F67" w:rsidP="00064F67">
      <w:pPr>
        <w:ind w:right="0" w:firstLine="708"/>
        <w:rPr>
          <w:b/>
          <w:sz w:val="22"/>
          <w:szCs w:val="22"/>
        </w:rPr>
      </w:pPr>
    </w:p>
    <w:p w14:paraId="508DC4FF" w14:textId="6E59B67E" w:rsidR="003571C5" w:rsidRPr="002C2DBC" w:rsidRDefault="003571C5" w:rsidP="00C80354">
      <w:pPr>
        <w:numPr>
          <w:ilvl w:val="12"/>
          <w:numId w:val="0"/>
        </w:numPr>
        <w:tabs>
          <w:tab w:val="center" w:pos="4252"/>
          <w:tab w:val="right" w:pos="8504"/>
        </w:tabs>
        <w:rPr>
          <w:spacing w:val="-2"/>
        </w:rPr>
      </w:pPr>
      <w:r w:rsidRPr="002C2DBC">
        <w:rPr>
          <w:bCs/>
          <w:spacing w:val="-2"/>
          <w:kern w:val="28"/>
        </w:rPr>
        <w:t xml:space="preserve">El proponente, unido temporalmente o en cualquier otra forma asociativa, deberá presentar el Anexo No. </w:t>
      </w:r>
      <w:r w:rsidR="004B3107" w:rsidRPr="002C2DBC">
        <w:rPr>
          <w:bCs/>
          <w:spacing w:val="-2"/>
          <w:kern w:val="28"/>
        </w:rPr>
        <w:t>1</w:t>
      </w:r>
      <w:r w:rsidR="00FB2B8D">
        <w:rPr>
          <w:bCs/>
          <w:spacing w:val="-2"/>
          <w:kern w:val="28"/>
        </w:rPr>
        <w:t>3</w:t>
      </w:r>
      <w:r w:rsidR="004B3107" w:rsidRPr="002C2DBC">
        <w:rPr>
          <w:bCs/>
          <w:spacing w:val="-2"/>
          <w:kern w:val="28"/>
        </w:rPr>
        <w:t xml:space="preserve"> </w:t>
      </w:r>
      <w:r w:rsidRPr="002C2DBC">
        <w:rPr>
          <w:bCs/>
          <w:spacing w:val="-2"/>
          <w:kern w:val="28"/>
        </w:rPr>
        <w:t>donde conste la voluntad de conformar unión temporal, consorcio y/u otra forma asociativa para presentar propuesta, donde conste</w:t>
      </w:r>
      <w:r w:rsidR="003F14D3" w:rsidRPr="002C2DBC">
        <w:rPr>
          <w:bCs/>
          <w:spacing w:val="-2"/>
          <w:kern w:val="28"/>
        </w:rPr>
        <w:t xml:space="preserve"> como mínimo</w:t>
      </w:r>
      <w:r w:rsidRPr="002C2DBC">
        <w:rPr>
          <w:bCs/>
          <w:spacing w:val="-2"/>
          <w:kern w:val="28"/>
        </w:rPr>
        <w:t>:</w:t>
      </w:r>
    </w:p>
    <w:p w14:paraId="69CB5ABA" w14:textId="77777777" w:rsidR="003571C5" w:rsidRPr="002C2DBC" w:rsidRDefault="003571C5" w:rsidP="003571C5">
      <w:pPr>
        <w:numPr>
          <w:ilvl w:val="12"/>
          <w:numId w:val="0"/>
        </w:numPr>
        <w:tabs>
          <w:tab w:val="center" w:pos="4252"/>
          <w:tab w:val="right" w:pos="8504"/>
        </w:tabs>
        <w:ind w:left="27"/>
        <w:rPr>
          <w:spacing w:val="-2"/>
        </w:rPr>
      </w:pPr>
    </w:p>
    <w:p w14:paraId="3964879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 xml:space="preserve">Acuerdo consorcial, Unión Temporal o documento equivalente, donde se evidencie la voluntad de los integrantes, indicando claramente que forma de unión es la seleccionada por el proponente (consorcio, unión temporal u otras).  </w:t>
      </w:r>
    </w:p>
    <w:p w14:paraId="60B23C30"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Identificación de los integrantes</w:t>
      </w:r>
    </w:p>
    <w:p w14:paraId="30BBEE3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regulación de su participación, con los requerimientos específicos de la ley y el pliego.</w:t>
      </w:r>
    </w:p>
    <w:p w14:paraId="34AE28E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El documento deberá ser suscrito por los integrantes o los representantes de los integrantes.</w:t>
      </w:r>
    </w:p>
    <w:p w14:paraId="1863912A"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identificación del representante y el suplente de dicho consorcio, unión temporal o la forma asociativa seleccionada.</w:t>
      </w:r>
    </w:p>
    <w:p w14:paraId="3EC4C609"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Los porcentajes de participación de sus integrantes.</w:t>
      </w:r>
    </w:p>
    <w:p w14:paraId="1DEE0F9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Si se trata de Unión Temporal, sus miembros deberán señalar los términos y extensión (actividades) de su participación en la propuesta y en su ejecución</w:t>
      </w:r>
    </w:p>
    <w:p w14:paraId="50D85F1B"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duración de la forma asociativa no deberá ser inferior a la del plazo de ejecución y liquidación del contrato y un (1) año más.</w:t>
      </w:r>
    </w:p>
    <w:p w14:paraId="17C56D72" w14:textId="77777777" w:rsidR="003571C5" w:rsidRPr="006444C3" w:rsidRDefault="003571C5" w:rsidP="003571C5">
      <w:pPr>
        <w:numPr>
          <w:ilvl w:val="12"/>
          <w:numId w:val="0"/>
        </w:numPr>
        <w:tabs>
          <w:tab w:val="center" w:pos="4252"/>
          <w:tab w:val="right" w:pos="8504"/>
        </w:tabs>
        <w:ind w:left="127"/>
        <w:rPr>
          <w:spacing w:val="-2"/>
        </w:rPr>
      </w:pPr>
    </w:p>
    <w:p w14:paraId="0C0471B4" w14:textId="77777777" w:rsidR="003571C5" w:rsidRPr="00283E9B" w:rsidRDefault="003571C5" w:rsidP="00283E9B">
      <w:bookmarkStart w:id="66" w:name="_Toc488944189"/>
      <w:r w:rsidRPr="00283E9B">
        <w:t>En caso que en la documentación aportada no se pueda establecer la forma asociativa utilizada por el proponente, se entenderá que se ha asociado bajo la modalidad consorcio.</w:t>
      </w:r>
      <w:bookmarkEnd w:id="66"/>
    </w:p>
    <w:p w14:paraId="218ABE37" w14:textId="77777777" w:rsidR="003571C5" w:rsidRPr="004C22C6" w:rsidRDefault="003571C5" w:rsidP="00064F67">
      <w:pPr>
        <w:ind w:right="0" w:firstLine="708"/>
        <w:rPr>
          <w:b/>
          <w:sz w:val="22"/>
          <w:szCs w:val="22"/>
        </w:rPr>
      </w:pPr>
    </w:p>
    <w:p w14:paraId="62B003D1" w14:textId="77777777" w:rsidR="00064F67" w:rsidRPr="004C22C6" w:rsidRDefault="007C780F" w:rsidP="0001347C">
      <w:pPr>
        <w:pStyle w:val="Ttulo4"/>
      </w:pPr>
      <w:bookmarkStart w:id="67" w:name="_Toc507141455"/>
      <w:bookmarkStart w:id="68" w:name="_Toc514169731"/>
      <w:r w:rsidRPr="00E616E4">
        <w:t>GARANTÍA</w:t>
      </w:r>
      <w:r w:rsidRPr="004C22C6">
        <w:t xml:space="preserve"> DE SERIEDAD DE LA PROPUESTA.</w:t>
      </w:r>
      <w:bookmarkEnd w:id="67"/>
      <w:bookmarkEnd w:id="68"/>
      <w:r w:rsidRPr="004C22C6">
        <w:t xml:space="preserve"> </w:t>
      </w:r>
    </w:p>
    <w:p w14:paraId="158F5FD7"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385C78B3"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4E8F2A57"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6558381A"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046D17E3" w14:textId="36B58FB8"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683A1C28"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lastRenderedPageBreak/>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18570951"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5E0D39A6"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334436D7"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0F1004C8" w14:textId="6C357C71" w:rsidR="003571C5" w:rsidRPr="00A61E0F" w:rsidRDefault="003571C5" w:rsidP="00A61E0F">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74942FB7" w14:textId="77777777" w:rsidR="003571C5" w:rsidRPr="005D31A5" w:rsidRDefault="003571C5" w:rsidP="00064F67">
      <w:pPr>
        <w:ind w:right="0" w:firstLine="708"/>
        <w:rPr>
          <w:b/>
        </w:rPr>
      </w:pPr>
    </w:p>
    <w:p w14:paraId="73F76F1F" w14:textId="77777777" w:rsidR="00064F67" w:rsidRPr="00A61E0F" w:rsidRDefault="00276593" w:rsidP="0001347C">
      <w:pPr>
        <w:pStyle w:val="Ttulo4"/>
      </w:pPr>
      <w:bookmarkStart w:id="69" w:name="_Toc507141456"/>
      <w:bookmarkStart w:id="70" w:name="_Toc514169732"/>
      <w:r w:rsidRPr="00A61E0F">
        <w:t xml:space="preserve">ANEXO 6 - PARAFISCALES </w:t>
      </w:r>
      <w:r w:rsidR="005D31A5" w:rsidRPr="00A61E0F">
        <w:t>JURÍDICAS</w:t>
      </w:r>
      <w:bookmarkEnd w:id="69"/>
      <w:bookmarkEnd w:id="70"/>
    </w:p>
    <w:p w14:paraId="766EEAF9" w14:textId="77777777" w:rsidR="00064F67" w:rsidRPr="00A61E0F" w:rsidRDefault="00064F67" w:rsidP="00064F67">
      <w:pPr>
        <w:ind w:right="0" w:firstLine="708"/>
        <w:rPr>
          <w:b/>
        </w:rPr>
      </w:pPr>
    </w:p>
    <w:p w14:paraId="18395642" w14:textId="77777777" w:rsidR="003571C5" w:rsidRPr="005D31A5" w:rsidRDefault="003571C5" w:rsidP="00525AE2">
      <w:pPr>
        <w:numPr>
          <w:ilvl w:val="12"/>
          <w:numId w:val="0"/>
        </w:numPr>
        <w:tabs>
          <w:tab w:val="left" w:pos="567"/>
          <w:tab w:val="center" w:pos="4252"/>
          <w:tab w:val="right" w:pos="8504"/>
        </w:tabs>
        <w:rPr>
          <w:spacing w:val="-2"/>
        </w:rPr>
      </w:pPr>
      <w:r w:rsidRPr="00A61E0F">
        <w:rPr>
          <w:spacing w:val="-2"/>
        </w:rPr>
        <w:t xml:space="preserve">Cuando el proponente sea una persona jurídica, deberá diligenciar el ANEXO No. 6, firmado por el </w:t>
      </w:r>
      <w:r w:rsidR="00F37217" w:rsidRPr="00A61E0F">
        <w:rPr>
          <w:spacing w:val="-2"/>
        </w:rPr>
        <w:t>revisor fiscal</w:t>
      </w:r>
      <w:r w:rsidRPr="00A61E0F">
        <w:rPr>
          <w:spacing w:val="-2"/>
        </w:rPr>
        <w:t>, o por el</w:t>
      </w:r>
      <w:r w:rsidR="00F37217" w:rsidRPr="00A61E0F">
        <w:rPr>
          <w:spacing w:val="-2"/>
        </w:rPr>
        <w:t xml:space="preserve"> representante legal de acuerdo con los requerimientos de ley cuando no se requiera revisor fiscal, donde se cer</w:t>
      </w:r>
      <w:r w:rsidRPr="00A61E0F">
        <w:rPr>
          <w:spacing w:val="-2"/>
        </w:rPr>
        <w:t>tifique el pago de los aportes de sus empleados a los</w:t>
      </w:r>
      <w:r w:rsidRPr="005D31A5">
        <w:rPr>
          <w:spacing w:val="-2"/>
        </w:rPr>
        <w:t xml:space="preserve">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6AAEE8EE" w14:textId="77777777" w:rsidR="003571C5" w:rsidRPr="005D31A5" w:rsidRDefault="003571C5" w:rsidP="003571C5">
      <w:pPr>
        <w:numPr>
          <w:ilvl w:val="12"/>
          <w:numId w:val="0"/>
        </w:numPr>
        <w:tabs>
          <w:tab w:val="left" w:pos="567"/>
          <w:tab w:val="center" w:pos="4252"/>
          <w:tab w:val="right" w:pos="8504"/>
        </w:tabs>
        <w:ind w:left="567"/>
        <w:rPr>
          <w:spacing w:val="-2"/>
        </w:rPr>
      </w:pPr>
    </w:p>
    <w:p w14:paraId="532AF330"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31C05487" w14:textId="77777777" w:rsidR="003571C5" w:rsidRPr="005D31A5" w:rsidRDefault="003571C5" w:rsidP="003571C5">
      <w:pPr>
        <w:numPr>
          <w:ilvl w:val="12"/>
          <w:numId w:val="0"/>
        </w:numPr>
        <w:tabs>
          <w:tab w:val="left" w:pos="567"/>
          <w:tab w:val="center" w:pos="4252"/>
          <w:tab w:val="right" w:pos="8504"/>
        </w:tabs>
        <w:ind w:left="567"/>
        <w:rPr>
          <w:spacing w:val="-2"/>
        </w:rPr>
      </w:pPr>
    </w:p>
    <w:p w14:paraId="16ACB513" w14:textId="632104F0" w:rsidR="004B3107" w:rsidRPr="001D0301"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A61E0F">
        <w:rPr>
          <w:spacing w:val="-2"/>
          <w:highlight w:val="lightGray"/>
        </w:rPr>
        <w:t>La misma regla se aplica a los extranjeros que no estén obligados a dichos pagos.</w:t>
      </w:r>
      <w:r w:rsidR="00A61E0F" w:rsidRPr="00BA109D">
        <w:rPr>
          <w:rStyle w:val="Refdenotaalpie"/>
          <w:spacing w:val="-2"/>
        </w:rPr>
        <w:footnoteReference w:id="7"/>
      </w:r>
    </w:p>
    <w:p w14:paraId="7AAB48BB" w14:textId="77777777" w:rsidR="003571C5" w:rsidRPr="005D31A5" w:rsidRDefault="003571C5" w:rsidP="00064F67">
      <w:pPr>
        <w:ind w:right="0" w:firstLine="708"/>
        <w:rPr>
          <w:b/>
        </w:rPr>
      </w:pPr>
    </w:p>
    <w:p w14:paraId="18121BEE" w14:textId="4E4D5623" w:rsidR="00064F67" w:rsidRPr="00A61E0F" w:rsidRDefault="00276593" w:rsidP="0001347C">
      <w:pPr>
        <w:pStyle w:val="Ttulo4"/>
      </w:pPr>
      <w:bookmarkStart w:id="71" w:name="_Toc507141457"/>
      <w:bookmarkStart w:id="72" w:name="_Toc514169733"/>
      <w:r w:rsidRPr="00A61E0F">
        <w:t>ANEXO</w:t>
      </w:r>
      <w:r w:rsidR="007054CC" w:rsidRPr="00A61E0F">
        <w:t xml:space="preserve"> 7</w:t>
      </w:r>
      <w:r w:rsidRPr="00A61E0F">
        <w:t xml:space="preserve"> - PARAFISCALES NATURALES</w:t>
      </w:r>
      <w:bookmarkEnd w:id="71"/>
      <w:bookmarkEnd w:id="72"/>
      <w:r w:rsidRPr="00A61E0F">
        <w:t xml:space="preserve"> </w:t>
      </w:r>
      <w:bookmarkStart w:id="73" w:name="_Toc373499982"/>
      <w:bookmarkStart w:id="74" w:name="_Toc378951007"/>
      <w:bookmarkStart w:id="75" w:name="_Toc488944194"/>
    </w:p>
    <w:p w14:paraId="09C645D1" w14:textId="77777777" w:rsidR="00064F67" w:rsidRPr="00A61E0F" w:rsidRDefault="00064F67" w:rsidP="00064F67">
      <w:pPr>
        <w:ind w:right="0" w:firstLine="708"/>
        <w:rPr>
          <w:b/>
        </w:rPr>
      </w:pPr>
    </w:p>
    <w:p w14:paraId="167119ED" w14:textId="6889EE58" w:rsidR="00985250" w:rsidRDefault="003571C5" w:rsidP="00525AE2">
      <w:pPr>
        <w:numPr>
          <w:ilvl w:val="12"/>
          <w:numId w:val="0"/>
        </w:numPr>
        <w:tabs>
          <w:tab w:val="left" w:pos="567"/>
          <w:tab w:val="center" w:pos="4252"/>
          <w:tab w:val="right" w:pos="8504"/>
        </w:tabs>
        <w:rPr>
          <w:spacing w:val="-2"/>
        </w:rPr>
      </w:pPr>
      <w:r w:rsidRPr="00A61E0F">
        <w:rPr>
          <w:spacing w:val="-2"/>
        </w:rPr>
        <w:t xml:space="preserve">La persona natural proponente, deberá diligenciar el ANEXO No. </w:t>
      </w:r>
      <w:r w:rsidR="007054CC" w:rsidRPr="00A61E0F">
        <w:rPr>
          <w:spacing w:val="-2"/>
        </w:rPr>
        <w:t>7</w:t>
      </w:r>
      <w:r w:rsidRPr="00A61E0F">
        <w:rPr>
          <w:spacing w:val="-2"/>
        </w:rPr>
        <w:t>, donde</w:t>
      </w:r>
      <w:r w:rsidRPr="005D31A5">
        <w:rPr>
          <w:spacing w:val="-2"/>
        </w:rPr>
        <w:t xml:space="preserve"> se certifique el pago de sus aportes y el de sus empleados a los sistemas de salud, Riesgos Laborales, pensiones y aportes a las Cajas de Compensación Familiar, Instituto Colombiano de Bienestar Familiar y Servicio Nacional de </w:t>
      </w:r>
    </w:p>
    <w:p w14:paraId="0BFC5904" w14:textId="77777777" w:rsidR="00985250" w:rsidRDefault="00985250" w:rsidP="00525AE2">
      <w:pPr>
        <w:numPr>
          <w:ilvl w:val="12"/>
          <w:numId w:val="0"/>
        </w:numPr>
        <w:tabs>
          <w:tab w:val="left" w:pos="567"/>
          <w:tab w:val="center" w:pos="4252"/>
          <w:tab w:val="right" w:pos="8504"/>
        </w:tabs>
        <w:rPr>
          <w:spacing w:val="-2"/>
        </w:rPr>
      </w:pPr>
    </w:p>
    <w:p w14:paraId="6AEF9F9B"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5CADD25"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52929434" w14:textId="77777777" w:rsidR="00985250" w:rsidRPr="005D31A5" w:rsidRDefault="00985250" w:rsidP="00525AE2">
      <w:pPr>
        <w:numPr>
          <w:ilvl w:val="12"/>
          <w:numId w:val="0"/>
        </w:numPr>
        <w:tabs>
          <w:tab w:val="left" w:pos="567"/>
          <w:tab w:val="center" w:pos="4252"/>
          <w:tab w:val="right" w:pos="8504"/>
        </w:tabs>
        <w:rPr>
          <w:spacing w:val="-2"/>
        </w:rPr>
      </w:pPr>
    </w:p>
    <w:p w14:paraId="5C4C7ED5" w14:textId="32B25DCE" w:rsidR="003571C5"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AD6CBD">
        <w:rPr>
          <w:spacing w:val="-2"/>
          <w:highlight w:val="lightGray"/>
        </w:rPr>
        <w:t>La misma regla se aplica a los extranjeros que no estén obligados a dichos pagos.</w:t>
      </w:r>
      <w:r w:rsidR="0020041B" w:rsidRPr="00BA109D">
        <w:rPr>
          <w:rStyle w:val="Refdenotaalpie"/>
          <w:spacing w:val="-2"/>
        </w:rPr>
        <w:footnoteReference w:id="8"/>
      </w:r>
    </w:p>
    <w:bookmarkEnd w:id="73"/>
    <w:bookmarkEnd w:id="74"/>
    <w:bookmarkEnd w:id="75"/>
    <w:p w14:paraId="4FF57369" w14:textId="5E30E542" w:rsidR="003571C5" w:rsidRPr="005D31A5" w:rsidRDefault="003571C5" w:rsidP="008E1524">
      <w:pPr>
        <w:numPr>
          <w:ilvl w:val="12"/>
          <w:numId w:val="0"/>
        </w:numPr>
        <w:tabs>
          <w:tab w:val="center" w:pos="4252"/>
          <w:tab w:val="right" w:pos="8504"/>
        </w:tabs>
        <w:rPr>
          <w:spacing w:val="-2"/>
        </w:rPr>
      </w:pPr>
    </w:p>
    <w:p w14:paraId="1659642E" w14:textId="77777777" w:rsidR="00064F67" w:rsidRPr="005D31A5" w:rsidRDefault="007C780F" w:rsidP="0001347C">
      <w:pPr>
        <w:pStyle w:val="Ttulo4"/>
      </w:pPr>
      <w:bookmarkStart w:id="76" w:name="_Toc507141459"/>
      <w:bookmarkStart w:id="77" w:name="_Toc514169734"/>
      <w:r w:rsidRPr="00525AE2">
        <w:t>ANTECEDENTES</w:t>
      </w:r>
      <w:r w:rsidRPr="005D31A5">
        <w:t xml:space="preserve"> FISCALES, </w:t>
      </w:r>
      <w:r w:rsidR="005D31A5" w:rsidRPr="005D31A5">
        <w:t>DISCIPLINARIOS</w:t>
      </w:r>
      <w:r w:rsidRPr="005D31A5">
        <w:t xml:space="preserve"> Y PENALES</w:t>
      </w:r>
      <w:bookmarkEnd w:id="76"/>
      <w:bookmarkEnd w:id="77"/>
    </w:p>
    <w:p w14:paraId="7E64F4CD" w14:textId="77777777" w:rsidR="00064F67" w:rsidRPr="005D31A5" w:rsidRDefault="00064F67" w:rsidP="00064F67">
      <w:pPr>
        <w:ind w:right="0" w:firstLine="708"/>
        <w:rPr>
          <w:b/>
        </w:rPr>
      </w:pPr>
    </w:p>
    <w:p w14:paraId="0210503E" w14:textId="77777777" w:rsidR="003571C5" w:rsidRDefault="003571C5" w:rsidP="00525AE2">
      <w:pPr>
        <w:tabs>
          <w:tab w:val="left" w:pos="567"/>
        </w:tabs>
      </w:pPr>
      <w:r w:rsidRPr="005D31A5">
        <w:lastRenderedPageBreak/>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46E30010" w14:textId="77777777" w:rsidR="005C5F95" w:rsidRDefault="005C5F95" w:rsidP="00525AE2">
      <w:pPr>
        <w:tabs>
          <w:tab w:val="left" w:pos="567"/>
        </w:tabs>
      </w:pPr>
    </w:p>
    <w:p w14:paraId="0D863FBB"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438CB42F" w14:textId="1A531D03" w:rsidR="00037B6A" w:rsidRPr="005D31A5" w:rsidRDefault="00037B6A" w:rsidP="00AC0616">
      <w:pPr>
        <w:ind w:right="0"/>
        <w:rPr>
          <w:b/>
        </w:rPr>
      </w:pPr>
    </w:p>
    <w:p w14:paraId="07E93E94" w14:textId="77777777" w:rsidR="007C780F" w:rsidRPr="005D31A5" w:rsidRDefault="007C780F" w:rsidP="0001347C">
      <w:pPr>
        <w:pStyle w:val="Ttulo4"/>
      </w:pPr>
      <w:bookmarkStart w:id="78" w:name="_Toc507141460"/>
      <w:bookmarkStart w:id="79" w:name="_Toc514169735"/>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8"/>
      <w:bookmarkEnd w:id="79"/>
      <w:r w:rsidRPr="005D31A5">
        <w:rPr>
          <w:lang w:eastAsia="es-CO"/>
        </w:rPr>
        <w:t xml:space="preserve"> </w:t>
      </w:r>
    </w:p>
    <w:p w14:paraId="1A125C87" w14:textId="77777777" w:rsidR="0099510D" w:rsidRPr="005D31A5" w:rsidRDefault="0099510D" w:rsidP="007C780F">
      <w:pPr>
        <w:ind w:right="0"/>
      </w:pPr>
    </w:p>
    <w:p w14:paraId="4D7479B0"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6E76F4BC" w14:textId="77777777" w:rsidR="0004454C" w:rsidRDefault="0004454C" w:rsidP="00525AE2">
      <w:pPr>
        <w:tabs>
          <w:tab w:val="left" w:pos="567"/>
        </w:tabs>
      </w:pPr>
    </w:p>
    <w:p w14:paraId="6497BC1E" w14:textId="77777777" w:rsidR="0004454C" w:rsidRPr="005D31A5" w:rsidRDefault="0004454C" w:rsidP="00525AE2">
      <w:pPr>
        <w:tabs>
          <w:tab w:val="left" w:pos="567"/>
        </w:tabs>
      </w:pPr>
    </w:p>
    <w:p w14:paraId="086D3C31" w14:textId="77777777" w:rsidR="00037B6A" w:rsidRDefault="00037B6A" w:rsidP="007C780F">
      <w:pPr>
        <w:ind w:right="0"/>
      </w:pPr>
    </w:p>
    <w:p w14:paraId="61AAE2D0"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73CC3C8C" w14:textId="77777777" w:rsidR="00740821" w:rsidRPr="005D31A5" w:rsidRDefault="00740821" w:rsidP="007C780F">
      <w:pPr>
        <w:ind w:right="0"/>
      </w:pPr>
    </w:p>
    <w:p w14:paraId="7D3BB1C7" w14:textId="77777777" w:rsidR="0099510D" w:rsidRPr="005D31A5" w:rsidRDefault="0099510D" w:rsidP="0001347C">
      <w:pPr>
        <w:pStyle w:val="Ttulo4"/>
      </w:pPr>
      <w:bookmarkStart w:id="80" w:name="_Toc378950963"/>
      <w:bookmarkStart w:id="81" w:name="_Toc455762747"/>
      <w:bookmarkStart w:id="82" w:name="_Toc488944197"/>
      <w:bookmarkStart w:id="83" w:name="_Toc507141461"/>
      <w:bookmarkStart w:id="84" w:name="_Toc514169736"/>
      <w:r w:rsidRPr="00525AE2">
        <w:t>PERSONAS</w:t>
      </w:r>
      <w:r w:rsidRPr="005D31A5">
        <w:t xml:space="preserve"> JURÍDICAS PRIVADAS EXTRANJERAS Y PERSONAS NATURALES EXTRANJERAS</w:t>
      </w:r>
      <w:bookmarkEnd w:id="80"/>
      <w:bookmarkEnd w:id="81"/>
      <w:bookmarkEnd w:id="82"/>
      <w:bookmarkEnd w:id="83"/>
      <w:bookmarkEnd w:id="84"/>
    </w:p>
    <w:p w14:paraId="76202749" w14:textId="77777777" w:rsidR="00037B6A" w:rsidRPr="005D31A5" w:rsidRDefault="00037B6A" w:rsidP="00037B6A">
      <w:pPr>
        <w:pStyle w:val="Sangra3detindependiente"/>
        <w:rPr>
          <w:rFonts w:ascii="Arial" w:hAnsi="Arial"/>
          <w:lang w:val="es-CO"/>
        </w:rPr>
      </w:pPr>
    </w:p>
    <w:p w14:paraId="4A900F6F" w14:textId="7C2945B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556DE7"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w:t>
      </w:r>
      <w:r w:rsidRPr="00072A45">
        <w:rPr>
          <w:spacing w:val="-2"/>
        </w:rPr>
        <w:t>descritas en el ANEXO No. 10.</w:t>
      </w:r>
    </w:p>
    <w:p w14:paraId="13ACEF2B" w14:textId="77777777" w:rsidR="00037B6A" w:rsidRPr="003B6D2B" w:rsidRDefault="00037B6A" w:rsidP="00037B6A">
      <w:pPr>
        <w:tabs>
          <w:tab w:val="left" w:pos="993"/>
        </w:tabs>
        <w:ind w:left="567"/>
        <w:rPr>
          <w:color w:val="auto"/>
        </w:rPr>
      </w:pPr>
    </w:p>
    <w:p w14:paraId="6C5FEFED"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378456DA" w14:textId="77777777" w:rsidR="00D54383" w:rsidRPr="005D31A5" w:rsidRDefault="00D54383" w:rsidP="00037B6A">
      <w:pPr>
        <w:ind w:left="567"/>
        <w:rPr>
          <w:color w:val="auto"/>
        </w:rPr>
      </w:pPr>
    </w:p>
    <w:p w14:paraId="6B04B77E"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2F0055DC" w14:textId="77777777" w:rsidR="00037B6A" w:rsidRPr="005D31A5" w:rsidRDefault="00037B6A" w:rsidP="00037B6A">
      <w:pPr>
        <w:ind w:left="567"/>
        <w:rPr>
          <w:color w:val="auto"/>
        </w:rPr>
      </w:pPr>
    </w:p>
    <w:p w14:paraId="3AEAA0C7"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5626D38D" w14:textId="77777777" w:rsidR="00037B6A" w:rsidRPr="005D31A5" w:rsidRDefault="00037B6A" w:rsidP="00037B6A">
      <w:pPr>
        <w:ind w:left="567"/>
        <w:rPr>
          <w:color w:val="auto"/>
        </w:rPr>
      </w:pPr>
    </w:p>
    <w:p w14:paraId="3B98E0BF" w14:textId="5DD563E8" w:rsidR="005D73D8" w:rsidRDefault="00037B6A" w:rsidP="00556DE7">
      <w:pPr>
        <w:rPr>
          <w:color w:val="auto"/>
        </w:rPr>
      </w:pPr>
      <w:r w:rsidRPr="005D31A5">
        <w:rPr>
          <w:color w:val="auto"/>
        </w:rPr>
        <w:t xml:space="preserve">Así mismo deberán declarar bajo la gravedad de juramento en el Anexo 1 CARTA DE PRESENTACIÓN que actualmente no se encuentran obligados a constituir sucursal en Colombia </w:t>
      </w:r>
      <w:r w:rsidRPr="005D31A5">
        <w:rPr>
          <w:color w:val="auto"/>
        </w:rPr>
        <w:lastRenderedPageBreak/>
        <w:t>por no desarrollar actividades permanentes en el país, de conformidad con los artículos 471 y 474 del Código de Comercio.</w:t>
      </w:r>
    </w:p>
    <w:p w14:paraId="5E66999D" w14:textId="77777777" w:rsidR="00B10927" w:rsidRPr="005D31A5" w:rsidRDefault="00B10927" w:rsidP="00556DE7">
      <w:pPr>
        <w:rPr>
          <w:color w:val="auto"/>
        </w:rPr>
      </w:pPr>
    </w:p>
    <w:p w14:paraId="72F2CC56" w14:textId="77777777" w:rsidR="0099510D" w:rsidRPr="00715683" w:rsidRDefault="0099510D" w:rsidP="0001347C">
      <w:pPr>
        <w:pStyle w:val="Ttulo4"/>
      </w:pPr>
      <w:bookmarkStart w:id="85" w:name="_Toc485808045"/>
      <w:bookmarkStart w:id="86" w:name="_Toc485829991"/>
      <w:bookmarkStart w:id="87" w:name="_Toc488944198"/>
      <w:bookmarkStart w:id="88" w:name="_Toc507141462"/>
      <w:bookmarkStart w:id="89" w:name="_Toc514169737"/>
      <w:r w:rsidRPr="00715683">
        <w:t>CUMPLIMIENTO DE LAS DISPOSICIONES CONTENIDAS EN EL DECRETO 1072 DE 2015 PARA EMPRESAS CON MÁXIMO DIEZ (10) TRABAJADORES O MÁS DE DIEZ (10) TRABAJADORES</w:t>
      </w:r>
      <w:bookmarkEnd w:id="85"/>
      <w:bookmarkEnd w:id="86"/>
      <w:bookmarkEnd w:id="87"/>
      <w:bookmarkEnd w:id="88"/>
      <w:bookmarkEnd w:id="89"/>
      <w:r w:rsidRPr="00715683">
        <w:t xml:space="preserve"> </w:t>
      </w:r>
    </w:p>
    <w:p w14:paraId="6795EDFC" w14:textId="77777777" w:rsidR="00037B6A" w:rsidRPr="005D31A5" w:rsidRDefault="00037B6A" w:rsidP="003E35E8">
      <w:pPr>
        <w:tabs>
          <w:tab w:val="left" w:pos="2751"/>
        </w:tabs>
        <w:ind w:left="567"/>
        <w:rPr>
          <w:color w:val="auto"/>
        </w:rPr>
      </w:pPr>
    </w:p>
    <w:p w14:paraId="7DD7C85E" w14:textId="77777777" w:rsidR="00037B6A" w:rsidRPr="00072A45"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w:t>
      </w:r>
      <w:r w:rsidRPr="00072A45">
        <w:t xml:space="preserve">seguridad y salud en el trabajo en la evaluación y selección de proveedores y contratistas, se deberá diligenciar el </w:t>
      </w:r>
      <w:r w:rsidRPr="00072A45">
        <w:rPr>
          <w:b/>
        </w:rPr>
        <w:t>Anexo 14</w:t>
      </w:r>
      <w:r w:rsidRPr="00072A45">
        <w:t xml:space="preserve"> respecto</w:t>
      </w:r>
      <w:r w:rsidRPr="00195EA1">
        <w:t xml:space="preserve"> al cumplimiento para empresas </w:t>
      </w:r>
      <w:r w:rsidRPr="00072A45">
        <w:t xml:space="preserve">con máximo 10 trabajadores o el de cumplimiento para empresas con más de 10 trabajadores, según sea el caso que corresponda. </w:t>
      </w:r>
    </w:p>
    <w:p w14:paraId="5A2EA699" w14:textId="77777777" w:rsidR="00C15229" w:rsidRPr="00072A45" w:rsidRDefault="0099510D" w:rsidP="00525AE2">
      <w:pPr>
        <w:tabs>
          <w:tab w:val="left" w:pos="2751"/>
        </w:tabs>
        <w:rPr>
          <w:color w:val="auto"/>
        </w:rPr>
      </w:pPr>
      <w:r w:rsidRPr="00072A45">
        <w:rPr>
          <w:color w:val="auto"/>
        </w:rPr>
        <w:tab/>
      </w:r>
    </w:p>
    <w:p w14:paraId="4ABA1D83" w14:textId="77777777" w:rsidR="00C15229" w:rsidRPr="00072A45" w:rsidRDefault="00C15229" w:rsidP="0001347C">
      <w:pPr>
        <w:pStyle w:val="Ttulo4"/>
      </w:pPr>
      <w:bookmarkStart w:id="90" w:name="_Toc507141463"/>
      <w:bookmarkStart w:id="91" w:name="_Toc514169738"/>
      <w:r w:rsidRPr="00072A45">
        <w:t>ANEXO 4 - MINUTA DE FIANZA</w:t>
      </w:r>
      <w:bookmarkEnd w:id="90"/>
      <w:bookmarkEnd w:id="91"/>
    </w:p>
    <w:p w14:paraId="610B13F0" w14:textId="77777777" w:rsidR="004C230B" w:rsidRPr="00072A45" w:rsidRDefault="004C230B" w:rsidP="00525AE2">
      <w:pPr>
        <w:ind w:left="567" w:right="0"/>
      </w:pPr>
    </w:p>
    <w:p w14:paraId="0108C6DE" w14:textId="77777777" w:rsidR="00494CFB" w:rsidRDefault="00494CFB" w:rsidP="00525AE2">
      <w:pPr>
        <w:ind w:right="0"/>
      </w:pPr>
      <w:r w:rsidRPr="00072A45">
        <w:t xml:space="preserve">El </w:t>
      </w:r>
      <w:r w:rsidRPr="00072A45">
        <w:rPr>
          <w:color w:val="auto"/>
        </w:rPr>
        <w:t>proponente deberá diligenciar el formato anexo N° 4 en</w:t>
      </w:r>
      <w:r w:rsidRPr="009510D7">
        <w:rPr>
          <w:color w:val="auto"/>
        </w:rPr>
        <w:t xml:space="preserve">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8C1DC9C" w14:textId="77777777" w:rsidR="00494CFB" w:rsidRDefault="00494CFB" w:rsidP="00BF4166">
      <w:pPr>
        <w:ind w:left="567" w:right="0"/>
      </w:pPr>
    </w:p>
    <w:p w14:paraId="50391BB9" w14:textId="7D1B2579" w:rsidR="007E0881" w:rsidRDefault="00494CFB" w:rsidP="00525AE2">
      <w:pPr>
        <w:ind w:right="0"/>
      </w:pPr>
      <w:r>
        <w:t>El socio o accionista que</w:t>
      </w:r>
      <w:r w:rsidR="007E0881">
        <w:t xml:space="preserve"> aporta</w:t>
      </w:r>
      <w:r>
        <w:t xml:space="preserve"> la experiencia debe </w:t>
      </w:r>
      <w:r w:rsidR="007E0881">
        <w:t>suscribir el documento anexo</w:t>
      </w:r>
      <w:r w:rsidR="000E4702">
        <w:t xml:space="preserve"> No.</w:t>
      </w:r>
      <w:r w:rsidR="007E0881">
        <w:t xml:space="preserve">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39E95F59" w14:textId="77777777" w:rsidR="007E0881" w:rsidRDefault="007E0881" w:rsidP="00BF4166">
      <w:pPr>
        <w:ind w:left="567" w:right="0"/>
      </w:pPr>
    </w:p>
    <w:p w14:paraId="48FBBCB0" w14:textId="3CB4B878" w:rsidR="007E0881" w:rsidRDefault="007E0881" w:rsidP="00525AE2">
      <w:r>
        <w:t>La casa matriz, la</w:t>
      </w:r>
      <w:r w:rsidRPr="009C6A8F">
        <w:t xml:space="preserve">, filial o </w:t>
      </w:r>
      <w:r>
        <w:t xml:space="preserve">la </w:t>
      </w:r>
      <w:r w:rsidRPr="009C6A8F">
        <w:t>subsidiaria deberá suscribir</w:t>
      </w:r>
      <w:r>
        <w:t xml:space="preserve"> el documento anexo </w:t>
      </w:r>
      <w:r w:rsidR="000E4702">
        <w:t xml:space="preserve">No. </w:t>
      </w:r>
      <w:r>
        <w:t>4 en calidad de fiador de la persona jurídica (El Garantizado) que desea acreditar la experiencia.</w:t>
      </w:r>
    </w:p>
    <w:p w14:paraId="7C82803A" w14:textId="77777777" w:rsidR="007E0881" w:rsidRDefault="007E0881" w:rsidP="00BF4166">
      <w:pPr>
        <w:ind w:left="567"/>
      </w:pPr>
    </w:p>
    <w:p w14:paraId="357E3E89" w14:textId="77777777" w:rsidR="00494CFB" w:rsidRPr="00E12D9C" w:rsidRDefault="007E0881" w:rsidP="00525AE2">
      <w:r>
        <w:t xml:space="preserve">En ambos casos, la minuta de fianza deberá estar </w:t>
      </w:r>
      <w:r w:rsidRPr="009C6A8F">
        <w:t xml:space="preserve">firmada por el representante legal de la sociedad </w:t>
      </w:r>
      <w:r w:rsidRPr="00FD530E">
        <w:t xml:space="preserve">con la que se pretende acreditar la experiencia y por el representante legal del proponente, cuya única condición suspensiva será la Adjudicación.  Igualmente, </w:t>
      </w:r>
      <w:r w:rsidR="00494CFB" w:rsidRPr="00FD530E">
        <w:t>con el diligenciamiento del Anexo 04 – FIANZA, declararán</w:t>
      </w:r>
      <w:r w:rsidR="00494CFB" w:rsidRPr="00E12D9C">
        <w:t xml:space="preserve"> de manera expresa que cuentan con la capacidad suficiente</w:t>
      </w:r>
      <w:r w:rsidR="00494CFB">
        <w:t xml:space="preserve"> para ser fiadores a favor del </w:t>
      </w:r>
      <w:r w:rsidR="00494CFB" w:rsidRPr="00E12D9C">
        <w:t xml:space="preserve">Estado en virtud de la legislación vigente. </w:t>
      </w:r>
    </w:p>
    <w:p w14:paraId="4731E536" w14:textId="77777777" w:rsidR="004C230B" w:rsidRDefault="004C230B" w:rsidP="004C230B">
      <w:pPr>
        <w:rPr>
          <w:b/>
          <w:sz w:val="22"/>
          <w:szCs w:val="22"/>
        </w:rPr>
      </w:pPr>
    </w:p>
    <w:p w14:paraId="6033217B" w14:textId="77777777" w:rsidR="003527A1" w:rsidRPr="003527A1" w:rsidRDefault="003527A1" w:rsidP="0001347C">
      <w:pPr>
        <w:pStyle w:val="Ttulo4"/>
      </w:pPr>
      <w:bookmarkStart w:id="92" w:name="_Toc507141464"/>
      <w:bookmarkStart w:id="93" w:name="_Toc514169739"/>
      <w:r w:rsidRPr="00525AE2">
        <w:t>DOCUMENTOS</w:t>
      </w:r>
      <w:r w:rsidRPr="003527A1">
        <w:t xml:space="preserve"> OTORGADOS EN EL EXTERIOR</w:t>
      </w:r>
      <w:bookmarkEnd w:id="92"/>
      <w:bookmarkEnd w:id="93"/>
    </w:p>
    <w:p w14:paraId="249855DC" w14:textId="77777777" w:rsidR="003527A1" w:rsidRPr="00E84C45" w:rsidRDefault="003527A1" w:rsidP="003527A1">
      <w:pPr>
        <w:ind w:left="993"/>
      </w:pPr>
    </w:p>
    <w:p w14:paraId="03229B2A"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61A73D3F" w14:textId="77777777" w:rsidR="003527A1" w:rsidRDefault="003527A1" w:rsidP="003527A1"/>
    <w:p w14:paraId="67E5936C" w14:textId="47CCD98A"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w:t>
      </w:r>
      <w:r w:rsidR="00751689">
        <w:t>del artículo</w:t>
      </w:r>
      <w:r>
        <w:t xml:space="preserve"> 251 del Código General del Proceso y la Resolución 3269 de 2016 del Ministerio de Relaciones Exteriores, o norma vigente</w:t>
      </w:r>
      <w:r w:rsidR="009A0EE2">
        <w:t>.</w:t>
      </w:r>
    </w:p>
    <w:p w14:paraId="6D55788A" w14:textId="77777777" w:rsidR="003527A1" w:rsidRDefault="003527A1" w:rsidP="003527A1">
      <w:pPr>
        <w:ind w:left="993" w:hanging="426"/>
      </w:pPr>
    </w:p>
    <w:p w14:paraId="02FE2BF7"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BE95082" w14:textId="77777777" w:rsidR="003527A1" w:rsidRDefault="003527A1" w:rsidP="003527A1"/>
    <w:p w14:paraId="70C28AC1" w14:textId="77777777" w:rsidR="003527A1" w:rsidRDefault="003527A1" w:rsidP="00525AE2">
      <w:pPr>
        <w:autoSpaceDE w:val="0"/>
        <w:autoSpaceDN w:val="0"/>
        <w:adjustRightInd w:val="0"/>
        <w:ind w:right="0"/>
      </w:pPr>
      <w:r>
        <w:rPr>
          <w:color w:val="auto"/>
          <w:lang w:eastAsia="es-CO"/>
        </w:rPr>
        <w:lastRenderedPageBreak/>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725204DF" w14:textId="77777777" w:rsidR="003527A1" w:rsidRDefault="003527A1" w:rsidP="003527A1">
      <w:pPr>
        <w:ind w:left="567"/>
      </w:pPr>
    </w:p>
    <w:p w14:paraId="4F91DB78"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99D5932" w14:textId="77777777" w:rsidR="00037B6A" w:rsidRPr="004C22C6" w:rsidRDefault="00037B6A" w:rsidP="004C230B">
      <w:pPr>
        <w:rPr>
          <w:b/>
          <w:sz w:val="22"/>
          <w:szCs w:val="22"/>
        </w:rPr>
      </w:pPr>
    </w:p>
    <w:p w14:paraId="14739B66" w14:textId="77777777" w:rsidR="0099510D" w:rsidRPr="008F6760" w:rsidRDefault="003E35E8" w:rsidP="0001347C">
      <w:pPr>
        <w:pStyle w:val="TITULO2"/>
      </w:pPr>
      <w:bookmarkStart w:id="94" w:name="_Toc507141465"/>
      <w:bookmarkStart w:id="95" w:name="_Toc514169740"/>
      <w:r w:rsidRPr="008F6760">
        <w:t xml:space="preserve">DOCUMENTOS PARA ACREDITAR LOS </w:t>
      </w:r>
      <w:r w:rsidR="0099510D" w:rsidRPr="008F6760">
        <w:t>REQUISITOS HABILITANTES DE CARÁCTER TÉCNICO.</w:t>
      </w:r>
      <w:bookmarkEnd w:id="94"/>
      <w:bookmarkEnd w:id="95"/>
    </w:p>
    <w:p w14:paraId="321D4F6E" w14:textId="77777777" w:rsidR="0099510D" w:rsidRDefault="0099510D" w:rsidP="0099510D">
      <w:pPr>
        <w:pStyle w:val="Prrafodelista"/>
        <w:rPr>
          <w:b/>
          <w:sz w:val="22"/>
          <w:szCs w:val="22"/>
        </w:rPr>
      </w:pPr>
    </w:p>
    <w:p w14:paraId="297CEB5B" w14:textId="77777777" w:rsidR="0099510D" w:rsidRPr="002D544A" w:rsidRDefault="00F107D5" w:rsidP="0001347C">
      <w:pPr>
        <w:pStyle w:val="Ttulo4"/>
      </w:pPr>
      <w:bookmarkStart w:id="96" w:name="_Toc349663103"/>
      <w:bookmarkStart w:id="97" w:name="_Toc353193044"/>
      <w:bookmarkStart w:id="98" w:name="_Toc353194378"/>
      <w:bookmarkStart w:id="99" w:name="_Toc373499986"/>
      <w:bookmarkStart w:id="100" w:name="_Ref458160274"/>
      <w:bookmarkStart w:id="101" w:name="_Ref458160708"/>
      <w:bookmarkStart w:id="102" w:name="_Ref458160736"/>
      <w:bookmarkStart w:id="103" w:name="_Ref458160758"/>
      <w:bookmarkStart w:id="104" w:name="_Ref458160773"/>
      <w:bookmarkStart w:id="105" w:name="_Ref458160783"/>
      <w:bookmarkStart w:id="106" w:name="_Ref458160791"/>
      <w:bookmarkStart w:id="107" w:name="_Ref458160804"/>
      <w:bookmarkStart w:id="108" w:name="_Ref458160812"/>
      <w:bookmarkStart w:id="109" w:name="_Ref458160919"/>
      <w:bookmarkStart w:id="110" w:name="_Ref458160928"/>
      <w:bookmarkStart w:id="111" w:name="_Ref458160937"/>
      <w:bookmarkStart w:id="112" w:name="_Ref458160947"/>
      <w:bookmarkStart w:id="113" w:name="_Ref458160959"/>
      <w:bookmarkStart w:id="114" w:name="_Toc488944182"/>
      <w:bookmarkStart w:id="115" w:name="_Toc507141466"/>
      <w:bookmarkStart w:id="116" w:name="_Toc514169741"/>
      <w:r w:rsidRPr="002D544A">
        <w:t xml:space="preserve">RESPECTO A LOS </w:t>
      </w:r>
      <w:r w:rsidR="003E35E8" w:rsidRPr="002D544A">
        <w:t xml:space="preserve">DOCUMENTOS PARA ACREDITAR LA </w:t>
      </w:r>
      <w:r w:rsidR="0099510D" w:rsidRPr="002D544A">
        <w:t xml:space="preserve">EXPERIENCIA </w:t>
      </w:r>
      <w:bookmarkEnd w:id="96"/>
      <w:bookmarkEnd w:id="97"/>
      <w:bookmarkEnd w:id="98"/>
      <w:bookmarkEnd w:id="99"/>
      <w:r w:rsidR="0099510D" w:rsidRPr="002D544A">
        <w:t xml:space="preserve">DEL </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99510D" w:rsidRPr="002D544A">
        <w:t>PROPONENTE</w:t>
      </w:r>
      <w:bookmarkEnd w:id="114"/>
      <w:bookmarkEnd w:id="115"/>
      <w:r w:rsidR="002D544A">
        <w:t>:</w:t>
      </w:r>
      <w:bookmarkEnd w:id="116"/>
    </w:p>
    <w:p w14:paraId="385DC4F8" w14:textId="77777777" w:rsidR="00037B6A" w:rsidRDefault="00037B6A" w:rsidP="00037B6A">
      <w:pPr>
        <w:tabs>
          <w:tab w:val="left" w:pos="567"/>
        </w:tabs>
        <w:ind w:left="567"/>
        <w:rPr>
          <w:strike/>
          <w:highlight w:val="magenta"/>
        </w:rPr>
      </w:pPr>
    </w:p>
    <w:p w14:paraId="005A3FCE" w14:textId="77777777" w:rsidR="00037B6A" w:rsidRPr="00BD54F5" w:rsidRDefault="00037B6A" w:rsidP="007A0DC3">
      <w:pPr>
        <w:pStyle w:val="Ttulo5"/>
      </w:pPr>
      <w:bookmarkStart w:id="117" w:name="_Ref456945332"/>
      <w:bookmarkStart w:id="118" w:name="_Ref509555797"/>
      <w:bookmarkStart w:id="119" w:name="_Toc514169742"/>
      <w:r w:rsidRPr="00BD54F5">
        <w:t xml:space="preserve">CONDICIONES </w:t>
      </w:r>
      <w:r w:rsidR="00E53C1F" w:rsidRPr="00BD54F5">
        <w:t>PARA</w:t>
      </w:r>
      <w:r w:rsidRPr="00BD54F5">
        <w:t xml:space="preserve"> LA </w:t>
      </w:r>
      <w:bookmarkEnd w:id="117"/>
      <w:r w:rsidR="00E53C1F" w:rsidRPr="00BD54F5">
        <w:t>ACREDITACIÓN DE EXPERIENCIA</w:t>
      </w:r>
      <w:bookmarkEnd w:id="118"/>
      <w:bookmarkEnd w:id="119"/>
    </w:p>
    <w:p w14:paraId="214E6FEB" w14:textId="77777777" w:rsidR="00037B6A" w:rsidRPr="00D15D57" w:rsidRDefault="00037B6A" w:rsidP="00037B6A"/>
    <w:p w14:paraId="5928590C" w14:textId="77777777" w:rsidR="00037B6A" w:rsidRPr="00033124" w:rsidRDefault="00037B6A" w:rsidP="00037B6A">
      <w:pPr>
        <w:pStyle w:val="Prrafodelista"/>
        <w:numPr>
          <w:ilvl w:val="0"/>
          <w:numId w:val="25"/>
        </w:numPr>
        <w:ind w:left="851" w:right="0" w:hanging="284"/>
      </w:pPr>
      <w:r w:rsidRPr="00033124">
        <w:t xml:space="preserve">Para relacionar la experiencia requerida, deberá diligenciarse el </w:t>
      </w:r>
      <w:r w:rsidRPr="00033124">
        <w:rPr>
          <w:b/>
        </w:rPr>
        <w:t xml:space="preserve">ANEXO No. 5 </w:t>
      </w:r>
      <w:r w:rsidRPr="00033124">
        <w:t xml:space="preserve">en el cual se consignará la Información sobre Experiencia Acreditada del Proponente, de acuerdo con los documentos soportes aportados con la oferta, indicando los contratos </w:t>
      </w:r>
      <w:r w:rsidRPr="00033124">
        <w:rPr>
          <w:u w:val="single"/>
        </w:rPr>
        <w:t>ejecutados</w:t>
      </w:r>
      <w:r w:rsidRPr="00033124">
        <w:t xml:space="preserve"> que pretenda validar dentro de este requisito habilitante.</w:t>
      </w:r>
    </w:p>
    <w:p w14:paraId="7BECFEF1" w14:textId="77777777" w:rsidR="00037B6A" w:rsidRPr="00033124" w:rsidRDefault="00037B6A" w:rsidP="00037B6A">
      <w:pPr>
        <w:pStyle w:val="Prrafodelista"/>
        <w:ind w:left="851" w:hanging="284"/>
      </w:pPr>
    </w:p>
    <w:p w14:paraId="4DFD5E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En caso de existir diferencias entre la información relacionada en el </w:t>
      </w:r>
      <w:r w:rsidR="00987C0F" w:rsidRPr="00033124">
        <w:rPr>
          <w:b/>
        </w:rPr>
        <w:t>ANEXO No. 5</w:t>
      </w:r>
      <w:r w:rsidRPr="00033124">
        <w:rPr>
          <w:color w:val="auto"/>
        </w:rPr>
        <w:t xml:space="preserve"> y la relacionada en el RUP prevalecerá la información contenida en el RUP y dicha información será la que se utilizará para la evaluación. </w:t>
      </w:r>
    </w:p>
    <w:p w14:paraId="0C281D74" w14:textId="77777777" w:rsidR="00037B6A" w:rsidRPr="00033124" w:rsidRDefault="00037B6A" w:rsidP="00037B6A">
      <w:pPr>
        <w:pStyle w:val="Prrafodelista"/>
        <w:rPr>
          <w:color w:val="auto"/>
        </w:rPr>
      </w:pPr>
    </w:p>
    <w:p w14:paraId="79FEA5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 En caso de existir diferencias entre la información relacionada en el </w:t>
      </w:r>
      <w:r w:rsidRPr="00033124">
        <w:rPr>
          <w:b/>
        </w:rPr>
        <w:t>ANEXO No. 5</w:t>
      </w:r>
      <w:r w:rsidRPr="00033124">
        <w:rPr>
          <w:color w:val="auto"/>
        </w:rPr>
        <w:t xml:space="preserve"> y el documento soporte anexado que complemente la información del RUP para acreditar la experiencia, prevalecerá el documento soporte.</w:t>
      </w:r>
    </w:p>
    <w:p w14:paraId="3928F8C9" w14:textId="77777777" w:rsidR="00037B6A" w:rsidRPr="00033124" w:rsidRDefault="00037B6A" w:rsidP="00037B6A"/>
    <w:p w14:paraId="73DD089D" w14:textId="77777777" w:rsidR="00037B6A" w:rsidRPr="00F80E42" w:rsidRDefault="00037B6A" w:rsidP="00037B6A">
      <w:pPr>
        <w:pStyle w:val="Prrafodelista"/>
        <w:numPr>
          <w:ilvl w:val="0"/>
          <w:numId w:val="25"/>
        </w:numPr>
        <w:autoSpaceDE w:val="0"/>
        <w:autoSpaceDN w:val="0"/>
        <w:adjustRightInd w:val="0"/>
        <w:ind w:left="851" w:right="0" w:hanging="284"/>
      </w:pPr>
      <w:r w:rsidRPr="00033124">
        <w:t>Para efectos de acreditación de la experiencia, la información no verificada</w:t>
      </w:r>
      <w:r w:rsidRPr="00F80E42">
        <w:t xml:space="preserve"> por las Cámaras de Comercio se deberá aportar mediante documento soporte que cumpla con los requisitos </w:t>
      </w:r>
      <w:r w:rsidR="00195EA1">
        <w:t>de experiencia.</w:t>
      </w:r>
    </w:p>
    <w:p w14:paraId="01A067D3" w14:textId="77777777" w:rsidR="00037B6A" w:rsidRPr="00F80E42" w:rsidRDefault="00037B6A" w:rsidP="00037B6A">
      <w:pPr>
        <w:pStyle w:val="Prrafodelista"/>
        <w:ind w:left="0"/>
      </w:pPr>
    </w:p>
    <w:p w14:paraId="01BBB5A4"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1933F999" w14:textId="77777777" w:rsidR="00037B6A" w:rsidRPr="008169CB" w:rsidRDefault="00037B6A" w:rsidP="00037B6A">
      <w:pPr>
        <w:pStyle w:val="Prrafodelista"/>
        <w:ind w:left="851" w:hanging="426"/>
      </w:pPr>
    </w:p>
    <w:p w14:paraId="79FB1737" w14:textId="6E94EA68"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A42E89">
        <w:t>DIEZ</w:t>
      </w:r>
      <w:r w:rsidR="00A42E89" w:rsidRPr="008C26D4">
        <w:t xml:space="preserve"> </w:t>
      </w:r>
      <w:r w:rsidR="00037B6A" w:rsidRPr="008C26D4">
        <w:t>(</w:t>
      </w:r>
      <w:r w:rsidR="00A42E89">
        <w:t>10</w:t>
      </w:r>
      <w:r w:rsidR="00037B6A" w:rsidRPr="008C26D4">
        <w:t xml:space="preserve">) contratos, por proponente. En caso de relacionarse un número superior de contratos, el IDU, para salvaguardia de los principios de transparencia e igualdad, tendrá en cuenta sólo los primeros que cumplan con los requisitos establecidos </w:t>
      </w:r>
      <w:r w:rsidR="00037B6A" w:rsidRPr="008C26D4">
        <w:lastRenderedPageBreak/>
        <w:t xml:space="preserve">en el pliego. Si la propuesta se presenta en Consorcio o </w:t>
      </w:r>
      <w:r w:rsidR="00037B6A" w:rsidRPr="00033124">
        <w:t xml:space="preserve">Unión Temporal, todos sus miembros deberán diligenciar su experiencia conjuntamente en un mismo ANEXO </w:t>
      </w:r>
      <w:r w:rsidR="00123A93" w:rsidRPr="00033124">
        <w:t xml:space="preserve">No. </w:t>
      </w:r>
      <w:r w:rsidR="00037B6A" w:rsidRPr="00033124">
        <w:t>5.</w:t>
      </w:r>
      <w:r w:rsidR="00D77D8E">
        <w:t xml:space="preserve"> </w:t>
      </w:r>
    </w:p>
    <w:p w14:paraId="30B6861D" w14:textId="77777777" w:rsidR="00037B6A" w:rsidRDefault="00037B6A" w:rsidP="00037B6A">
      <w:pPr>
        <w:pStyle w:val="Prrafodelista"/>
        <w:ind w:left="993" w:hanging="426"/>
      </w:pPr>
    </w:p>
    <w:p w14:paraId="6543E2C5" w14:textId="20B3BE6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002C0D7F">
        <w:rPr>
          <w:color w:val="222222"/>
        </w:rPr>
        <w:t xml:space="preserve"> No.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1710D">
        <w:t>DIEZ</w:t>
      </w:r>
      <w:r w:rsidR="0021710D" w:rsidRPr="006B0238">
        <w:t xml:space="preserve"> </w:t>
      </w:r>
      <w:r w:rsidRPr="006B0238">
        <w:t>(</w:t>
      </w:r>
      <w:r w:rsidR="0021710D">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85F9068" w14:textId="77777777" w:rsidR="00037B6A" w:rsidRPr="00156188" w:rsidRDefault="00037B6A" w:rsidP="00037B6A">
      <w:pPr>
        <w:pStyle w:val="Prrafodelista"/>
        <w:ind w:left="993" w:hanging="426"/>
      </w:pPr>
    </w:p>
    <w:p w14:paraId="0533D4C1"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3075A40A"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C22E8C1" w14:textId="2EEB58F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751689" w:rsidRPr="00FB2707">
        <w:rPr>
          <w:lang w:val="es-ES"/>
        </w:rPr>
        <w:t>IDU tendrá</w:t>
      </w:r>
      <w:r w:rsidRPr="00FB2707">
        <w:rPr>
          <w:lang w:val="es-ES"/>
        </w:rPr>
        <w:t xml:space="preserve"> en cuenta el porcentaje de participación que reporte el RUP el contrato para efectos de la evaluación.</w:t>
      </w:r>
    </w:p>
    <w:p w14:paraId="5247F4C7" w14:textId="77777777" w:rsidR="00FB2707" w:rsidRPr="004C7C0A" w:rsidRDefault="00FB2707" w:rsidP="00037B6A">
      <w:pPr>
        <w:pStyle w:val="Prrafodelista"/>
        <w:autoSpaceDE w:val="0"/>
        <w:autoSpaceDN w:val="0"/>
        <w:adjustRightInd w:val="0"/>
        <w:ind w:left="1211" w:right="0"/>
      </w:pPr>
    </w:p>
    <w:p w14:paraId="2D8646C4" w14:textId="77777777"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1355AA31" w14:textId="77777777" w:rsidR="00037B6A" w:rsidRPr="004C7C0A" w:rsidRDefault="00037B6A" w:rsidP="00037B6A">
      <w:pPr>
        <w:pStyle w:val="Prrafodelista"/>
        <w:jc w:val="center"/>
      </w:pPr>
    </w:p>
    <w:p w14:paraId="586EDD3C" w14:textId="77777777"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302A32EB" w14:textId="77777777" w:rsidR="00C31F69" w:rsidRDefault="00C31F69" w:rsidP="00C31F69">
      <w:pPr>
        <w:pStyle w:val="Prrafodelista"/>
        <w:ind w:left="851"/>
      </w:pPr>
    </w:p>
    <w:p w14:paraId="5DF03F54" w14:textId="77777777"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4BA712D" w14:textId="77777777" w:rsidR="00C31F69" w:rsidRPr="00D72DAF" w:rsidRDefault="00C31F69" w:rsidP="00C31F69">
      <w:pPr>
        <w:pStyle w:val="Prrafodelista"/>
        <w:ind w:left="851"/>
      </w:pPr>
    </w:p>
    <w:p w14:paraId="5F94A842" w14:textId="77777777"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507CECE" w14:textId="77777777" w:rsidR="00037B6A" w:rsidRDefault="00037B6A" w:rsidP="00037B6A">
      <w:pPr>
        <w:pStyle w:val="Prrafodelista"/>
        <w:ind w:left="1418"/>
      </w:pPr>
    </w:p>
    <w:p w14:paraId="7795A513" w14:textId="77777777"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42EACDDA" w14:textId="77777777" w:rsidR="00037B6A" w:rsidRPr="009B329E" w:rsidRDefault="00037B6A" w:rsidP="00037B6A">
      <w:pPr>
        <w:pStyle w:val="Prrafodelista"/>
        <w:ind w:left="993" w:hanging="426"/>
      </w:pPr>
    </w:p>
    <w:p w14:paraId="44E7F917" w14:textId="77777777" w:rsidR="00C31F69" w:rsidRDefault="00C31F69" w:rsidP="00C31F69">
      <w:pPr>
        <w:pStyle w:val="Prrafodelista"/>
        <w:numPr>
          <w:ilvl w:val="0"/>
          <w:numId w:val="25"/>
        </w:numPr>
        <w:tabs>
          <w:tab w:val="left" w:pos="851"/>
        </w:tabs>
        <w:autoSpaceDE w:val="0"/>
        <w:autoSpaceDN w:val="0"/>
        <w:adjustRightInd w:val="0"/>
        <w:ind w:left="851" w:right="0" w:hanging="284"/>
      </w:pPr>
      <w:bookmarkStart w:id="120"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w:t>
      </w:r>
      <w:r w:rsidRPr="00033124">
        <w:t>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w:t>
      </w:r>
      <w:r w:rsidRPr="00C31F69">
        <w:t xml:space="preserve"> a favor del Estado en virtud de la legislación vigente. Adicionalmente se deberá anexar el certificado de existencia y representación legal del socio que aporta la experiencia.</w:t>
      </w:r>
      <w:bookmarkEnd w:id="120"/>
    </w:p>
    <w:p w14:paraId="124BB97B" w14:textId="77777777" w:rsidR="00C31F69" w:rsidRDefault="00C31F69" w:rsidP="00C31F69">
      <w:pPr>
        <w:pStyle w:val="Prrafodelista"/>
        <w:tabs>
          <w:tab w:val="left" w:pos="851"/>
        </w:tabs>
        <w:autoSpaceDE w:val="0"/>
        <w:autoSpaceDN w:val="0"/>
        <w:adjustRightInd w:val="0"/>
        <w:ind w:left="1211" w:right="0"/>
      </w:pPr>
    </w:p>
    <w:p w14:paraId="7E175A27" w14:textId="77777777"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0EA8C64" w14:textId="77777777" w:rsidR="00037B6A" w:rsidRPr="00D27CFE" w:rsidRDefault="00037B6A" w:rsidP="00037B6A">
      <w:pPr>
        <w:pStyle w:val="Prrafodelista"/>
        <w:ind w:left="993" w:hanging="426"/>
      </w:pPr>
    </w:p>
    <w:p w14:paraId="2118CCD8"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4F773F41" w14:textId="77777777" w:rsidR="00807E23" w:rsidRPr="00EE2929" w:rsidRDefault="00807E23" w:rsidP="00807E23">
      <w:pPr>
        <w:pStyle w:val="Prrafodelista"/>
        <w:ind w:left="851"/>
        <w:rPr>
          <w:color w:val="auto"/>
        </w:rPr>
      </w:pPr>
    </w:p>
    <w:p w14:paraId="2CC270B7"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3A6AD6A0" w14:textId="77777777" w:rsidR="00807E23" w:rsidRPr="0009712A" w:rsidRDefault="00807E23" w:rsidP="00807E23">
      <w:pPr>
        <w:pStyle w:val="Prrafodelista"/>
        <w:ind w:left="1134" w:right="0"/>
        <w:rPr>
          <w:color w:val="auto"/>
        </w:rPr>
      </w:pPr>
    </w:p>
    <w:p w14:paraId="2FB8902B"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67F8581" w14:textId="77777777" w:rsidR="00807E23" w:rsidRPr="003F0689" w:rsidRDefault="00807E23" w:rsidP="00807E23">
      <w:pPr>
        <w:ind w:left="851"/>
        <w:rPr>
          <w:color w:val="auto"/>
        </w:rPr>
      </w:pPr>
    </w:p>
    <w:p w14:paraId="7531956E"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0A3E8890" w14:textId="77777777" w:rsidR="00807E23" w:rsidRDefault="00807E23" w:rsidP="00807E23">
      <w:pPr>
        <w:pStyle w:val="Prrafodelista"/>
        <w:tabs>
          <w:tab w:val="num" w:pos="1418"/>
        </w:tabs>
        <w:ind w:left="1418" w:hanging="425"/>
        <w:rPr>
          <w:color w:val="auto"/>
        </w:rPr>
      </w:pPr>
    </w:p>
    <w:p w14:paraId="6AD2F5A8" w14:textId="4AA3BE65" w:rsidR="00700922" w:rsidRPr="00263951" w:rsidRDefault="00807E23" w:rsidP="00505F30">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3DA1E6F" w14:textId="2A4723D8" w:rsidR="00EA41A2" w:rsidRPr="00033124" w:rsidRDefault="00EA41A2" w:rsidP="00033124">
      <w:pPr>
        <w:tabs>
          <w:tab w:val="left" w:pos="851"/>
        </w:tabs>
        <w:autoSpaceDE w:val="0"/>
        <w:autoSpaceDN w:val="0"/>
        <w:adjustRightInd w:val="0"/>
        <w:ind w:right="0"/>
        <w:rPr>
          <w:color w:val="auto"/>
        </w:rPr>
      </w:pPr>
    </w:p>
    <w:p w14:paraId="288E6C44" w14:textId="2999CE37" w:rsidR="00037B6A" w:rsidRPr="00033124" w:rsidRDefault="00EA41A2" w:rsidP="00033124">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Pr>
          <w:color w:val="auto"/>
        </w:rPr>
        <w:t>solicitadas</w:t>
      </w:r>
      <w:r w:rsidRPr="001047EC">
        <w:rPr>
          <w:color w:val="auto"/>
        </w:rPr>
        <w:t xml:space="preserve">. Para este fin, el proponente debe relacionar en el anexo </w:t>
      </w:r>
      <w:r w:rsidR="003F1F99">
        <w:rPr>
          <w:color w:val="auto"/>
        </w:rPr>
        <w:t>N</w:t>
      </w:r>
      <w:r w:rsidR="00033124">
        <w:rPr>
          <w:color w:val="auto"/>
        </w:rPr>
        <w:t>.</w:t>
      </w:r>
      <w:r w:rsidRPr="001047EC">
        <w:rPr>
          <w:color w:val="auto"/>
        </w:rPr>
        <w:t xml:space="preserve"> 5 el valor del contrato con respecto a las citadas actividades y los respectivos documentos soporte deben identificar claramente el monto</w:t>
      </w:r>
      <w:r>
        <w:rPr>
          <w:color w:val="auto"/>
        </w:rPr>
        <w:t>, valor o cuantía de estas misma</w:t>
      </w:r>
      <w:r w:rsidRPr="001047EC">
        <w:rPr>
          <w:color w:val="auto"/>
        </w:rPr>
        <w:t>s.</w:t>
      </w:r>
    </w:p>
    <w:p w14:paraId="7ADC3E5F" w14:textId="77777777" w:rsidR="00585A9E" w:rsidRPr="004C22C6" w:rsidRDefault="00585A9E" w:rsidP="00585A9E">
      <w:pPr>
        <w:rPr>
          <w:sz w:val="22"/>
          <w:szCs w:val="22"/>
          <w:lang w:val="es-ES_tradnl"/>
        </w:rPr>
      </w:pPr>
    </w:p>
    <w:p w14:paraId="6E51C243" w14:textId="77777777" w:rsidR="00585A9E" w:rsidRPr="00D2791F" w:rsidRDefault="00585A9E" w:rsidP="007A0DC3">
      <w:pPr>
        <w:pStyle w:val="Ttulo5"/>
      </w:pPr>
      <w:bookmarkStart w:id="121" w:name="_Toc514169743"/>
      <w:r w:rsidRPr="00D2791F">
        <w:t>ACREDITACIÓN DE EXPERIENCIA MEDIANTE EL REGISTRO ÚNICO DE PROPONENTES</w:t>
      </w:r>
      <w:bookmarkEnd w:id="121"/>
    </w:p>
    <w:p w14:paraId="51967901" w14:textId="77777777" w:rsidR="00585A9E" w:rsidRPr="004C22C6" w:rsidRDefault="00585A9E" w:rsidP="00585A9E">
      <w:pPr>
        <w:pStyle w:val="Prrafodelista"/>
        <w:ind w:right="0"/>
        <w:rPr>
          <w:b/>
          <w:sz w:val="22"/>
          <w:szCs w:val="22"/>
        </w:rPr>
      </w:pPr>
    </w:p>
    <w:p w14:paraId="14ACEE29"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493969B8" w14:textId="77777777" w:rsidR="00585A9E" w:rsidRPr="009B5DC8" w:rsidRDefault="00585A9E" w:rsidP="00BD54F5">
      <w:pPr>
        <w:autoSpaceDE w:val="0"/>
        <w:autoSpaceDN w:val="0"/>
        <w:adjustRightInd w:val="0"/>
        <w:ind w:left="426"/>
      </w:pPr>
    </w:p>
    <w:p w14:paraId="3A9994FB"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30F5328F" w14:textId="77777777" w:rsidR="00585A9E" w:rsidRPr="009B5DC8" w:rsidRDefault="00585A9E" w:rsidP="00BD54F5">
      <w:pPr>
        <w:autoSpaceDE w:val="0"/>
        <w:autoSpaceDN w:val="0"/>
        <w:adjustRightInd w:val="0"/>
        <w:ind w:left="426"/>
      </w:pPr>
    </w:p>
    <w:p w14:paraId="49A15577"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5894F0" w14:textId="77777777" w:rsidR="00585A9E" w:rsidRDefault="00585A9E" w:rsidP="00BD54F5">
      <w:pPr>
        <w:numPr>
          <w:ilvl w:val="12"/>
          <w:numId w:val="0"/>
        </w:numPr>
        <w:tabs>
          <w:tab w:val="center" w:pos="4252"/>
          <w:tab w:val="right" w:pos="8504"/>
        </w:tabs>
        <w:ind w:left="426"/>
        <w:rPr>
          <w:spacing w:val="-2"/>
        </w:rPr>
      </w:pPr>
    </w:p>
    <w:p w14:paraId="5A56ABCE"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A09D7E6" w14:textId="77777777" w:rsidR="00585A9E" w:rsidRDefault="00585A9E" w:rsidP="00BD54F5">
      <w:pPr>
        <w:numPr>
          <w:ilvl w:val="12"/>
          <w:numId w:val="0"/>
        </w:numPr>
        <w:tabs>
          <w:tab w:val="center" w:pos="4252"/>
          <w:tab w:val="right" w:pos="8504"/>
        </w:tabs>
        <w:ind w:left="426"/>
        <w:rPr>
          <w:spacing w:val="-2"/>
        </w:rPr>
      </w:pPr>
    </w:p>
    <w:p w14:paraId="76AC792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1AFDA61" w14:textId="77777777" w:rsidR="00585A9E" w:rsidRPr="009D0879" w:rsidRDefault="00585A9E" w:rsidP="00585A9E">
      <w:pPr>
        <w:numPr>
          <w:ilvl w:val="12"/>
          <w:numId w:val="0"/>
        </w:numPr>
        <w:tabs>
          <w:tab w:val="center" w:pos="4252"/>
          <w:tab w:val="right" w:pos="8504"/>
        </w:tabs>
        <w:ind w:left="567"/>
        <w:rPr>
          <w:spacing w:val="-2"/>
        </w:rPr>
      </w:pPr>
    </w:p>
    <w:p w14:paraId="464AE06E" w14:textId="77777777" w:rsidR="004C6710" w:rsidRPr="007B26C5" w:rsidRDefault="004C6710" w:rsidP="004C6710">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ins w:id="122" w:author="Juan Gabriel Mendez Cortes" w:date="2018-06-13T16:27:00Z">
        <w:r w:rsidRPr="00DF6B11">
          <w:rPr>
            <w:sz w:val="20"/>
            <w:szCs w:val="20"/>
          </w:rPr>
          <w:t>la Entidad dará aplicación a lo establecido en la Ley 1882 de 2018 en materia de acreditación de circunstancias ocurridas con posterioridad a la fecha de cierre.</w:t>
        </w:r>
      </w:ins>
      <w:del w:id="123" w:author="Juan Gabriel Mendez Cortes" w:date="2018-06-13T16:27:00Z">
        <w:r w:rsidRPr="00CF4E0D" w:rsidDel="00DF6B11">
          <w:rPr>
            <w:sz w:val="20"/>
            <w:szCs w:val="20"/>
          </w:rPr>
          <w:delText xml:space="preserve">la propuesta no será evaluada hasta que el </w:delText>
        </w:r>
        <w:r w:rsidRPr="00CF4E0D" w:rsidDel="00DF6B11">
          <w:rPr>
            <w:sz w:val="20"/>
            <w:szCs w:val="20"/>
          </w:rPr>
          <w:lastRenderedPageBreak/>
          <w:delText>oferente acredite este requisito, para lo cual deberá allegar el documento respectivo dentro del plazo establecido por la Entidad.</w:delText>
        </w:r>
      </w:del>
    </w:p>
    <w:p w14:paraId="2026840C" w14:textId="77777777" w:rsidR="00585A9E" w:rsidRPr="009850E0" w:rsidRDefault="00585A9E" w:rsidP="00BD54F5">
      <w:pPr>
        <w:numPr>
          <w:ilvl w:val="12"/>
          <w:numId w:val="0"/>
        </w:numPr>
        <w:tabs>
          <w:tab w:val="center" w:pos="4252"/>
          <w:tab w:val="right" w:pos="8504"/>
        </w:tabs>
        <w:ind w:left="426"/>
        <w:rPr>
          <w:spacing w:val="-2"/>
          <w:lang w:val="es-ES"/>
        </w:rPr>
      </w:pPr>
    </w:p>
    <w:p w14:paraId="00A474E3"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4024E89B" w14:textId="77777777" w:rsidR="00585A9E" w:rsidRPr="00B566F0" w:rsidRDefault="00585A9E" w:rsidP="00BD54F5">
      <w:pPr>
        <w:numPr>
          <w:ilvl w:val="12"/>
          <w:numId w:val="0"/>
        </w:numPr>
        <w:tabs>
          <w:tab w:val="center" w:pos="4252"/>
          <w:tab w:val="right" w:pos="8504"/>
        </w:tabs>
        <w:ind w:left="426"/>
        <w:rPr>
          <w:spacing w:val="-2"/>
        </w:rPr>
      </w:pPr>
    </w:p>
    <w:p w14:paraId="62FC485E"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5758DCA" w14:textId="0A374B05" w:rsidR="00585A9E" w:rsidRPr="009B5DC8" w:rsidRDefault="00585A9E" w:rsidP="00416AC0">
      <w:pPr>
        <w:ind w:right="0"/>
      </w:pPr>
    </w:p>
    <w:p w14:paraId="29CD4C16" w14:textId="77777777" w:rsidR="004D0B55" w:rsidRPr="007A0DC3" w:rsidRDefault="00585A9E" w:rsidP="007A0DC3">
      <w:pPr>
        <w:pStyle w:val="Ttulo5"/>
      </w:pPr>
      <w:bookmarkStart w:id="124" w:name="_Toc514169744"/>
      <w:r w:rsidRPr="007A0DC3">
        <w:t>INFORMACIÓN ADICIONAL QUE NO SE ENCUENTRA INCORPORADA AL REGISTRO ÚNICO DE PROPONENTES.</w:t>
      </w:r>
      <w:bookmarkEnd w:id="124"/>
    </w:p>
    <w:p w14:paraId="43ECA954" w14:textId="77777777" w:rsidR="00037B6A" w:rsidRPr="009B5DC8" w:rsidRDefault="00037B6A" w:rsidP="00037B6A">
      <w:pPr>
        <w:autoSpaceDE w:val="0"/>
        <w:autoSpaceDN w:val="0"/>
        <w:adjustRightInd w:val="0"/>
        <w:ind w:left="567"/>
      </w:pPr>
    </w:p>
    <w:p w14:paraId="6928E457" w14:textId="2170F34B"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w:t>
      </w:r>
      <w:r w:rsidRPr="00416AC0">
        <w:rPr>
          <w:color w:val="auto"/>
        </w:rPr>
        <w:t xml:space="preserve">al </w:t>
      </w:r>
      <w:r w:rsidR="001C1C5C" w:rsidRPr="00416AC0">
        <w:rPr>
          <w:color w:val="auto"/>
        </w:rPr>
        <w:t>A</w:t>
      </w:r>
      <w:r w:rsidRPr="00416AC0">
        <w:rPr>
          <w:color w:val="auto"/>
        </w:rPr>
        <w:t xml:space="preserve">nexo </w:t>
      </w:r>
      <w:r w:rsidR="001C1C5C" w:rsidRPr="00416AC0">
        <w:rPr>
          <w:color w:val="auto"/>
        </w:rPr>
        <w:t xml:space="preserve">No. </w:t>
      </w:r>
      <w:r w:rsidRPr="00416AC0">
        <w:rPr>
          <w:color w:val="auto"/>
        </w:rPr>
        <w:t>5, que</w:t>
      </w:r>
      <w:r w:rsidRPr="009B5DC8">
        <w:rPr>
          <w:color w:val="auto"/>
        </w:rPr>
        <w:t xml:space="preserv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60CCBBDD" w14:textId="77777777" w:rsidR="00037B6A" w:rsidRPr="009B5DC8" w:rsidRDefault="00037B6A" w:rsidP="00037B6A">
      <w:pPr>
        <w:autoSpaceDE w:val="0"/>
        <w:autoSpaceDN w:val="0"/>
        <w:adjustRightInd w:val="0"/>
        <w:ind w:left="567"/>
      </w:pPr>
    </w:p>
    <w:p w14:paraId="294FFA75"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7C4826ED"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770A5CC9"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6396939D"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2A9CCF9"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67292540"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086FC51"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458A70C3"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6B14D1AA"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09B097C7" w14:textId="77777777" w:rsidR="0098010E" w:rsidRPr="00E14D80" w:rsidRDefault="0098010E" w:rsidP="00037B6A">
      <w:pPr>
        <w:pStyle w:val="Prrafodelista"/>
        <w:autoSpaceDE w:val="0"/>
        <w:autoSpaceDN w:val="0"/>
        <w:adjustRightInd w:val="0"/>
        <w:ind w:left="1276" w:right="0"/>
        <w:rPr>
          <w:lang w:val="es-ES"/>
        </w:rPr>
      </w:pPr>
    </w:p>
    <w:p w14:paraId="56BB614B"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6D905655" w14:textId="77777777" w:rsidR="00037B6A" w:rsidRPr="009B5DC8" w:rsidRDefault="00037B6A" w:rsidP="00BD54F5">
      <w:pPr>
        <w:ind w:left="426"/>
        <w:rPr>
          <w:spacing w:val="-2"/>
        </w:rPr>
      </w:pPr>
    </w:p>
    <w:p w14:paraId="554CDDC9"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00E538DF" w14:textId="77777777" w:rsidR="00037B6A" w:rsidRPr="009B5DC8" w:rsidRDefault="00037B6A" w:rsidP="00037B6A">
      <w:pPr>
        <w:autoSpaceDE w:val="0"/>
        <w:autoSpaceDN w:val="0"/>
        <w:adjustRightInd w:val="0"/>
        <w:ind w:left="567"/>
        <w:rPr>
          <w:rFonts w:ascii="ArialMT" w:hAnsi="ArialMT" w:cs="ArialMT"/>
        </w:rPr>
      </w:pPr>
    </w:p>
    <w:p w14:paraId="74C3761C"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09970BBC" w14:textId="77777777" w:rsidR="00037B6A" w:rsidRPr="009B5DC8" w:rsidRDefault="00037B6A" w:rsidP="00037B6A">
      <w:pPr>
        <w:autoSpaceDE w:val="0"/>
        <w:autoSpaceDN w:val="0"/>
        <w:adjustRightInd w:val="0"/>
        <w:ind w:left="1418"/>
        <w:rPr>
          <w:rFonts w:ascii="ArialMT" w:hAnsi="ArialMT" w:cs="ArialMT"/>
        </w:rPr>
      </w:pPr>
    </w:p>
    <w:p w14:paraId="02A9D82F"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lastRenderedPageBreak/>
        <w:t>La fecha de iniciación de la ejecución del contrato se podrá acreditar con la copia del acta de iniciación, de la orden de iniciación o con el documento previsto en el contrato.</w:t>
      </w:r>
    </w:p>
    <w:p w14:paraId="48D72EFB" w14:textId="77777777" w:rsidR="00037B6A" w:rsidRPr="009B5DC8" w:rsidRDefault="00037B6A" w:rsidP="00037B6A">
      <w:pPr>
        <w:autoSpaceDE w:val="0"/>
        <w:autoSpaceDN w:val="0"/>
        <w:adjustRightInd w:val="0"/>
        <w:rPr>
          <w:sz w:val="21"/>
          <w:szCs w:val="21"/>
        </w:rPr>
      </w:pPr>
    </w:p>
    <w:p w14:paraId="2D8D482D" w14:textId="446BBBAB" w:rsidR="00037B6A" w:rsidRPr="00FE77F9" w:rsidRDefault="00037B6A" w:rsidP="00FE77F9">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2016ADFB" w14:textId="77777777" w:rsidR="00037B6A" w:rsidRPr="00AA627C" w:rsidRDefault="00037B6A" w:rsidP="00BD54F5">
      <w:pPr>
        <w:autoSpaceDE w:val="0"/>
        <w:autoSpaceDN w:val="0"/>
        <w:ind w:left="426"/>
      </w:pPr>
    </w:p>
    <w:p w14:paraId="211D428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7A8E5F20" w14:textId="77777777" w:rsidR="00037B6A" w:rsidRPr="009C6A8F" w:rsidRDefault="00037B6A" w:rsidP="00037B6A">
      <w:pPr>
        <w:autoSpaceDE w:val="0"/>
        <w:autoSpaceDN w:val="0"/>
        <w:adjustRightInd w:val="0"/>
        <w:ind w:left="567"/>
        <w:rPr>
          <w:rFonts w:ascii="ArialMT" w:hAnsi="ArialMT" w:cs="ArialMT"/>
          <w:sz w:val="14"/>
          <w:szCs w:val="14"/>
        </w:rPr>
      </w:pPr>
    </w:p>
    <w:p w14:paraId="42E45B44"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D8E174B"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5F207F0C"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7CB6D14A" w14:textId="77777777" w:rsidR="00037B6A" w:rsidRPr="009C6A8F" w:rsidRDefault="00037B6A" w:rsidP="00037B6A">
      <w:pPr>
        <w:autoSpaceDE w:val="0"/>
        <w:autoSpaceDN w:val="0"/>
        <w:adjustRightInd w:val="0"/>
        <w:ind w:left="567"/>
        <w:rPr>
          <w:sz w:val="21"/>
          <w:szCs w:val="21"/>
        </w:rPr>
      </w:pPr>
    </w:p>
    <w:p w14:paraId="0C87ED3C"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55A4D942" w14:textId="77777777" w:rsidR="00037B6A" w:rsidRPr="009C6A8F" w:rsidRDefault="00037B6A" w:rsidP="00BD54F5">
      <w:pPr>
        <w:ind w:left="426"/>
      </w:pPr>
    </w:p>
    <w:p w14:paraId="302F973D"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w:t>
      </w:r>
      <w:r w:rsidRPr="00947319">
        <w:t>hacer las verificaciones correspondientes directamente, sobre la información relacionada en el Anexo No. 5.</w:t>
      </w:r>
    </w:p>
    <w:p w14:paraId="2CC9C5F8" w14:textId="77777777" w:rsidR="00037B6A" w:rsidRPr="009C6A8F" w:rsidRDefault="00037B6A" w:rsidP="00BD54F5">
      <w:pPr>
        <w:tabs>
          <w:tab w:val="left" w:pos="993"/>
        </w:tabs>
        <w:ind w:left="426"/>
        <w:rPr>
          <w:b/>
          <w:color w:val="auto"/>
          <w:spacing w:val="-2"/>
        </w:rPr>
      </w:pPr>
    </w:p>
    <w:p w14:paraId="53BC8785" w14:textId="77777777"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2A7DDA6" w14:textId="77777777" w:rsidR="00834745" w:rsidRPr="00A75E37" w:rsidRDefault="00834745" w:rsidP="00834745">
      <w:pPr>
        <w:pStyle w:val="Prrafodelista"/>
        <w:ind w:left="993" w:right="0"/>
      </w:pPr>
    </w:p>
    <w:p w14:paraId="5488351C" w14:textId="77777777" w:rsidR="00A67165" w:rsidRPr="00A75E37" w:rsidRDefault="00A67165" w:rsidP="00A67165">
      <w:pPr>
        <w:pStyle w:val="Ttulo5"/>
      </w:pPr>
      <w:bookmarkStart w:id="125" w:name="_Toc513469623"/>
      <w:bookmarkStart w:id="126" w:name="_Toc514169745"/>
      <w:r w:rsidRPr="00A75E37">
        <w:t>SUBCONTRATOS</w:t>
      </w:r>
      <w:bookmarkEnd w:id="125"/>
      <w:bookmarkEnd w:id="126"/>
    </w:p>
    <w:p w14:paraId="086A4CCA" w14:textId="77777777" w:rsidR="00A67165" w:rsidRDefault="00A67165" w:rsidP="00A67165">
      <w:pPr>
        <w:pStyle w:val="Prrafodelista"/>
        <w:ind w:left="993" w:right="0"/>
        <w:rPr>
          <w:highlight w:val="yellow"/>
        </w:rPr>
      </w:pPr>
    </w:p>
    <w:p w14:paraId="71109E26" w14:textId="77777777" w:rsidR="00A67165" w:rsidRDefault="00A67165" w:rsidP="00A6716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258FFD8F" w14:textId="77777777" w:rsidR="00A67165" w:rsidRDefault="00A67165" w:rsidP="00A67165">
      <w:pPr>
        <w:tabs>
          <w:tab w:val="num" w:pos="720"/>
        </w:tabs>
        <w:ind w:left="426"/>
      </w:pPr>
    </w:p>
    <w:p w14:paraId="4300942B" w14:textId="70DB0E66" w:rsidR="00755572" w:rsidRDefault="00A67165" w:rsidP="00F969BF">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84110F6" w14:textId="77777777" w:rsidR="00AB3532" w:rsidRPr="002448A2" w:rsidRDefault="00AB3532" w:rsidP="00525AE2">
      <w:pPr>
        <w:pStyle w:val="Default"/>
        <w:jc w:val="both"/>
        <w:rPr>
          <w:sz w:val="20"/>
          <w:szCs w:val="20"/>
        </w:rPr>
      </w:pPr>
    </w:p>
    <w:p w14:paraId="433470F4" w14:textId="77777777" w:rsidR="00037B6A" w:rsidRPr="00F969BF" w:rsidRDefault="00E53C1F" w:rsidP="007A0DC3">
      <w:pPr>
        <w:pStyle w:val="Ttulo5"/>
        <w:rPr>
          <w:highlight w:val="lightGray"/>
        </w:rPr>
      </w:pPr>
      <w:bookmarkStart w:id="127" w:name="_Toc514169746"/>
      <w:r w:rsidRPr="00F969BF">
        <w:rPr>
          <w:highlight w:val="lightGray"/>
        </w:rPr>
        <w:t>ACREDITACIÓN DE EXPERIENCIA DE LA MATRIZ FILIAL O SUBORDINADA DEL PROPONENTE</w:t>
      </w:r>
      <w:bookmarkEnd w:id="127"/>
      <w:r w:rsidRPr="00F969BF">
        <w:rPr>
          <w:highlight w:val="lightGray"/>
        </w:rPr>
        <w:t xml:space="preserve"> </w:t>
      </w:r>
    </w:p>
    <w:p w14:paraId="4DDE1456" w14:textId="77777777" w:rsidR="00037B6A" w:rsidRPr="00F969BF" w:rsidRDefault="00037B6A" w:rsidP="00037B6A">
      <w:pPr>
        <w:rPr>
          <w:highlight w:val="lightGray"/>
        </w:rPr>
      </w:pPr>
    </w:p>
    <w:p w14:paraId="5BBEFCF5" w14:textId="77777777" w:rsidR="00037B6A" w:rsidRPr="00F969BF" w:rsidRDefault="00037B6A" w:rsidP="00BD54F5">
      <w:pPr>
        <w:ind w:left="426"/>
        <w:rPr>
          <w:highlight w:val="lightGray"/>
        </w:rPr>
      </w:pPr>
      <w:r w:rsidRPr="00F969BF">
        <w:rPr>
          <w:highlight w:val="lightGray"/>
        </w:rPr>
        <w:lastRenderedPageBreak/>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8FB3B6A" w14:textId="77777777" w:rsidR="00037B6A" w:rsidRPr="00F969BF" w:rsidRDefault="00037B6A" w:rsidP="00BD54F5">
      <w:pPr>
        <w:ind w:left="426"/>
        <w:rPr>
          <w:highlight w:val="lightGray"/>
        </w:rPr>
      </w:pPr>
    </w:p>
    <w:p w14:paraId="69232760" w14:textId="77777777" w:rsidR="00037B6A" w:rsidRPr="00F969BF" w:rsidRDefault="00037B6A" w:rsidP="00BD54F5">
      <w:pPr>
        <w:autoSpaceDE w:val="0"/>
        <w:autoSpaceDN w:val="0"/>
        <w:ind w:left="426"/>
        <w:rPr>
          <w:highlight w:val="lightGray"/>
        </w:rPr>
      </w:pPr>
      <w:r w:rsidRPr="00F969BF">
        <w:rPr>
          <w:highlight w:val="lightGray"/>
        </w:rPr>
        <w:t>El Proponente o los miembros de una Estructura Plural deberán acreditar la existencia de una sociedad matriz, filial o subordinada de la siguiente manera:</w:t>
      </w:r>
    </w:p>
    <w:p w14:paraId="04AA6DDD" w14:textId="77777777" w:rsidR="00037B6A" w:rsidRPr="00F969BF" w:rsidRDefault="00037B6A" w:rsidP="00BD54F5">
      <w:pPr>
        <w:autoSpaceDE w:val="0"/>
        <w:autoSpaceDN w:val="0"/>
        <w:ind w:left="426"/>
        <w:rPr>
          <w:highlight w:val="lightGray"/>
        </w:rPr>
      </w:pPr>
    </w:p>
    <w:p w14:paraId="19455E8D" w14:textId="77777777" w:rsidR="00037B6A" w:rsidRPr="00F969BF" w:rsidRDefault="00037B6A" w:rsidP="00BD54F5">
      <w:pPr>
        <w:autoSpaceDE w:val="0"/>
        <w:autoSpaceDN w:val="0"/>
        <w:ind w:left="426"/>
        <w:rPr>
          <w:highlight w:val="lightGray"/>
        </w:rPr>
      </w:pPr>
      <w:r w:rsidRPr="00F969BF">
        <w:rPr>
          <w:highlight w:val="lightGray"/>
        </w:rPr>
        <w:t>(i) Si el proponente o lo miembros de una estructura plural son nacionales se acredita mediante su certificado de existencia y representación legal en el cual se señale la existencia de la matriz, filial o subordinada.</w:t>
      </w:r>
    </w:p>
    <w:p w14:paraId="15490198" w14:textId="77777777" w:rsidR="00037B6A" w:rsidRPr="00F969BF" w:rsidRDefault="00037B6A" w:rsidP="00BD54F5">
      <w:pPr>
        <w:autoSpaceDE w:val="0"/>
        <w:autoSpaceDN w:val="0"/>
        <w:ind w:left="426"/>
        <w:rPr>
          <w:highlight w:val="lightGray"/>
        </w:rPr>
      </w:pPr>
    </w:p>
    <w:p w14:paraId="2CCEEACD" w14:textId="77777777" w:rsidR="00037B6A" w:rsidRPr="00F969BF" w:rsidRDefault="00037B6A" w:rsidP="00BD54F5">
      <w:pPr>
        <w:autoSpaceDE w:val="0"/>
        <w:autoSpaceDN w:val="0"/>
        <w:ind w:left="426"/>
        <w:rPr>
          <w:highlight w:val="lightGray"/>
        </w:rPr>
      </w:pPr>
      <w:r w:rsidRPr="00F969BF">
        <w:rPr>
          <w:highlight w:val="lightGray"/>
        </w:rPr>
        <w:t xml:space="preserve">(ii) si el Proponente o los miembros de una Estructura Plural son extranjeros se acreditará así: </w:t>
      </w:r>
    </w:p>
    <w:p w14:paraId="1912985C" w14:textId="77777777" w:rsidR="00037B6A" w:rsidRPr="00F969BF" w:rsidRDefault="00037B6A" w:rsidP="00BD54F5">
      <w:pPr>
        <w:autoSpaceDE w:val="0"/>
        <w:autoSpaceDN w:val="0"/>
        <w:ind w:left="426"/>
        <w:rPr>
          <w:highlight w:val="lightGray"/>
        </w:rPr>
      </w:pPr>
    </w:p>
    <w:p w14:paraId="796BCBBF" w14:textId="5E1AD18A" w:rsidR="00037B6A" w:rsidRPr="00F969BF" w:rsidRDefault="00037B6A" w:rsidP="00BD54F5">
      <w:pPr>
        <w:autoSpaceDE w:val="0"/>
        <w:autoSpaceDN w:val="0"/>
        <w:ind w:left="426"/>
        <w:rPr>
          <w:highlight w:val="lightGray"/>
        </w:rPr>
      </w:pPr>
      <w:r w:rsidRPr="00F969BF">
        <w:rPr>
          <w:highlight w:val="lightGray"/>
        </w:rPr>
        <w:t xml:space="preserve">1) mediante el certificado de existencia y representación legal del Proponente (o los miembros de una Estructura Plural) en el cual </w:t>
      </w:r>
      <w:r w:rsidRPr="00751689">
        <w:rPr>
          <w:highlight w:val="lightGray"/>
        </w:rPr>
        <w:t xml:space="preserve">conste la </w:t>
      </w:r>
      <w:r w:rsidR="00751689" w:rsidRPr="00751689">
        <w:rPr>
          <w:highlight w:val="lightGray"/>
        </w:rPr>
        <w:t xml:space="preserve">inscripción </w:t>
      </w:r>
      <w:r w:rsidR="00751689" w:rsidRPr="00751689">
        <w:rPr>
          <w:color w:val="auto"/>
          <w:highlight w:val="lightGray"/>
        </w:rPr>
        <w:t>que</w:t>
      </w:r>
      <w:r w:rsidRPr="00751689">
        <w:rPr>
          <w:highlight w:val="lightGray"/>
        </w:rPr>
        <w:t xml:space="preserve"> señale la </w:t>
      </w:r>
      <w:r w:rsidRPr="00F969BF">
        <w:rPr>
          <w:highlight w:val="lightGray"/>
        </w:rPr>
        <w:t>existencia de la matriz, filial o subordinada, si la jurisdicción de incorporación de la sociedad tuviere tal certificado y en el mismo fuese obligatorio registrar la situación de control, o</w:t>
      </w:r>
    </w:p>
    <w:p w14:paraId="377465C8" w14:textId="77777777" w:rsidR="00037B6A" w:rsidRPr="00F969BF" w:rsidRDefault="00037B6A" w:rsidP="00BD54F5">
      <w:pPr>
        <w:autoSpaceDE w:val="0"/>
        <w:autoSpaceDN w:val="0"/>
        <w:ind w:left="426"/>
        <w:rPr>
          <w:highlight w:val="lightGray"/>
        </w:rPr>
      </w:pPr>
      <w:r w:rsidRPr="00F969BF">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07718C31" w14:textId="77777777" w:rsidR="00037B6A" w:rsidRPr="00F969BF" w:rsidRDefault="00037B6A" w:rsidP="00BD54F5">
      <w:pPr>
        <w:autoSpaceDE w:val="0"/>
        <w:autoSpaceDN w:val="0"/>
        <w:ind w:left="426"/>
        <w:rPr>
          <w:highlight w:val="lightGray"/>
        </w:rPr>
      </w:pPr>
      <w:r w:rsidRPr="00F969BF">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A1BE1CF" w14:textId="77777777" w:rsidR="00037B6A" w:rsidRPr="00F969BF" w:rsidRDefault="00037B6A" w:rsidP="00BD54F5">
      <w:pPr>
        <w:autoSpaceDE w:val="0"/>
        <w:autoSpaceDN w:val="0"/>
        <w:ind w:left="426"/>
        <w:rPr>
          <w:highlight w:val="lightGray"/>
        </w:rPr>
      </w:pPr>
      <w:r w:rsidRPr="00F969BF">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0AB289E9" w14:textId="77777777" w:rsidR="00037B6A" w:rsidRPr="00F969BF" w:rsidRDefault="00037B6A" w:rsidP="00BD54F5">
      <w:pPr>
        <w:autoSpaceDE w:val="0"/>
        <w:autoSpaceDN w:val="0"/>
        <w:ind w:left="426"/>
        <w:rPr>
          <w:highlight w:val="lightGray"/>
        </w:rPr>
      </w:pPr>
    </w:p>
    <w:p w14:paraId="7E615C99" w14:textId="77777777" w:rsidR="00037B6A" w:rsidRPr="00F969BF" w:rsidRDefault="00037B6A" w:rsidP="00BD54F5">
      <w:pPr>
        <w:ind w:left="426"/>
        <w:rPr>
          <w:highlight w:val="lightGray"/>
        </w:rPr>
      </w:pPr>
      <w:r w:rsidRPr="00F969BF">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782A592F" w14:textId="77777777" w:rsidR="00037B6A" w:rsidRPr="00F969BF" w:rsidRDefault="00037B6A" w:rsidP="00037B6A">
      <w:pPr>
        <w:ind w:left="567"/>
        <w:rPr>
          <w:highlight w:val="lightGray"/>
        </w:rPr>
      </w:pPr>
    </w:p>
    <w:p w14:paraId="0BAC46CE" w14:textId="77777777" w:rsidR="00037B6A" w:rsidRPr="00F969BF" w:rsidRDefault="00037B6A" w:rsidP="00BD54F5">
      <w:pPr>
        <w:ind w:left="426"/>
        <w:rPr>
          <w:highlight w:val="lightGray"/>
        </w:rPr>
      </w:pPr>
      <w:r w:rsidRPr="00F969BF">
        <w:rPr>
          <w:b/>
          <w:bCs/>
          <w:highlight w:val="lightGray"/>
        </w:rPr>
        <w:t>Nota 1:</w:t>
      </w:r>
      <w:r w:rsidRPr="00F969BF">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6B250182" w14:textId="77777777" w:rsidR="00037B6A" w:rsidRPr="00F969BF" w:rsidRDefault="00037B6A" w:rsidP="00BD54F5">
      <w:pPr>
        <w:ind w:left="426"/>
        <w:rPr>
          <w:highlight w:val="lightGray"/>
        </w:rPr>
      </w:pPr>
    </w:p>
    <w:p w14:paraId="05B7CCAB" w14:textId="77777777" w:rsidR="00037B6A" w:rsidRPr="00F969BF" w:rsidRDefault="00037B6A" w:rsidP="00BD54F5">
      <w:pPr>
        <w:ind w:left="426"/>
        <w:rPr>
          <w:i/>
          <w:highlight w:val="lightGray"/>
        </w:rPr>
      </w:pPr>
      <w:r w:rsidRPr="00F969BF">
        <w:rPr>
          <w:b/>
          <w:bCs/>
          <w:highlight w:val="lightGray"/>
        </w:rPr>
        <w:t xml:space="preserve">Nota 2: </w:t>
      </w:r>
      <w:r w:rsidRPr="00F969BF">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F969BF">
        <w:rPr>
          <w:i/>
          <w:highlight w:val="lightGray"/>
        </w:rPr>
        <w:t xml:space="preserve"> </w:t>
      </w:r>
    </w:p>
    <w:p w14:paraId="77337A15" w14:textId="77777777" w:rsidR="00037B6A" w:rsidRPr="00F969BF" w:rsidRDefault="00037B6A" w:rsidP="00BD54F5">
      <w:pPr>
        <w:autoSpaceDE w:val="0"/>
        <w:autoSpaceDN w:val="0"/>
        <w:adjustRightInd w:val="0"/>
        <w:ind w:left="426"/>
        <w:rPr>
          <w:highlight w:val="lightGray"/>
        </w:rPr>
      </w:pPr>
    </w:p>
    <w:p w14:paraId="4E3A8DB7" w14:textId="43076850" w:rsidR="008B62FB" w:rsidRPr="0053353F" w:rsidRDefault="00037B6A" w:rsidP="0053353F">
      <w:pPr>
        <w:ind w:left="426"/>
        <w:rPr>
          <w:color w:val="222222"/>
        </w:rPr>
      </w:pPr>
      <w:r w:rsidRPr="00F969BF">
        <w:rPr>
          <w:b/>
          <w:color w:val="222222"/>
          <w:highlight w:val="lightGray"/>
        </w:rPr>
        <w:t>Nota 3:</w:t>
      </w:r>
      <w:r w:rsidRPr="00F969BF">
        <w:rPr>
          <w:color w:val="222222"/>
          <w:highlight w:val="lightGray"/>
        </w:rPr>
        <w:t xml:space="preserve"> Para el caso de acreditar experiencia ponderable de su matriz, filial o subordinada Nacional o que esté obligada a tener inscripción en el RUP, se debe aportar copia del respectivo </w:t>
      </w:r>
      <w:r w:rsidRPr="00F969BF">
        <w:rPr>
          <w:color w:val="222222"/>
          <w:highlight w:val="lightGray"/>
        </w:rPr>
        <w:lastRenderedPageBreak/>
        <w:t>RUP, que demuestre que el(los) contrato(s) con que se pretende acreditar la experiencia se encuentran en firme en dicho documento.</w:t>
      </w:r>
      <w:r w:rsidR="00F969BF" w:rsidRPr="000F2F3A">
        <w:rPr>
          <w:rStyle w:val="Refdenotaalpie"/>
          <w:color w:val="222222"/>
        </w:rPr>
        <w:footnoteReference w:id="9"/>
      </w:r>
    </w:p>
    <w:p w14:paraId="375B9533" w14:textId="77777777" w:rsidR="00037B6A" w:rsidRPr="00AD66F9" w:rsidRDefault="00037B6A" w:rsidP="007A0DC3">
      <w:pPr>
        <w:pStyle w:val="Ttulo5"/>
      </w:pPr>
      <w:bookmarkStart w:id="128" w:name="_Toc514169747"/>
      <w:r w:rsidRPr="00AD66F9">
        <w:t>VERIFICACIÓN DE LA EXPERIENCIA ACREDITADA DEL PROPONENTE</w:t>
      </w:r>
      <w:bookmarkEnd w:id="128"/>
      <w:r w:rsidRPr="00AD66F9">
        <w:t xml:space="preserve"> </w:t>
      </w:r>
    </w:p>
    <w:p w14:paraId="4F7798B2" w14:textId="77777777" w:rsidR="00037B6A" w:rsidRPr="00DB141D" w:rsidRDefault="00037B6A" w:rsidP="00037B6A">
      <w:pPr>
        <w:ind w:left="567"/>
        <w:rPr>
          <w:i/>
          <w:strike/>
        </w:rPr>
      </w:pPr>
    </w:p>
    <w:p w14:paraId="3A29D655" w14:textId="2DAD28FE" w:rsidR="00037B6A" w:rsidRPr="000D18E9" w:rsidRDefault="00037B6A" w:rsidP="00037B6A">
      <w:pPr>
        <w:ind w:left="567"/>
      </w:pPr>
      <w:r w:rsidRPr="00721F08">
        <w:t xml:space="preserve">Con base en la información suministrada en </w:t>
      </w:r>
      <w:r w:rsidRPr="00F969BF">
        <w:t xml:space="preserve">el </w:t>
      </w:r>
      <w:r w:rsidRPr="00F969BF">
        <w:rPr>
          <w:b/>
          <w:caps/>
        </w:rPr>
        <w:t>ANEXO</w:t>
      </w:r>
      <w:r w:rsidRPr="00F969BF">
        <w:rPr>
          <w:b/>
        </w:rPr>
        <w:t xml:space="preserve"> No. 5,</w:t>
      </w:r>
      <w:r w:rsidRPr="00F969BF">
        <w:t xml:space="preserve"> se</w:t>
      </w:r>
      <w:r w:rsidRPr="00721F08">
        <w:t xml:space="preserve"> verificarán entre </w:t>
      </w:r>
      <w:r w:rsidRPr="00721F08">
        <w:rPr>
          <w:b/>
        </w:rPr>
        <w:t xml:space="preserve">UNO (1), y máximo </w:t>
      </w:r>
      <w:r w:rsidR="00DF4D3E">
        <w:rPr>
          <w:b/>
        </w:rPr>
        <w:t>DIEZ</w:t>
      </w:r>
      <w:r w:rsidR="00DF4D3E" w:rsidRPr="00FD0C4C">
        <w:rPr>
          <w:b/>
        </w:rPr>
        <w:t xml:space="preserve"> </w:t>
      </w:r>
      <w:r w:rsidRPr="00FD0C4C">
        <w:rPr>
          <w:b/>
        </w:rPr>
        <w:t>(</w:t>
      </w:r>
      <w:r w:rsidR="00DF4D3E">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72104368"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77E67470" w14:textId="77777777" w:rsidTr="008B62FB">
        <w:tc>
          <w:tcPr>
            <w:tcW w:w="3055" w:type="dxa"/>
            <w:shd w:val="clear" w:color="auto" w:fill="F2F2F2" w:themeFill="background1" w:themeFillShade="F2"/>
          </w:tcPr>
          <w:p w14:paraId="74F6E663"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3EF15CAD" w14:textId="77777777" w:rsidR="00037B6A" w:rsidRPr="00FD4782" w:rsidRDefault="00037B6A" w:rsidP="000B22B2">
            <w:pPr>
              <w:jc w:val="center"/>
              <w:rPr>
                <w:b/>
                <w:sz w:val="16"/>
                <w:szCs w:val="16"/>
              </w:rPr>
            </w:pPr>
            <w:r w:rsidRPr="00FD4782">
              <w:rPr>
                <w:b/>
                <w:sz w:val="16"/>
                <w:szCs w:val="16"/>
              </w:rPr>
              <w:t>Valor mínimo a certificar</w:t>
            </w:r>
          </w:p>
          <w:p w14:paraId="4C7D244D"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2750D969" w14:textId="77777777" w:rsidTr="008B62FB">
        <w:tc>
          <w:tcPr>
            <w:tcW w:w="3055" w:type="dxa"/>
            <w:shd w:val="clear" w:color="auto" w:fill="auto"/>
          </w:tcPr>
          <w:p w14:paraId="5F0DDE0D" w14:textId="11F48BD2" w:rsidR="00037B6A" w:rsidRPr="00FD4782" w:rsidRDefault="00037B6A" w:rsidP="00DF4D3E">
            <w:pPr>
              <w:jc w:val="center"/>
              <w:rPr>
                <w:color w:val="auto"/>
              </w:rPr>
            </w:pPr>
            <w:r w:rsidRPr="00FD4782">
              <w:rPr>
                <w:color w:val="auto"/>
              </w:rPr>
              <w:t xml:space="preserve">1 </w:t>
            </w:r>
          </w:p>
        </w:tc>
        <w:tc>
          <w:tcPr>
            <w:tcW w:w="4192" w:type="dxa"/>
            <w:shd w:val="clear" w:color="auto" w:fill="auto"/>
          </w:tcPr>
          <w:p w14:paraId="320C922F" w14:textId="77777777" w:rsidR="00037B6A" w:rsidRPr="00FD4782" w:rsidRDefault="00037B6A" w:rsidP="000B22B2">
            <w:pPr>
              <w:jc w:val="center"/>
              <w:rPr>
                <w:color w:val="auto"/>
              </w:rPr>
            </w:pPr>
            <w:r w:rsidRPr="00FD4782">
              <w:rPr>
                <w:color w:val="auto"/>
              </w:rPr>
              <w:t>75%</w:t>
            </w:r>
          </w:p>
        </w:tc>
      </w:tr>
      <w:tr w:rsidR="00037B6A" w:rsidRPr="00B2558F" w14:paraId="05B8CBFB" w14:textId="77777777" w:rsidTr="008B62FB">
        <w:tc>
          <w:tcPr>
            <w:tcW w:w="3055" w:type="dxa"/>
            <w:shd w:val="clear" w:color="auto" w:fill="auto"/>
          </w:tcPr>
          <w:p w14:paraId="63B15DCB" w14:textId="6DA4B1A8" w:rsidR="00037B6A" w:rsidRPr="00FD4782" w:rsidRDefault="00DF4D3E" w:rsidP="00DF4D3E">
            <w:pPr>
              <w:jc w:val="center"/>
              <w:rPr>
                <w:color w:val="auto"/>
              </w:rPr>
            </w:pPr>
            <w:r>
              <w:rPr>
                <w:color w:val="auto"/>
              </w:rPr>
              <w:t xml:space="preserve">2 </w:t>
            </w:r>
          </w:p>
        </w:tc>
        <w:tc>
          <w:tcPr>
            <w:tcW w:w="4192" w:type="dxa"/>
            <w:shd w:val="clear" w:color="auto" w:fill="auto"/>
          </w:tcPr>
          <w:p w14:paraId="26682DFB" w14:textId="624066FA" w:rsidR="00037B6A" w:rsidRPr="00FD4782" w:rsidRDefault="00DF4D3E" w:rsidP="00DF4D3E">
            <w:pPr>
              <w:jc w:val="center"/>
              <w:rPr>
                <w:color w:val="auto"/>
              </w:rPr>
            </w:pPr>
            <w:r w:rsidRPr="00FD4782">
              <w:rPr>
                <w:color w:val="auto"/>
              </w:rPr>
              <w:t>1</w:t>
            </w:r>
            <w:r>
              <w:rPr>
                <w:color w:val="auto"/>
              </w:rPr>
              <w:t>0</w:t>
            </w:r>
            <w:r w:rsidRPr="00FD4782">
              <w:rPr>
                <w:color w:val="auto"/>
              </w:rPr>
              <w:t>0</w:t>
            </w:r>
            <w:r w:rsidR="00037B6A" w:rsidRPr="00FD4782">
              <w:rPr>
                <w:color w:val="auto"/>
              </w:rPr>
              <w:t>%</w:t>
            </w:r>
          </w:p>
        </w:tc>
      </w:tr>
      <w:tr w:rsidR="00037B6A" w:rsidRPr="00B2558F" w14:paraId="602710C4" w14:textId="77777777" w:rsidTr="008B62FB">
        <w:tc>
          <w:tcPr>
            <w:tcW w:w="3055" w:type="dxa"/>
            <w:shd w:val="clear" w:color="auto" w:fill="auto"/>
          </w:tcPr>
          <w:p w14:paraId="1D760ED6" w14:textId="5BBB62DB" w:rsidR="00037B6A" w:rsidRPr="00FD4782" w:rsidRDefault="00037B6A" w:rsidP="000B22B2">
            <w:pPr>
              <w:jc w:val="center"/>
              <w:rPr>
                <w:color w:val="auto"/>
              </w:rPr>
            </w:pPr>
            <w:r w:rsidRPr="00FD4782">
              <w:rPr>
                <w:color w:val="auto"/>
              </w:rPr>
              <w:t xml:space="preserve">De </w:t>
            </w:r>
            <w:r w:rsidR="00DF4D3E">
              <w:rPr>
                <w:color w:val="auto"/>
              </w:rPr>
              <w:t xml:space="preserve">3 </w:t>
            </w:r>
            <w:r w:rsidRPr="00FD4782">
              <w:rPr>
                <w:color w:val="auto"/>
              </w:rPr>
              <w:t xml:space="preserve"> hasta 6</w:t>
            </w:r>
          </w:p>
        </w:tc>
        <w:tc>
          <w:tcPr>
            <w:tcW w:w="4192" w:type="dxa"/>
            <w:shd w:val="clear" w:color="auto" w:fill="auto"/>
          </w:tcPr>
          <w:p w14:paraId="5523F97D" w14:textId="77777777" w:rsidR="00037B6A" w:rsidRPr="00FD4782" w:rsidRDefault="00037B6A" w:rsidP="000B22B2">
            <w:pPr>
              <w:jc w:val="center"/>
              <w:rPr>
                <w:color w:val="auto"/>
              </w:rPr>
            </w:pPr>
            <w:r w:rsidRPr="00FD4782">
              <w:rPr>
                <w:color w:val="auto"/>
              </w:rPr>
              <w:t>150%</w:t>
            </w:r>
          </w:p>
        </w:tc>
      </w:tr>
      <w:tr w:rsidR="00DF4D3E" w:rsidRPr="00B2558F" w14:paraId="48A1B07E" w14:textId="77777777" w:rsidTr="008B62FB">
        <w:tc>
          <w:tcPr>
            <w:tcW w:w="3055" w:type="dxa"/>
            <w:shd w:val="clear" w:color="auto" w:fill="auto"/>
          </w:tcPr>
          <w:p w14:paraId="55BB1FAB" w14:textId="77777777" w:rsidR="00DF4D3E" w:rsidRPr="00FD4782" w:rsidRDefault="00DF4D3E" w:rsidP="000B22B2">
            <w:pPr>
              <w:jc w:val="center"/>
              <w:rPr>
                <w:color w:val="auto"/>
              </w:rPr>
            </w:pPr>
            <w:r>
              <w:rPr>
                <w:color w:val="auto"/>
              </w:rPr>
              <w:t>De 7 hasta 10</w:t>
            </w:r>
          </w:p>
        </w:tc>
        <w:tc>
          <w:tcPr>
            <w:tcW w:w="4192" w:type="dxa"/>
            <w:shd w:val="clear" w:color="auto" w:fill="auto"/>
          </w:tcPr>
          <w:p w14:paraId="06BAD59E" w14:textId="3DA16A8B" w:rsidR="00DF4D3E" w:rsidRPr="00FD4782" w:rsidRDefault="00DF4D3E" w:rsidP="000B22B2">
            <w:pPr>
              <w:jc w:val="center"/>
              <w:rPr>
                <w:color w:val="auto"/>
              </w:rPr>
            </w:pPr>
            <w:r>
              <w:rPr>
                <w:color w:val="auto"/>
              </w:rPr>
              <w:t>200</w:t>
            </w:r>
            <w:r w:rsidR="007312FE">
              <w:rPr>
                <w:color w:val="auto"/>
              </w:rPr>
              <w:t>%</w:t>
            </w:r>
          </w:p>
        </w:tc>
      </w:tr>
    </w:tbl>
    <w:p w14:paraId="6F445601" w14:textId="71EF7367" w:rsidR="002448A2" w:rsidRDefault="002448A2" w:rsidP="00F969BF">
      <w:pPr>
        <w:rPr>
          <w:highlight w:val="yellow"/>
        </w:rPr>
      </w:pPr>
      <w:r w:rsidRPr="00FA4BA3">
        <w:rPr>
          <w:spacing w:val="-2"/>
        </w:rPr>
        <w:tab/>
      </w:r>
    </w:p>
    <w:p w14:paraId="2BA468D7" w14:textId="79935638" w:rsidR="00037B6A" w:rsidRPr="00096A9F"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w:t>
      </w:r>
      <w:r w:rsidRPr="00096A9F">
        <w:rPr>
          <w:color w:val="auto"/>
        </w:rPr>
        <w:t xml:space="preserve">los Valores Totales ejecutados (incluido IVA) en SMMLV de los contratos relacionados en el </w:t>
      </w:r>
      <w:r w:rsidRPr="00096A9F">
        <w:rPr>
          <w:b/>
          <w:color w:val="auto"/>
        </w:rPr>
        <w:t>ANEXO No. 5</w:t>
      </w:r>
      <w:r w:rsidRPr="00096A9F">
        <w:rPr>
          <w:color w:val="auto"/>
        </w:rPr>
        <w:t>, que cumplan con los requisitos establecidos en este pliego de condiciones y lo señalado en la anterior tabla.</w:t>
      </w:r>
    </w:p>
    <w:p w14:paraId="5D56B8F9" w14:textId="77777777" w:rsidR="00037B6A" w:rsidRPr="00096A9F" w:rsidRDefault="00037B6A" w:rsidP="00E53C1F">
      <w:pPr>
        <w:ind w:left="426"/>
        <w:rPr>
          <w:color w:val="000080"/>
        </w:rPr>
      </w:pPr>
    </w:p>
    <w:p w14:paraId="6303237D" w14:textId="6AD60942" w:rsidR="00037B6A" w:rsidRDefault="00037B6A" w:rsidP="00E53C1F">
      <w:pPr>
        <w:ind w:left="426"/>
        <w:rPr>
          <w:color w:val="auto"/>
        </w:rPr>
      </w:pPr>
      <w:r w:rsidRPr="00096A9F">
        <w:rPr>
          <w:color w:val="auto"/>
        </w:rPr>
        <w:t xml:space="preserve">Se calificará a cada propuesta como </w:t>
      </w:r>
      <w:r w:rsidRPr="00096A9F">
        <w:rPr>
          <w:b/>
          <w:color w:val="auto"/>
        </w:rPr>
        <w:t>HÁBIL</w:t>
      </w:r>
      <w:r w:rsidRPr="00096A9F">
        <w:rPr>
          <w:color w:val="auto"/>
        </w:rPr>
        <w:t xml:space="preserve">) en este criterio, si la sumatoria de los Valores Totales ejecutados (incluido IVA) de los contratos relacionados en el </w:t>
      </w:r>
      <w:r w:rsidRPr="00096A9F">
        <w:rPr>
          <w:b/>
          <w:color w:val="auto"/>
        </w:rPr>
        <w:t>ANEXO No. 5</w:t>
      </w:r>
      <w:r w:rsidRPr="00096A9F">
        <w:rPr>
          <w:color w:val="auto"/>
        </w:rPr>
        <w:t>, expresada</w:t>
      </w:r>
      <w:r w:rsidRPr="002448A2">
        <w:rPr>
          <w:color w:val="auto"/>
        </w:rPr>
        <w:t xml:space="preserve">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0A7555FE" w14:textId="77777777" w:rsidR="00037B6A" w:rsidRDefault="00037B6A" w:rsidP="00E53C1F">
      <w:pPr>
        <w:ind w:left="426"/>
      </w:pPr>
    </w:p>
    <w:p w14:paraId="5270B41C" w14:textId="302E09B6"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001A39C3">
        <w:rPr>
          <w:b/>
        </w:rPr>
        <w:t>.</w:t>
      </w:r>
      <w:r w:rsidRPr="002448A2">
        <w:rPr>
          <w:b/>
        </w:rPr>
        <w:t xml:space="preserve"> </w:t>
      </w:r>
    </w:p>
    <w:p w14:paraId="48BA70E9" w14:textId="77777777" w:rsidR="00037B6A" w:rsidRDefault="00037B6A" w:rsidP="00E53C1F">
      <w:pPr>
        <w:ind w:left="426"/>
      </w:pPr>
    </w:p>
    <w:p w14:paraId="338A7336"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6172ACEA" w14:textId="77777777" w:rsidR="002D5585" w:rsidRDefault="002D5585" w:rsidP="00037B6A">
      <w:pPr>
        <w:ind w:left="567"/>
        <w:rPr>
          <w:color w:val="auto"/>
        </w:rPr>
      </w:pPr>
    </w:p>
    <w:p w14:paraId="07608619" w14:textId="77777777" w:rsidR="00455DC4" w:rsidRPr="00525AE2" w:rsidRDefault="00455DC4" w:rsidP="007A0DC3">
      <w:pPr>
        <w:pStyle w:val="Ttulo5"/>
      </w:pPr>
      <w:bookmarkStart w:id="129" w:name="_Toc514169748"/>
      <w:r w:rsidRPr="00525AE2">
        <w:t>CONVERSIÓN A SALARIOS</w:t>
      </w:r>
      <w:bookmarkEnd w:id="129"/>
      <w:r w:rsidRPr="00525AE2">
        <w:t xml:space="preserve"> </w:t>
      </w:r>
    </w:p>
    <w:p w14:paraId="1D050E94" w14:textId="77777777" w:rsidR="00455DC4" w:rsidRPr="00E84C45" w:rsidRDefault="00455DC4" w:rsidP="00455DC4">
      <w:pPr>
        <w:ind w:left="993"/>
      </w:pPr>
    </w:p>
    <w:p w14:paraId="660CFEA8" w14:textId="77777777" w:rsidR="00455DC4" w:rsidRPr="00096A9F" w:rsidRDefault="00455DC4" w:rsidP="00E53C1F">
      <w:pPr>
        <w:ind w:left="426" w:right="0"/>
      </w:pPr>
      <w:r w:rsidRPr="00EE2929">
        <w:t xml:space="preserve">El proponente deberá relacionar en el </w:t>
      </w:r>
      <w:r w:rsidRPr="00096A9F">
        <w:rPr>
          <w:b/>
        </w:rPr>
        <w:t>ANEXO No. 5</w:t>
      </w:r>
      <w:r w:rsidRPr="00096A9F">
        <w:t xml:space="preserve"> el valor ejecutado (incluido IVA) de cada contrato, expresado en SMMLV de acuerdo con la fecha de terminación, según lo solicitado en el mencionado Anexo. Cuando el valor de la experiencia valida, expresada en SMMLV, no se pueda establecer de la información del RUP, e</w:t>
      </w:r>
      <w:r w:rsidRPr="00096A9F">
        <w:rPr>
          <w:spacing w:val="-2"/>
        </w:rPr>
        <w:t>l IDU verificará aritméticamente el cálculo de este valor y corregirá los errores aritméticos que presente dicho cálculo y el valor corregido será el que se utilizará para la evaluación de este requisito.</w:t>
      </w:r>
    </w:p>
    <w:p w14:paraId="1B926A65" w14:textId="77777777" w:rsidR="00455DC4" w:rsidRPr="00096A9F" w:rsidRDefault="00455DC4" w:rsidP="00E53C1F">
      <w:pPr>
        <w:pStyle w:val="Prrafodelista"/>
        <w:autoSpaceDE w:val="0"/>
        <w:autoSpaceDN w:val="0"/>
        <w:adjustRightInd w:val="0"/>
        <w:ind w:left="426" w:hanging="284"/>
        <w:jc w:val="center"/>
      </w:pPr>
    </w:p>
    <w:p w14:paraId="5B0865BA" w14:textId="77777777" w:rsidR="00455DC4" w:rsidRPr="002D5585" w:rsidRDefault="00455DC4" w:rsidP="00E53C1F">
      <w:pPr>
        <w:autoSpaceDE w:val="0"/>
        <w:autoSpaceDN w:val="0"/>
        <w:adjustRightInd w:val="0"/>
        <w:ind w:left="426" w:right="0"/>
        <w:rPr>
          <w:lang w:val="es-ES"/>
        </w:rPr>
      </w:pPr>
      <w:r w:rsidRPr="00096A9F">
        <w:rPr>
          <w:lang w:val="es-ES"/>
        </w:rPr>
        <w:t xml:space="preserve">Cuando se relacionen contratos en moneda extranjera, el proponente deberá realizar las conversiones respectivas a pesos colombianos e indicar en el </w:t>
      </w:r>
      <w:r w:rsidRPr="00096A9F">
        <w:rPr>
          <w:b/>
          <w:lang w:val="es-ES"/>
        </w:rPr>
        <w:t>ANEXO No. 5</w:t>
      </w:r>
      <w:r w:rsidRPr="00096A9F">
        <w:rPr>
          <w:lang w:val="es-ES"/>
        </w:rPr>
        <w:t xml:space="preserve"> el valor</w:t>
      </w:r>
      <w:r w:rsidRPr="002D5585">
        <w:rPr>
          <w:lang w:val="es-ES"/>
        </w:rPr>
        <w:t xml:space="preserve"> obtenido y su equivalente a SMMLV a la fecha de terminación del contrato, de acuerdo con los siguientes parámetros:</w:t>
      </w:r>
    </w:p>
    <w:p w14:paraId="6C3383E2" w14:textId="77777777" w:rsidR="00455DC4" w:rsidRPr="00EE2929" w:rsidRDefault="00455DC4" w:rsidP="00455DC4">
      <w:pPr>
        <w:tabs>
          <w:tab w:val="left" w:pos="993"/>
        </w:tabs>
        <w:ind w:left="851"/>
        <w:rPr>
          <w:color w:val="auto"/>
          <w:spacing w:val="-2"/>
        </w:rPr>
      </w:pPr>
    </w:p>
    <w:p w14:paraId="0F5763D9" w14:textId="77777777" w:rsidR="00455DC4" w:rsidRPr="00EE2929" w:rsidRDefault="00455DC4" w:rsidP="00455DC4">
      <w:pPr>
        <w:numPr>
          <w:ilvl w:val="0"/>
          <w:numId w:val="48"/>
        </w:numPr>
        <w:tabs>
          <w:tab w:val="clear" w:pos="360"/>
          <w:tab w:val="num" w:pos="851"/>
        </w:tabs>
        <w:ind w:left="851" w:hanging="284"/>
      </w:pPr>
      <w:r w:rsidRPr="00EE2929">
        <w:rPr>
          <w:lang w:val="es-ES"/>
        </w:rPr>
        <w:lastRenderedPageBreak/>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69E414B" w14:textId="77777777" w:rsidR="00455DC4" w:rsidRPr="00EE2929" w:rsidRDefault="00455DC4" w:rsidP="00455DC4">
      <w:pPr>
        <w:ind w:left="851"/>
      </w:pPr>
      <w:r w:rsidRPr="00EE2929">
        <w:t xml:space="preserve"> </w:t>
      </w:r>
    </w:p>
    <w:p w14:paraId="203B9C56" w14:textId="77777777" w:rsidR="00994BC9" w:rsidRPr="00EE2929" w:rsidRDefault="00994BC9" w:rsidP="00455DC4">
      <w:pPr>
        <w:ind w:left="851"/>
        <w:rPr>
          <w:rStyle w:val="Hipervnculo"/>
        </w:rPr>
      </w:pPr>
      <w:r w:rsidRPr="00994BC9">
        <w:rPr>
          <w:rStyle w:val="Hipervnculo"/>
        </w:rPr>
        <w:t>https://www.superfinanciera.gov.co/publicacion/60819</w:t>
      </w:r>
    </w:p>
    <w:p w14:paraId="29E94AA9" w14:textId="77777777" w:rsidR="00455DC4" w:rsidRPr="00EE2929" w:rsidRDefault="00455DC4" w:rsidP="00455DC4">
      <w:pPr>
        <w:ind w:left="851"/>
      </w:pPr>
    </w:p>
    <w:p w14:paraId="75E210CE" w14:textId="77777777"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7CAB9FC0" w14:textId="77777777" w:rsidR="00455DC4" w:rsidRPr="00EE2929" w:rsidRDefault="00455DC4" w:rsidP="00455DC4">
      <w:pPr>
        <w:autoSpaceDE w:val="0"/>
        <w:autoSpaceDN w:val="0"/>
        <w:adjustRightInd w:val="0"/>
        <w:ind w:left="851"/>
        <w:rPr>
          <w:color w:val="auto"/>
          <w:lang w:val="es-ES"/>
        </w:rPr>
      </w:pPr>
    </w:p>
    <w:p w14:paraId="5F1C7EC3"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6337DBF9" w14:textId="77777777" w:rsidR="00455DC4" w:rsidRPr="00EE2929" w:rsidRDefault="00455DC4" w:rsidP="00455DC4">
      <w:pPr>
        <w:pStyle w:val="Prrafodelista"/>
        <w:ind w:left="851"/>
        <w:rPr>
          <w:color w:val="800000"/>
          <w:lang w:val="es-ES"/>
        </w:rPr>
      </w:pPr>
    </w:p>
    <w:p w14:paraId="70FED731"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096A9F">
        <w:rPr>
          <w:spacing w:val="-2"/>
          <w:lang w:val="es-ES"/>
        </w:rPr>
        <w:t>encontrarse diferencias, errores aritméticos o inconsistencias con respecto a lo indicado en el ANEXO No. 5, se</w:t>
      </w:r>
      <w:r w:rsidRPr="00A65ED8">
        <w:rPr>
          <w:spacing w:val="-2"/>
          <w:lang w:val="es-ES"/>
        </w:rPr>
        <w:t xml:space="preserve"> realizarán las correcciones respectivas de acuerdo con el procedimiento indicado en este literal y el valor que se obtenga primará para todos los efectos.</w:t>
      </w:r>
    </w:p>
    <w:p w14:paraId="7B9256AD" w14:textId="77777777" w:rsidR="00455DC4" w:rsidRPr="00A65ED8" w:rsidRDefault="00455DC4" w:rsidP="00455DC4">
      <w:pPr>
        <w:pStyle w:val="Prrafodelista"/>
        <w:tabs>
          <w:tab w:val="left" w:pos="993"/>
        </w:tabs>
        <w:ind w:left="851"/>
        <w:rPr>
          <w:spacing w:val="-2"/>
          <w:lang w:val="es-ES"/>
        </w:rPr>
      </w:pPr>
    </w:p>
    <w:p w14:paraId="38142FFF"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79821AEE" w14:textId="77777777" w:rsidR="00723227" w:rsidRPr="00EE2929" w:rsidRDefault="00723227" w:rsidP="00E53C1F">
      <w:pPr>
        <w:ind w:left="426" w:right="0"/>
      </w:pPr>
    </w:p>
    <w:p w14:paraId="0F501FBD" w14:textId="77777777" w:rsidR="00037B6A" w:rsidRDefault="00037B6A" w:rsidP="00037B6A"/>
    <w:p w14:paraId="607EB606" w14:textId="65C8E5F9" w:rsidR="00480E70" w:rsidRDefault="003E35E8" w:rsidP="0001347C">
      <w:pPr>
        <w:pStyle w:val="TITULO2"/>
      </w:pPr>
      <w:bookmarkStart w:id="130" w:name="_Toc507141467"/>
      <w:bookmarkStart w:id="131" w:name="_Toc514169749"/>
      <w:r w:rsidRPr="00C60B6D">
        <w:t>DOCUMENTOS</w:t>
      </w:r>
      <w:r w:rsidRPr="004C22C6">
        <w:t xml:space="preserve"> PARA ACREDITAR LOS </w:t>
      </w:r>
      <w:r w:rsidR="004C230B" w:rsidRPr="004C22C6">
        <w:t xml:space="preserve">REQUISITOS </w:t>
      </w:r>
      <w:r w:rsidRPr="004C22C6">
        <w:t>FINANCIEROS</w:t>
      </w:r>
      <w:bookmarkEnd w:id="130"/>
      <w:bookmarkEnd w:id="131"/>
    </w:p>
    <w:p w14:paraId="5F57D4DF" w14:textId="1E7B7CF1" w:rsidR="002644AD" w:rsidRDefault="002644AD" w:rsidP="002644AD"/>
    <w:p w14:paraId="478E6972" w14:textId="77777777" w:rsidR="002644AD" w:rsidRPr="00525AE2" w:rsidRDefault="002644AD" w:rsidP="0001347C">
      <w:pPr>
        <w:pStyle w:val="Ttulo4"/>
      </w:pPr>
      <w:bookmarkStart w:id="132" w:name="_Toc488944203"/>
      <w:bookmarkStart w:id="133" w:name="_Toc514169750"/>
      <w:r w:rsidRPr="00525AE2">
        <w:t>CAPACIDAD FINANCIERA Y ORGANIZACIONAL</w:t>
      </w:r>
      <w:bookmarkEnd w:id="132"/>
      <w:bookmarkEnd w:id="133"/>
    </w:p>
    <w:p w14:paraId="3D700C9C" w14:textId="77777777" w:rsidR="002644AD" w:rsidRDefault="002644AD" w:rsidP="002644AD">
      <w:pPr>
        <w:ind w:left="567"/>
      </w:pPr>
    </w:p>
    <w:p w14:paraId="0EA0A07B" w14:textId="77777777" w:rsidR="002644AD" w:rsidRPr="00472037" w:rsidRDefault="002644AD" w:rsidP="007A0DC3">
      <w:pPr>
        <w:pStyle w:val="Ttulo5"/>
      </w:pPr>
      <w:bookmarkStart w:id="134" w:name="_Toc349663108"/>
      <w:bookmarkStart w:id="135" w:name="_Toc353193052"/>
      <w:bookmarkStart w:id="136" w:name="_Toc353194388"/>
      <w:bookmarkStart w:id="137" w:name="_Toc378951013"/>
      <w:bookmarkStart w:id="138" w:name="_Toc488944204"/>
      <w:bookmarkStart w:id="139" w:name="_Toc507141468"/>
      <w:bookmarkStart w:id="140" w:name="_Toc514169751"/>
      <w:r w:rsidRPr="00472037">
        <w:t>INFORMACIÓN FINANCIERA</w:t>
      </w:r>
      <w:bookmarkEnd w:id="134"/>
      <w:bookmarkEnd w:id="135"/>
      <w:bookmarkEnd w:id="136"/>
      <w:bookmarkEnd w:id="137"/>
      <w:bookmarkEnd w:id="138"/>
      <w:bookmarkEnd w:id="139"/>
      <w:bookmarkEnd w:id="140"/>
      <w:r w:rsidRPr="00472037">
        <w:t xml:space="preserve"> </w:t>
      </w:r>
    </w:p>
    <w:p w14:paraId="43394010" w14:textId="77777777" w:rsidR="002644AD" w:rsidRDefault="002644AD" w:rsidP="002644AD">
      <w:pPr>
        <w:ind w:left="567"/>
      </w:pPr>
    </w:p>
    <w:p w14:paraId="065B7431" w14:textId="3C3BC344" w:rsidR="002644AD" w:rsidRPr="0056508D" w:rsidRDefault="002644AD" w:rsidP="00525AE2">
      <w:r w:rsidRPr="00570BDB">
        <w:t xml:space="preserve">Todos los proponentes, sea proponente singular o todos los integrantes del proponente plural, </w:t>
      </w:r>
      <w:r w:rsidRPr="004A115A">
        <w:rPr>
          <w:b/>
          <w:i/>
          <w:highlight w:val="lightGray"/>
        </w:rPr>
        <w:t>persona natural extranjera sin domicilio y la persona jurídica extranjera sin sucursal en Colombia</w:t>
      </w:r>
      <w:r w:rsidR="004A115A" w:rsidRPr="00EF226B">
        <w:rPr>
          <w:rStyle w:val="Refdenotaalpie"/>
          <w:b/>
          <w:i/>
        </w:rPr>
        <w:footnoteReference w:id="10"/>
      </w:r>
      <w:r w:rsidRPr="00570BDB">
        <w:t xml:space="preserve">, deberán diligenciar el </w:t>
      </w:r>
      <w:r w:rsidRPr="00570BDB">
        <w:rPr>
          <w:b/>
          <w:caps/>
        </w:rPr>
        <w:t>Anexo</w:t>
      </w:r>
      <w:r w:rsidRPr="00570BDB">
        <w:rPr>
          <w:b/>
        </w:rPr>
        <w:t xml:space="preserve"> </w:t>
      </w:r>
      <w:r w:rsidR="00240517">
        <w:rPr>
          <w:b/>
        </w:rPr>
        <w:t xml:space="preserve">No. 3 </w:t>
      </w:r>
      <w:r w:rsidRPr="00570BDB">
        <w:rPr>
          <w:b/>
        </w:rPr>
        <w:t>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7D852F20" w14:textId="77777777" w:rsidR="00472037" w:rsidRDefault="00472037" w:rsidP="002644AD">
      <w:pPr>
        <w:ind w:left="567"/>
        <w:rPr>
          <w:color w:val="auto"/>
        </w:rPr>
      </w:pPr>
    </w:p>
    <w:p w14:paraId="796DC8B8" w14:textId="34DE6069"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0C452A">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xml:space="preserve">, acompañado de traducción </w:t>
      </w:r>
      <w:r w:rsidRPr="00C2258C">
        <w:rPr>
          <w:color w:val="auto"/>
        </w:rPr>
        <w:lastRenderedPageBreak/>
        <w:t>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BA42D8" w14:textId="77777777" w:rsidR="002644AD" w:rsidRDefault="002644AD" w:rsidP="002644AD">
      <w:pPr>
        <w:ind w:left="567"/>
      </w:pPr>
    </w:p>
    <w:p w14:paraId="327574C1" w14:textId="70729440" w:rsidR="002644AD" w:rsidRPr="001D1573" w:rsidRDefault="002644AD" w:rsidP="004A115A">
      <w:r w:rsidRPr="001D1573">
        <w:t>Todos los indicadores financieros habilitantes</w:t>
      </w:r>
      <w:r>
        <w:t xml:space="preserve">, </w:t>
      </w:r>
      <w:r w:rsidRPr="001D1573">
        <w:t>deberán ser cumplidos por todos los proponentes, sin excepción.</w:t>
      </w:r>
    </w:p>
    <w:p w14:paraId="5F0CDF63" w14:textId="77777777" w:rsidR="002644AD" w:rsidRDefault="002644AD" w:rsidP="007A0DC3">
      <w:pPr>
        <w:pStyle w:val="Ttulo6"/>
      </w:pPr>
      <w:bookmarkStart w:id="141" w:name="_Toc353194389"/>
      <w:r w:rsidRPr="00461A91">
        <w:t>Verificación de la Capacidad Financiera</w:t>
      </w:r>
      <w:bookmarkEnd w:id="141"/>
    </w:p>
    <w:p w14:paraId="0BE2B98D" w14:textId="77777777" w:rsidR="002644AD" w:rsidRDefault="002644AD" w:rsidP="002644AD">
      <w:pPr>
        <w:ind w:left="567"/>
      </w:pPr>
    </w:p>
    <w:p w14:paraId="13F50EDF" w14:textId="77777777"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32916151" w14:textId="52BDE3B8" w:rsidR="00D95AF0" w:rsidRPr="007A11D4" w:rsidRDefault="002644AD" w:rsidP="00234F3D">
      <w:pPr>
        <w:pStyle w:val="Sinespaciado"/>
        <w:rPr>
          <w:b/>
        </w:rPr>
      </w:pPr>
      <w:r w:rsidRPr="004660FA">
        <w:rPr>
          <w:b/>
          <w:bCs/>
        </w:rPr>
        <w:t> </w:t>
      </w:r>
    </w:p>
    <w:p w14:paraId="0E4F2D75" w14:textId="77777777" w:rsidR="004C230B" w:rsidRPr="00C7261B" w:rsidRDefault="00FD3D12" w:rsidP="0001347C">
      <w:pPr>
        <w:pStyle w:val="Ttulo4"/>
      </w:pPr>
      <w:bookmarkStart w:id="142" w:name="_Toc488944225"/>
      <w:bookmarkStart w:id="143" w:name="_Toc507141472"/>
      <w:bookmarkStart w:id="144" w:name="_Toc514169752"/>
      <w:r w:rsidRPr="00C7261B">
        <w:t xml:space="preserve">CONDICIONES PARA LA ELABORACIÓN DE LA </w:t>
      </w:r>
      <w:r w:rsidR="00D95AF0" w:rsidRPr="00C7261B">
        <w:t>PROPUESTA ECONÓMICA</w:t>
      </w:r>
      <w:bookmarkEnd w:id="142"/>
      <w:bookmarkEnd w:id="143"/>
      <w:bookmarkEnd w:id="144"/>
    </w:p>
    <w:p w14:paraId="0E8F8A7E" w14:textId="77777777" w:rsidR="00AA3EFA" w:rsidRPr="00C7261B" w:rsidRDefault="00AA3EFA" w:rsidP="00AA3EFA">
      <w:pPr>
        <w:ind w:left="567"/>
        <w:jc w:val="center"/>
        <w:rPr>
          <w:b/>
          <w:color w:val="auto"/>
        </w:rPr>
      </w:pPr>
    </w:p>
    <w:p w14:paraId="33C0C4F6" w14:textId="77777777" w:rsidR="00940D6C" w:rsidRPr="00C7261B" w:rsidRDefault="00856B11" w:rsidP="00365894">
      <w:pPr>
        <w:ind w:left="426"/>
      </w:pPr>
      <w:r w:rsidRPr="00C7261B">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w:t>
      </w:r>
      <w:r w:rsidR="00365894" w:rsidRPr="00C7261B">
        <w:t>e riesgos que emanan del mismo</w:t>
      </w:r>
      <w:r w:rsidR="00940D6C" w:rsidRPr="00C7261B">
        <w:t xml:space="preserve">. </w:t>
      </w:r>
    </w:p>
    <w:p w14:paraId="0550EC42" w14:textId="77777777" w:rsidR="00940D6C" w:rsidRPr="00C7261B" w:rsidRDefault="00940D6C" w:rsidP="00940D6C"/>
    <w:p w14:paraId="0C84601E" w14:textId="77777777" w:rsidR="00940D6C" w:rsidRPr="00C7261B" w:rsidRDefault="00856B11" w:rsidP="009A61F7">
      <w:pPr>
        <w:ind w:left="426"/>
      </w:pPr>
      <w:r w:rsidRPr="00C7261B">
        <w:t>El proponente debe</w:t>
      </w:r>
      <w:r w:rsidRPr="00C7261B">
        <w:rPr>
          <w:b/>
        </w:rPr>
        <w:t xml:space="preserve"> </w:t>
      </w:r>
      <w:r w:rsidRPr="00C7261B">
        <w:t>efectuar sus propias EVALUACIONES y análisis o estimativos que le permitan valorar el monto de los valores a proponer.</w:t>
      </w:r>
    </w:p>
    <w:p w14:paraId="0CB0009C" w14:textId="4D0CC4B6" w:rsidR="00856B11" w:rsidRPr="00C7261B" w:rsidRDefault="00856B11" w:rsidP="003A08DB"/>
    <w:p w14:paraId="57140E9A" w14:textId="77777777" w:rsidR="00814D53" w:rsidRPr="00C7261B" w:rsidRDefault="00814D53" w:rsidP="00AC7EEA">
      <w:pPr>
        <w:ind w:left="426" w:right="0"/>
        <w:rPr>
          <w:lang w:val="es-ES"/>
        </w:rPr>
      </w:pPr>
      <w:r w:rsidRPr="00C7261B">
        <w:rPr>
          <w:lang w:val="es-ES"/>
        </w:rPr>
        <w:t>El IDU, bajo ninguna circunstancia, calculará a nombre y en sustitución del proponente los valores unitarios en pesos que esté obligado a ofertar en su oferta económica.</w:t>
      </w:r>
      <w:r w:rsidRPr="00C7261B">
        <w:rPr>
          <w:b/>
          <w:lang w:val="es-ES"/>
        </w:rPr>
        <w:t xml:space="preserve"> </w:t>
      </w:r>
    </w:p>
    <w:p w14:paraId="3781110C" w14:textId="77777777" w:rsidR="00856B11" w:rsidRPr="00C7261B" w:rsidRDefault="00856B11" w:rsidP="00AC7EEA">
      <w:pPr>
        <w:ind w:left="426"/>
      </w:pPr>
    </w:p>
    <w:p w14:paraId="6D77D0CC" w14:textId="77777777" w:rsidR="00FD3D12" w:rsidRPr="00C7261B" w:rsidRDefault="00814D53" w:rsidP="00AC7EEA">
      <w:pPr>
        <w:ind w:left="426"/>
      </w:pPr>
      <w:r w:rsidRPr="00C7261B">
        <w:t xml:space="preserve">Si de acuerdo con la información obtenida por la Entidad </w:t>
      </w:r>
      <w:r w:rsidRPr="00C7261B">
        <w:rPr>
          <w:szCs w:val="22"/>
        </w:rPr>
        <w:t>en desarrollo del proceso de planeación del proyecto</w:t>
      </w:r>
      <w:r w:rsidRPr="00C7261B">
        <w:t xml:space="preserve">, el valor de una oferta parece artificialmente bajo, la Entidad requerirá al oferente para que explique las razones que sustentan el valor ofrecido. Analizadas las explicaciones, el comité evaluador, </w:t>
      </w:r>
      <w:r w:rsidRPr="00C7261B">
        <w:rPr>
          <w:szCs w:val="22"/>
        </w:rPr>
        <w:t>recomendará el rechazo o la continuidad de la oferta.</w:t>
      </w:r>
      <w:r w:rsidR="00FD3D12" w:rsidRPr="00C7261B">
        <w:rPr>
          <w:szCs w:val="22"/>
        </w:rPr>
        <w:t xml:space="preserve"> </w:t>
      </w:r>
      <w:r w:rsidR="00FD3D12" w:rsidRPr="00C7261B">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28922157" w14:textId="77777777" w:rsidR="00814D53" w:rsidRPr="00C7261B" w:rsidRDefault="00814D53" w:rsidP="00AC7EEA">
      <w:pPr>
        <w:ind w:left="426" w:right="0"/>
      </w:pPr>
    </w:p>
    <w:p w14:paraId="0915CA92" w14:textId="77777777" w:rsidR="00FD3D12" w:rsidRPr="00C7261B" w:rsidRDefault="00FD3D12" w:rsidP="00AC7EEA">
      <w:pPr>
        <w:ind w:left="426"/>
        <w:rPr>
          <w:b/>
        </w:rPr>
      </w:pPr>
      <w:r w:rsidRPr="00C7261B">
        <w:rPr>
          <w:b/>
        </w:rPr>
        <w:t>Condiciones aplicables a procesos de selección adelantados bajo la plataforma SECOP I:</w:t>
      </w:r>
    </w:p>
    <w:p w14:paraId="2408ECDA" w14:textId="77777777" w:rsidR="00856B11" w:rsidRPr="00C7261B" w:rsidRDefault="00856B11" w:rsidP="00AA3EFA">
      <w:pPr>
        <w:ind w:left="567"/>
      </w:pPr>
    </w:p>
    <w:p w14:paraId="05732850" w14:textId="77777777" w:rsidR="00AA3EFA" w:rsidRPr="00C7261B" w:rsidRDefault="00AA3EFA" w:rsidP="00AA3EFA">
      <w:pPr>
        <w:pStyle w:val="Prrafodelista"/>
        <w:numPr>
          <w:ilvl w:val="0"/>
          <w:numId w:val="30"/>
        </w:numPr>
        <w:ind w:left="993" w:hanging="426"/>
      </w:pPr>
      <w:r w:rsidRPr="00C7261B">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2DDE329F" w14:textId="77777777" w:rsidR="00AA3EFA" w:rsidRPr="00C7261B" w:rsidRDefault="00AA3EFA" w:rsidP="00AA3EFA">
      <w:pPr>
        <w:rPr>
          <w:i/>
        </w:rPr>
      </w:pPr>
    </w:p>
    <w:p w14:paraId="4048C206" w14:textId="1BE42DE8" w:rsidR="00AA3EFA" w:rsidRPr="00C7261B" w:rsidRDefault="00AA3EFA" w:rsidP="00AA3EFA">
      <w:pPr>
        <w:pStyle w:val="Prrafodelista"/>
        <w:numPr>
          <w:ilvl w:val="0"/>
          <w:numId w:val="30"/>
        </w:numPr>
        <w:ind w:left="993" w:hanging="426"/>
        <w:rPr>
          <w:b/>
        </w:rPr>
      </w:pPr>
      <w:r w:rsidRPr="00C7261B">
        <w:t xml:space="preserve">El proponente debe limitarse a </w:t>
      </w:r>
      <w:r w:rsidRPr="00D6728E">
        <w:t xml:space="preserve">indicar en el </w:t>
      </w:r>
      <w:r w:rsidRPr="00D6728E">
        <w:rPr>
          <w:b/>
        </w:rPr>
        <w:t>ANEXO No. 8</w:t>
      </w:r>
      <w:r w:rsidRPr="00D6728E">
        <w:t xml:space="preserve"> los valores</w:t>
      </w:r>
      <w:r w:rsidRPr="00C7261B">
        <w:t xml:space="preserve"> solicitados</w:t>
      </w:r>
      <w:r w:rsidRPr="00C7261B">
        <w:rPr>
          <w:b/>
        </w:rPr>
        <w:t>.</w:t>
      </w:r>
    </w:p>
    <w:p w14:paraId="424825DD" w14:textId="77777777" w:rsidR="00AA3EFA" w:rsidRPr="00C7261B" w:rsidRDefault="00AA3EFA" w:rsidP="00AA3EFA">
      <w:pPr>
        <w:pStyle w:val="Prrafodelista"/>
        <w:ind w:left="993"/>
        <w:rPr>
          <w:b/>
        </w:rPr>
      </w:pPr>
    </w:p>
    <w:p w14:paraId="64E16646" w14:textId="77777777" w:rsidR="006953D3" w:rsidRDefault="00AA3EFA" w:rsidP="00D5474E">
      <w:pPr>
        <w:pStyle w:val="Prrafodelista"/>
        <w:numPr>
          <w:ilvl w:val="0"/>
          <w:numId w:val="30"/>
        </w:numPr>
        <w:ind w:left="993" w:hanging="426"/>
      </w:pPr>
      <w:r w:rsidRPr="00C7261B">
        <w:t xml:space="preserve">El proponente debe diligenciar el </w:t>
      </w:r>
      <w:r w:rsidRPr="00C7261B">
        <w:rPr>
          <w:b/>
          <w:caps/>
        </w:rPr>
        <w:t xml:space="preserve">ANEXO </w:t>
      </w:r>
      <w:r w:rsidRPr="00C7261B">
        <w:rPr>
          <w:b/>
        </w:rPr>
        <w:t xml:space="preserve">No. 8 </w:t>
      </w:r>
      <w:r w:rsidRPr="00C7261B">
        <w:t>en</w:t>
      </w:r>
      <w:r w:rsidRPr="00C7261B">
        <w:rPr>
          <w:b/>
        </w:rPr>
        <w:t xml:space="preserve"> </w:t>
      </w:r>
      <w:r w:rsidRPr="00C7261B">
        <w:t xml:space="preserve">pesos colombianos. Este valor deberá expresarse en números y deberá indicar en forma discriminada </w:t>
      </w:r>
      <w:r w:rsidR="00542355" w:rsidRPr="00C7261B">
        <w:t>los valores solicitados.</w:t>
      </w:r>
    </w:p>
    <w:p w14:paraId="361D8736" w14:textId="77777777" w:rsidR="006953D3" w:rsidRDefault="006953D3" w:rsidP="00D5474E">
      <w:pPr>
        <w:pStyle w:val="Prrafodelista"/>
      </w:pPr>
    </w:p>
    <w:p w14:paraId="25D8FF28" w14:textId="77777777" w:rsidR="006953D3" w:rsidRPr="00D5474E" w:rsidRDefault="006953D3" w:rsidP="00D5474E">
      <w:pPr>
        <w:pStyle w:val="Prrafodelista"/>
        <w:numPr>
          <w:ilvl w:val="0"/>
          <w:numId w:val="30"/>
        </w:numPr>
        <w:ind w:left="993" w:hanging="426"/>
      </w:pPr>
      <w:r w:rsidRPr="00851C73">
        <w:t xml:space="preserve">Los </w:t>
      </w:r>
      <w:r w:rsidRPr="006C0593">
        <w:t xml:space="preserve">valores propuestos deben incluir todos los costos que implique la ejecución de las actividades objeto del contrato. </w:t>
      </w:r>
    </w:p>
    <w:p w14:paraId="10C16186" w14:textId="77777777" w:rsidR="006953D3" w:rsidRPr="006C0593" w:rsidRDefault="006953D3" w:rsidP="006953D3">
      <w:pPr>
        <w:pStyle w:val="Prrafodelista"/>
        <w:ind w:left="993"/>
        <w:rPr>
          <w:shd w:val="clear" w:color="auto" w:fill="FFFF99"/>
        </w:rPr>
      </w:pPr>
    </w:p>
    <w:p w14:paraId="65C709CD" w14:textId="77777777" w:rsidR="006953D3" w:rsidRPr="006C0593" w:rsidRDefault="006953D3" w:rsidP="006953D3">
      <w:pPr>
        <w:pStyle w:val="Prrafodelista"/>
        <w:numPr>
          <w:ilvl w:val="0"/>
          <w:numId w:val="100"/>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1FCFD930" w14:textId="77777777" w:rsidR="006953D3" w:rsidRPr="006C0593" w:rsidRDefault="006953D3" w:rsidP="006953D3">
      <w:pPr>
        <w:pStyle w:val="Prrafodelista"/>
        <w:ind w:left="993"/>
      </w:pPr>
    </w:p>
    <w:p w14:paraId="03CBC681" w14:textId="77777777" w:rsidR="006953D3" w:rsidRDefault="006953D3" w:rsidP="006953D3">
      <w:pPr>
        <w:pStyle w:val="Prrafodelista"/>
        <w:numPr>
          <w:ilvl w:val="0"/>
          <w:numId w:val="100"/>
        </w:numPr>
        <w:ind w:left="993"/>
      </w:pPr>
      <w:r w:rsidRPr="006C0593">
        <w:lastRenderedPageBreak/>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8B01F4" w14:textId="77777777" w:rsidR="006953D3" w:rsidRDefault="006953D3" w:rsidP="006953D3">
      <w:pPr>
        <w:pStyle w:val="Prrafodelista"/>
      </w:pPr>
    </w:p>
    <w:p w14:paraId="5ED6C53B" w14:textId="33A9ED8D" w:rsidR="006953D3" w:rsidRPr="00851C73" w:rsidRDefault="006953D3" w:rsidP="006953D3">
      <w:pPr>
        <w:pStyle w:val="Prrafodelista"/>
        <w:numPr>
          <w:ilvl w:val="0"/>
          <w:numId w:val="100"/>
        </w:numPr>
        <w:ind w:left="993"/>
      </w:pPr>
      <w:r w:rsidRPr="004D3AF3">
        <w:t xml:space="preserve">El proponente deberá diligenciar la totalidad de los valores unitarios a ofertar para cada ítem, dentro del </w:t>
      </w:r>
      <w:r w:rsidRPr="004D3AF3">
        <w:rPr>
          <w:b/>
        </w:rPr>
        <w:t xml:space="preserve">ANEXO No. </w:t>
      </w:r>
      <w:r w:rsidR="00851694" w:rsidRPr="004D3AF3">
        <w:rPr>
          <w:b/>
        </w:rPr>
        <w:t>8</w:t>
      </w:r>
      <w:r w:rsidRPr="004D3AF3">
        <w:t xml:space="preserve">. Para los demás valores económicos del Anexo </w:t>
      </w:r>
      <w:r w:rsidR="00593AEA" w:rsidRPr="004D3AF3">
        <w:t>No. 8</w:t>
      </w:r>
      <w:r w:rsidRPr="004D3AF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65F949EA" w14:textId="76D7BEA8" w:rsidR="00AA3EFA" w:rsidRPr="00C7261B" w:rsidRDefault="00AA3EFA" w:rsidP="004D3AF3"/>
    <w:p w14:paraId="27958893" w14:textId="77777777" w:rsidR="00AA3EFA" w:rsidRPr="00C7261B" w:rsidRDefault="00AA3EFA" w:rsidP="006953D3">
      <w:pPr>
        <w:pStyle w:val="Prrafodelista"/>
        <w:numPr>
          <w:ilvl w:val="0"/>
          <w:numId w:val="100"/>
        </w:numPr>
        <w:ind w:left="993" w:right="0" w:hanging="426"/>
      </w:pPr>
      <w:r w:rsidRPr="00D86BF9">
        <w:t xml:space="preserve">El proponente deberá ajustar al peso todos los valores económicos a ofertar dentro del </w:t>
      </w:r>
      <w:r w:rsidRPr="00D86BF9">
        <w:rPr>
          <w:b/>
        </w:rPr>
        <w:t>ANEXO No. 8</w:t>
      </w:r>
      <w:r w:rsidRPr="00D86BF9">
        <w:t>,</w:t>
      </w:r>
      <w:r w:rsidRPr="00C7261B">
        <w:t xml:space="preserve">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2EA53ED4" w14:textId="77777777" w:rsidR="00FD3D12" w:rsidRPr="00C7261B" w:rsidRDefault="00FD3D12" w:rsidP="00FD3D12">
      <w:pPr>
        <w:pStyle w:val="Prrafodelista"/>
      </w:pPr>
    </w:p>
    <w:p w14:paraId="1468132D" w14:textId="60BF2229" w:rsidR="006953D3" w:rsidRPr="00851C73" w:rsidRDefault="006953D3" w:rsidP="006953D3">
      <w:pPr>
        <w:pStyle w:val="Prrafodelista"/>
        <w:numPr>
          <w:ilvl w:val="0"/>
          <w:numId w:val="100"/>
        </w:numPr>
        <w:ind w:right="0"/>
      </w:pPr>
      <w:r w:rsidRPr="00851C73">
        <w:t xml:space="preserve">El proponente deberá atender que el </w:t>
      </w:r>
      <w:r w:rsidR="00F35996">
        <w:t xml:space="preserve">ninguno de los valores ofertados deberá superar el 100% del respectivo valor oficial. </w:t>
      </w:r>
    </w:p>
    <w:p w14:paraId="77B455C0" w14:textId="77777777" w:rsidR="006953D3" w:rsidRPr="00851C73" w:rsidRDefault="006953D3" w:rsidP="006953D3">
      <w:pPr>
        <w:pStyle w:val="Prrafodelista"/>
        <w:ind w:left="993" w:right="0"/>
      </w:pPr>
    </w:p>
    <w:p w14:paraId="5C4A8DA0" w14:textId="77777777" w:rsidR="006953D3" w:rsidRPr="00851C73" w:rsidRDefault="006953D3" w:rsidP="006953D3">
      <w:pPr>
        <w:pStyle w:val="Prrafodelista"/>
        <w:numPr>
          <w:ilvl w:val="0"/>
          <w:numId w:val="100"/>
        </w:numPr>
        <w:ind w:right="0"/>
        <w:rPr>
          <w:color w:val="auto"/>
        </w:rPr>
      </w:pPr>
      <w:r w:rsidRPr="00851C73">
        <w:t xml:space="preserve">No se deberá ofertar valores que sean </w:t>
      </w:r>
      <w:r w:rsidRPr="00851C73">
        <w:rPr>
          <w:b/>
        </w:rPr>
        <w:t>mayores al 100%</w:t>
      </w:r>
      <w:r w:rsidRPr="00851C73">
        <w:t xml:space="preserve"> de cualquiera de los presupuestos.</w:t>
      </w:r>
    </w:p>
    <w:p w14:paraId="33281C1A" w14:textId="77777777" w:rsidR="006953D3" w:rsidRPr="00851C73" w:rsidRDefault="006953D3" w:rsidP="006953D3">
      <w:pPr>
        <w:pStyle w:val="Prrafodelista"/>
        <w:ind w:left="993"/>
        <w:rPr>
          <w:color w:val="auto"/>
        </w:rPr>
      </w:pPr>
    </w:p>
    <w:p w14:paraId="24CAD748" w14:textId="0266E6AC" w:rsidR="006953D3" w:rsidRPr="00AC3A7E" w:rsidRDefault="006953D3" w:rsidP="006953D3">
      <w:pPr>
        <w:pStyle w:val="Textoindependiente3"/>
        <w:numPr>
          <w:ilvl w:val="0"/>
          <w:numId w:val="100"/>
        </w:numPr>
        <w:spacing w:after="0"/>
        <w:rPr>
          <w:color w:val="auto"/>
          <w:sz w:val="20"/>
          <w:szCs w:val="20"/>
        </w:rPr>
      </w:pPr>
      <w:r w:rsidRPr="00AC3A7E">
        <w:rPr>
          <w:color w:val="auto"/>
          <w:sz w:val="20"/>
          <w:szCs w:val="20"/>
        </w:rPr>
        <w:t>El valor propuesto para cada uno de los precios</w:t>
      </w:r>
      <w:r w:rsidRPr="00AC3A7E">
        <w:rPr>
          <w:b/>
          <w:color w:val="auto"/>
          <w:sz w:val="20"/>
          <w:szCs w:val="20"/>
        </w:rPr>
        <w:t xml:space="preserve"> </w:t>
      </w:r>
      <w:r w:rsidRPr="00AC3A7E">
        <w:rPr>
          <w:color w:val="auto"/>
          <w:sz w:val="20"/>
          <w:szCs w:val="20"/>
        </w:rPr>
        <w:t xml:space="preserve">unitarios solicitados en el Anexo No. </w:t>
      </w:r>
      <w:r w:rsidR="00EA611E" w:rsidRPr="00AC3A7E">
        <w:rPr>
          <w:color w:val="auto"/>
          <w:sz w:val="20"/>
          <w:szCs w:val="20"/>
        </w:rPr>
        <w:t>8</w:t>
      </w:r>
      <w:r w:rsidRPr="00AC3A7E">
        <w:rPr>
          <w:color w:val="auto"/>
          <w:sz w:val="20"/>
          <w:szCs w:val="20"/>
        </w:rPr>
        <w:t xml:space="preserve">, no debe ser </w:t>
      </w:r>
      <w:r w:rsidRPr="00AC3A7E">
        <w:rPr>
          <w:b/>
          <w:color w:val="auto"/>
          <w:sz w:val="20"/>
          <w:szCs w:val="20"/>
        </w:rPr>
        <w:t>mayor al 100%</w:t>
      </w:r>
      <w:r w:rsidRPr="00AC3A7E">
        <w:rPr>
          <w:color w:val="auto"/>
          <w:sz w:val="20"/>
          <w:szCs w:val="20"/>
        </w:rPr>
        <w:t xml:space="preserve"> del respectivo Precio Unitario Oficial Tope.  </w:t>
      </w:r>
    </w:p>
    <w:p w14:paraId="14B1A3B9" w14:textId="77777777" w:rsidR="006953D3" w:rsidRPr="00AC3A7E" w:rsidRDefault="006953D3" w:rsidP="006953D3">
      <w:pPr>
        <w:ind w:left="993"/>
        <w:rPr>
          <w:color w:val="auto"/>
        </w:rPr>
      </w:pPr>
    </w:p>
    <w:p w14:paraId="7DE2BD61" w14:textId="3FCB3335" w:rsidR="006953D3" w:rsidRPr="00AC3A7E" w:rsidRDefault="006953D3" w:rsidP="006953D3">
      <w:pPr>
        <w:pStyle w:val="Prrafodelista"/>
        <w:numPr>
          <w:ilvl w:val="0"/>
          <w:numId w:val="100"/>
        </w:numPr>
        <w:rPr>
          <w:lang w:val="es-ES"/>
        </w:rPr>
      </w:pPr>
      <w:r w:rsidRPr="00AC3A7E">
        <w:rPr>
          <w:lang w:val="es-ES"/>
        </w:rPr>
        <w:t xml:space="preserve">El IDU, bajo ninguna circunstancia, calculará a nombre y en sustitución del proponente los valores unitarios en pesos que esté obligado a ofertar en el </w:t>
      </w:r>
      <w:r w:rsidRPr="00AC3A7E">
        <w:rPr>
          <w:b/>
          <w:lang w:val="es-ES"/>
        </w:rPr>
        <w:t xml:space="preserve">ANEXO No. </w:t>
      </w:r>
      <w:r w:rsidR="00EA611E" w:rsidRPr="00AC3A7E">
        <w:rPr>
          <w:b/>
          <w:lang w:val="es-ES"/>
        </w:rPr>
        <w:t>8</w:t>
      </w:r>
      <w:r w:rsidRPr="00AC3A7E">
        <w:rPr>
          <w:lang w:val="es-ES"/>
        </w:rPr>
        <w:t>.</w:t>
      </w:r>
    </w:p>
    <w:p w14:paraId="7E8835E2" w14:textId="77777777" w:rsidR="006953D3" w:rsidRPr="00AC3A7E" w:rsidRDefault="006953D3" w:rsidP="006953D3">
      <w:pPr>
        <w:ind w:left="993"/>
        <w:rPr>
          <w:b/>
          <w:lang w:val="es-ES"/>
        </w:rPr>
      </w:pPr>
    </w:p>
    <w:p w14:paraId="4A8824D9" w14:textId="34CDD9AB" w:rsidR="006953D3" w:rsidRPr="00AC3A7E" w:rsidRDefault="006953D3" w:rsidP="006953D3">
      <w:pPr>
        <w:pStyle w:val="Prrafodelista"/>
        <w:numPr>
          <w:ilvl w:val="0"/>
          <w:numId w:val="100"/>
        </w:numPr>
      </w:pPr>
      <w:r w:rsidRPr="00AC3A7E">
        <w:t xml:space="preserve">Si se presenta cualquier inconsistencia o diferencia entre lo indicado en el </w:t>
      </w:r>
      <w:r w:rsidRPr="00AC3A7E">
        <w:rPr>
          <w:b/>
        </w:rPr>
        <w:t xml:space="preserve">ANEXO No. </w:t>
      </w:r>
      <w:r w:rsidR="00EA611E" w:rsidRPr="00AC3A7E">
        <w:rPr>
          <w:b/>
        </w:rPr>
        <w:t>8</w:t>
      </w:r>
      <w:r w:rsidRPr="00AC3A7E">
        <w:rPr>
          <w:b/>
        </w:rPr>
        <w:t xml:space="preserve">, </w:t>
      </w:r>
      <w:r w:rsidRPr="00AC3A7E">
        <w:t>con cualquier otra información contenida en otro aparte de la Propuesta, prevalecerá lo indicado en los citado Anexo.</w:t>
      </w:r>
    </w:p>
    <w:p w14:paraId="63FA7B83" w14:textId="77777777" w:rsidR="006953D3" w:rsidRPr="00AC3A7E" w:rsidRDefault="006953D3" w:rsidP="006953D3">
      <w:pPr>
        <w:pStyle w:val="Prrafodelista"/>
        <w:ind w:left="993"/>
      </w:pPr>
    </w:p>
    <w:p w14:paraId="1B6132E6" w14:textId="198D46C2" w:rsidR="006953D3" w:rsidRPr="00AC3A7E" w:rsidRDefault="006953D3" w:rsidP="006953D3">
      <w:pPr>
        <w:pStyle w:val="Prrafodelista"/>
        <w:numPr>
          <w:ilvl w:val="0"/>
          <w:numId w:val="100"/>
        </w:numPr>
      </w:pPr>
      <w:r w:rsidRPr="00AC3A7E">
        <w:t xml:space="preserve">Se verificará aritméticamente la propuesta económica y se corregirán los errores aritméticos que se presenten en los productos y en la sumatoria de los valores en pesos propuestos en el </w:t>
      </w:r>
      <w:r w:rsidRPr="00AC3A7E">
        <w:rPr>
          <w:b/>
          <w:caps/>
        </w:rPr>
        <w:t xml:space="preserve">Anexo </w:t>
      </w:r>
      <w:r w:rsidRPr="00AC3A7E">
        <w:rPr>
          <w:b/>
        </w:rPr>
        <w:t xml:space="preserve">No. </w:t>
      </w:r>
      <w:r w:rsidR="00EA611E" w:rsidRPr="00AC3A7E">
        <w:rPr>
          <w:b/>
        </w:rPr>
        <w:t>8</w:t>
      </w:r>
      <w:r w:rsidRPr="00AC3A7E">
        <w:t xml:space="preserve"> (corregido y ajustado al peso). Los valores en pesos obtenidos después de realizar los ajustes y las correcciones aritméticas en el </w:t>
      </w:r>
      <w:r w:rsidRPr="00AC3A7E">
        <w:rPr>
          <w:b/>
        </w:rPr>
        <w:t xml:space="preserve">ANEXO No. </w:t>
      </w:r>
      <w:r w:rsidR="00EA611E" w:rsidRPr="00AC3A7E">
        <w:rPr>
          <w:b/>
        </w:rPr>
        <w:t>8</w:t>
      </w:r>
      <w:r w:rsidRPr="00AC3A7E">
        <w:t xml:space="preserve">, serán los utilizados para la comparación con los correspondientes a otras propuestas. </w:t>
      </w:r>
    </w:p>
    <w:p w14:paraId="7AEA6104" w14:textId="77777777" w:rsidR="006953D3" w:rsidRPr="00AC3A7E" w:rsidRDefault="006953D3" w:rsidP="006953D3">
      <w:pPr>
        <w:ind w:left="993"/>
        <w:rPr>
          <w:b/>
        </w:rPr>
      </w:pPr>
    </w:p>
    <w:p w14:paraId="0C98D0E4" w14:textId="77777777" w:rsidR="006953D3" w:rsidRPr="00AC3A7E" w:rsidRDefault="006953D3" w:rsidP="006953D3">
      <w:pPr>
        <w:pStyle w:val="Prrafodelista"/>
        <w:numPr>
          <w:ilvl w:val="0"/>
          <w:numId w:val="100"/>
        </w:numPr>
      </w:pPr>
      <w:r w:rsidRPr="00AC3A7E">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D9266CF" w14:textId="77777777" w:rsidR="006953D3" w:rsidRPr="00851C73" w:rsidRDefault="006953D3" w:rsidP="006953D3">
      <w:pPr>
        <w:pStyle w:val="Prrafodelista"/>
        <w:ind w:left="993"/>
      </w:pPr>
    </w:p>
    <w:p w14:paraId="547F04F0" w14:textId="77777777" w:rsidR="006953D3" w:rsidRDefault="006953D3" w:rsidP="006953D3">
      <w:pPr>
        <w:pStyle w:val="Prrafodelista"/>
        <w:numPr>
          <w:ilvl w:val="0"/>
          <w:numId w:val="100"/>
        </w:numPr>
      </w:pPr>
      <w:r w:rsidRPr="00851C73">
        <w:t xml:space="preserve">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w:t>
      </w:r>
      <w:r w:rsidRPr="00851C73">
        <w:lastRenderedPageBreak/>
        <w:t>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7ED610D" w14:textId="77777777" w:rsidR="006953D3" w:rsidRDefault="006953D3" w:rsidP="006953D3">
      <w:pPr>
        <w:pStyle w:val="Prrafodelista"/>
      </w:pPr>
    </w:p>
    <w:p w14:paraId="192D9D7B" w14:textId="33DB9CF9" w:rsidR="006953D3" w:rsidRPr="0083255A" w:rsidRDefault="006953D3" w:rsidP="0083255A">
      <w:pPr>
        <w:pStyle w:val="Prrafodelista"/>
        <w:numPr>
          <w:ilvl w:val="0"/>
          <w:numId w:val="100"/>
        </w:numPr>
        <w:ind w:right="0"/>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1E915320" w14:textId="1B9DBB81" w:rsidR="004C230B" w:rsidRDefault="008127F8" w:rsidP="009C519F">
      <w:pPr>
        <w:pStyle w:val="Ttulo1"/>
        <w:numPr>
          <w:ilvl w:val="0"/>
          <w:numId w:val="106"/>
        </w:numPr>
      </w:pPr>
      <w:bookmarkStart w:id="145" w:name="_Toc507141474"/>
      <w:bookmarkStart w:id="146" w:name="_Toc514169753"/>
      <w:r>
        <w:t>P</w:t>
      </w:r>
      <w:r w:rsidR="004C230B" w:rsidRPr="008127F8">
        <w:t>ROCEDIMIENTOS</w:t>
      </w:r>
      <w:r w:rsidR="004E6B8A" w:rsidRPr="008127F8">
        <w:t xml:space="preserve"> Y TRÁMITES</w:t>
      </w:r>
      <w:r w:rsidR="004C230B" w:rsidRPr="008127F8">
        <w:t xml:space="preserve"> DE LA </w:t>
      </w:r>
      <w:bookmarkEnd w:id="145"/>
      <w:r w:rsidR="00C51796">
        <w:t xml:space="preserve">SELECCIÓN ABREVIADA </w:t>
      </w:r>
      <w:r w:rsidR="00767023">
        <w:t>POR SUBASTA INVERSA</w:t>
      </w:r>
      <w:bookmarkEnd w:id="146"/>
    </w:p>
    <w:p w14:paraId="45446FF7" w14:textId="4536530B" w:rsidR="006B6541" w:rsidRDefault="006B6541" w:rsidP="006B6541">
      <w:pPr>
        <w:tabs>
          <w:tab w:val="left" w:pos="993"/>
        </w:tabs>
        <w:rPr>
          <w:b/>
          <w:color w:val="auto"/>
        </w:rPr>
      </w:pPr>
    </w:p>
    <w:p w14:paraId="6D882A59" w14:textId="77777777" w:rsidR="006B6541" w:rsidRPr="007C429F" w:rsidRDefault="006B6541" w:rsidP="0001347C">
      <w:pPr>
        <w:pStyle w:val="TITULO2"/>
      </w:pPr>
      <w:bookmarkStart w:id="147" w:name="_Toc511393438"/>
      <w:bookmarkStart w:id="148" w:name="_Toc514169754"/>
      <w:r>
        <w:t>INDISPONIBILIDAD DEL SECOP II</w:t>
      </w:r>
      <w:bookmarkEnd w:id="147"/>
      <w:bookmarkEnd w:id="148"/>
    </w:p>
    <w:p w14:paraId="1BCD8D73" w14:textId="77777777" w:rsidR="006B6541" w:rsidRDefault="006B6541" w:rsidP="006B6541">
      <w:pPr>
        <w:tabs>
          <w:tab w:val="left" w:pos="993"/>
        </w:tabs>
        <w:rPr>
          <w:b/>
          <w:color w:val="auto"/>
        </w:rPr>
      </w:pPr>
    </w:p>
    <w:p w14:paraId="37B824A8" w14:textId="77777777"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B6F4A29" w14:textId="77777777" w:rsidR="006B6541" w:rsidRDefault="006B6541" w:rsidP="00A46536"/>
    <w:p w14:paraId="677CC323" w14:textId="77777777" w:rsidR="0054375D" w:rsidRPr="0009712A" w:rsidRDefault="009C519F" w:rsidP="0001347C">
      <w:pPr>
        <w:pStyle w:val="TITULO2"/>
      </w:pPr>
      <w:bookmarkStart w:id="149" w:name="_Toc349642905"/>
      <w:bookmarkStart w:id="150" w:name="_Toc349655706"/>
      <w:bookmarkStart w:id="151" w:name="_Toc349656049"/>
      <w:bookmarkStart w:id="152" w:name="_Toc349656152"/>
      <w:bookmarkStart w:id="153" w:name="_Toc349658642"/>
      <w:bookmarkStart w:id="154" w:name="_Toc349663082"/>
      <w:bookmarkStart w:id="155" w:name="_Toc353193021"/>
      <w:bookmarkStart w:id="156" w:name="_Toc353194354"/>
      <w:bookmarkStart w:id="157" w:name="_Toc378950985"/>
      <w:bookmarkStart w:id="158" w:name="_Toc456880689"/>
      <w:bookmarkStart w:id="159" w:name="_Toc485830225"/>
      <w:bookmarkStart w:id="160" w:name="_Toc514169755"/>
      <w:r>
        <w:t>S</w:t>
      </w:r>
      <w:r w:rsidR="0054375D" w:rsidRPr="0009712A">
        <w:t>OLICITUDES DE SUBSANES</w:t>
      </w:r>
      <w:bookmarkEnd w:id="149"/>
      <w:bookmarkEnd w:id="150"/>
      <w:bookmarkEnd w:id="151"/>
      <w:bookmarkEnd w:id="152"/>
      <w:bookmarkEnd w:id="153"/>
      <w:bookmarkEnd w:id="154"/>
      <w:bookmarkEnd w:id="155"/>
      <w:bookmarkEnd w:id="156"/>
      <w:bookmarkEnd w:id="157"/>
      <w:r w:rsidR="0054375D" w:rsidRPr="0009712A">
        <w:t xml:space="preserve"> Y ACLARACIONES</w:t>
      </w:r>
      <w:bookmarkEnd w:id="158"/>
      <w:bookmarkEnd w:id="159"/>
      <w:bookmarkEnd w:id="160"/>
    </w:p>
    <w:p w14:paraId="3856F10E" w14:textId="77777777" w:rsidR="0054375D" w:rsidRPr="0009712A" w:rsidRDefault="0054375D" w:rsidP="0054375D">
      <w:pPr>
        <w:ind w:left="567"/>
        <w:rPr>
          <w:spacing w:val="-2"/>
        </w:rPr>
      </w:pPr>
    </w:p>
    <w:p w14:paraId="7A6A69AB" w14:textId="77777777" w:rsidR="0054375D" w:rsidRPr="008E2CFD" w:rsidRDefault="0054375D" w:rsidP="0054375D">
      <w:pPr>
        <w:ind w:left="567"/>
        <w:rPr>
          <w:spacing w:val="-2"/>
        </w:rPr>
      </w:pPr>
      <w:r w:rsidRPr="00570BDB">
        <w:rPr>
          <w:spacing w:val="-2"/>
        </w:rPr>
        <w:t xml:space="preserve">Cuando el IDU solicité la subsanación de requisitos o documentos no necesarios para la comparación de las ofertas 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xml:space="preserve">, los proponentes deberán allegarlos </w:t>
      </w:r>
      <w:r w:rsidRPr="008E2CFD">
        <w:rPr>
          <w:spacing w:val="-2"/>
        </w:rPr>
        <w:t>dentro del término que se señale</w:t>
      </w:r>
      <w:r>
        <w:rPr>
          <w:spacing w:val="-2"/>
        </w:rPr>
        <w:t xml:space="preserve">. </w:t>
      </w:r>
    </w:p>
    <w:p w14:paraId="5F64BF2D" w14:textId="77777777" w:rsidR="0054375D" w:rsidRPr="0009712A" w:rsidRDefault="0054375D" w:rsidP="0054375D">
      <w:pPr>
        <w:ind w:left="567"/>
        <w:rPr>
          <w:b/>
          <w:bCs/>
          <w:spacing w:val="-2"/>
        </w:rPr>
      </w:pPr>
    </w:p>
    <w:p w14:paraId="790EAF9B" w14:textId="77777777" w:rsidR="009D33C4" w:rsidRPr="006C0593" w:rsidRDefault="009D33C4" w:rsidP="009D33C4">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15"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14:paraId="2703B6E1" w14:textId="77777777" w:rsidR="0054375D" w:rsidRPr="0009712A" w:rsidRDefault="0054375D" w:rsidP="0054375D">
      <w:pPr>
        <w:ind w:left="567"/>
        <w:rPr>
          <w:b/>
          <w:bCs/>
          <w:spacing w:val="-2"/>
        </w:rPr>
      </w:pPr>
    </w:p>
    <w:p w14:paraId="548BA77C" w14:textId="77777777" w:rsidR="0054375D" w:rsidRDefault="0054375D" w:rsidP="0054375D">
      <w:pPr>
        <w:ind w:left="567"/>
      </w:pPr>
      <w:r w:rsidRPr="0009712A">
        <w:t xml:space="preserve">Las respuestas serán por escrito radicado en las oficinas de correspondencia del IDU, o enviadas al correo electrónico </w:t>
      </w:r>
      <w:hyperlink r:id="rId16" w:history="1">
        <w:r w:rsidRPr="0009712A">
          <w:rPr>
            <w:rStyle w:val="Hipervnculo"/>
          </w:rPr>
          <w:t>licitaciones@idu.gov.co</w:t>
        </w:r>
      </w:hyperlink>
      <w:r>
        <w:t>.</w:t>
      </w:r>
      <w:r w:rsidRPr="0009712A">
        <w:t xml:space="preserve"> </w:t>
      </w:r>
    </w:p>
    <w:p w14:paraId="0CA52068" w14:textId="77777777" w:rsidR="0054375D" w:rsidRPr="00B6401E" w:rsidRDefault="0054375D" w:rsidP="0054375D">
      <w:pPr>
        <w:ind w:left="567"/>
        <w:rPr>
          <w:bCs/>
          <w:spacing w:val="-2"/>
        </w:rPr>
      </w:pPr>
    </w:p>
    <w:p w14:paraId="35D8FFE3" w14:textId="77777777" w:rsidR="009C519F" w:rsidRDefault="0054375D" w:rsidP="009C519F">
      <w:pPr>
        <w:ind w:left="567"/>
      </w:pPr>
      <w:r w:rsidRPr="0009712A">
        <w:rPr>
          <w:b/>
          <w:bCs/>
        </w:rPr>
        <w:t xml:space="preserve">NOTA: </w:t>
      </w:r>
      <w:r w:rsidRPr="0009712A">
        <w:t>Los documentos exigidos en el presente pliego para acreditar los factores de desempate deberán presentarse desde el momento de presentación de la oferta y no podrán ser subsanados.</w:t>
      </w:r>
      <w:bookmarkStart w:id="161" w:name="_Toc349642902"/>
      <w:bookmarkStart w:id="162" w:name="_Toc349655703"/>
      <w:bookmarkStart w:id="163" w:name="_Toc349656046"/>
      <w:bookmarkStart w:id="164" w:name="_Toc349656149"/>
      <w:bookmarkStart w:id="165" w:name="_Toc349658639"/>
      <w:bookmarkStart w:id="166" w:name="_Toc349663079"/>
      <w:bookmarkStart w:id="167" w:name="_Toc353193018"/>
      <w:bookmarkStart w:id="168" w:name="_Toc353194351"/>
      <w:bookmarkStart w:id="169" w:name="_Toc378950979"/>
      <w:bookmarkStart w:id="170" w:name="_Toc456938956"/>
      <w:bookmarkStart w:id="171" w:name="_Toc485830226"/>
    </w:p>
    <w:p w14:paraId="60DD7397" w14:textId="77777777" w:rsidR="00FF7FC0" w:rsidRDefault="00FF7FC0" w:rsidP="009C519F">
      <w:pPr>
        <w:ind w:left="567"/>
      </w:pPr>
    </w:p>
    <w:p w14:paraId="2AA856AD" w14:textId="77777777" w:rsidR="0054375D" w:rsidRPr="000A3C4E" w:rsidRDefault="009C519F" w:rsidP="009C519F">
      <w:pPr>
        <w:ind w:left="567"/>
      </w:pPr>
      <w:r w:rsidRPr="009C519F">
        <w:rPr>
          <w:b/>
          <w:bCs/>
          <w:color w:val="auto"/>
          <w:spacing w:val="-3"/>
          <w:szCs w:val="22"/>
          <w:lang w:val="es-ES_tradnl"/>
        </w:rPr>
        <w:t>6.</w:t>
      </w:r>
      <w:r w:rsidR="00FF7FC0">
        <w:rPr>
          <w:b/>
          <w:bCs/>
          <w:color w:val="auto"/>
          <w:spacing w:val="-3"/>
          <w:szCs w:val="22"/>
          <w:lang w:val="es-ES_tradnl"/>
        </w:rPr>
        <w:t>3</w:t>
      </w:r>
      <w:r w:rsidRPr="009C519F">
        <w:rPr>
          <w:b/>
          <w:bCs/>
          <w:color w:val="auto"/>
          <w:spacing w:val="-3"/>
          <w:szCs w:val="22"/>
          <w:lang w:val="es-ES_tradnl"/>
        </w:rPr>
        <w:t xml:space="preserve"> </w:t>
      </w:r>
      <w:r w:rsidR="0054375D" w:rsidRPr="009C519F">
        <w:rPr>
          <w:b/>
          <w:bCs/>
          <w:color w:val="auto"/>
          <w:spacing w:val="-3"/>
          <w:szCs w:val="22"/>
          <w:lang w:val="es-ES_tradnl"/>
        </w:rPr>
        <w:t>VERIFICACIÓN</w:t>
      </w:r>
      <w:r w:rsidR="0054375D" w:rsidRPr="000A3C4E">
        <w:t xml:space="preserve"> </w:t>
      </w:r>
      <w:r w:rsidR="0054375D" w:rsidRPr="009C519F">
        <w:rPr>
          <w:b/>
        </w:rPr>
        <w:t>DE LA INFORMACIÓN</w:t>
      </w:r>
      <w:bookmarkEnd w:id="161"/>
      <w:bookmarkEnd w:id="162"/>
      <w:bookmarkEnd w:id="163"/>
      <w:bookmarkEnd w:id="164"/>
      <w:bookmarkEnd w:id="165"/>
      <w:bookmarkEnd w:id="166"/>
      <w:bookmarkEnd w:id="167"/>
      <w:bookmarkEnd w:id="168"/>
      <w:bookmarkEnd w:id="169"/>
      <w:bookmarkEnd w:id="170"/>
      <w:bookmarkEnd w:id="171"/>
    </w:p>
    <w:p w14:paraId="1711F721" w14:textId="77777777" w:rsidR="0054375D" w:rsidRDefault="0054375D" w:rsidP="0054375D">
      <w:pPr>
        <w:ind w:left="567"/>
        <w:rPr>
          <w:strike/>
        </w:rPr>
      </w:pPr>
    </w:p>
    <w:p w14:paraId="27425D05" w14:textId="77777777" w:rsidR="0054375D" w:rsidRPr="00A22475" w:rsidRDefault="0054375D" w:rsidP="0054375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254C1E57" w14:textId="77777777" w:rsidR="004C230B" w:rsidRPr="009C519F" w:rsidRDefault="006477F6" w:rsidP="009C519F">
      <w:pPr>
        <w:ind w:left="567"/>
        <w:rPr>
          <w:b/>
          <w:bCs/>
          <w:color w:val="auto"/>
          <w:spacing w:val="-3"/>
          <w:szCs w:val="22"/>
          <w:lang w:val="es-ES_tradnl"/>
        </w:rPr>
      </w:pPr>
      <w:bookmarkStart w:id="172" w:name="_Toc507141478"/>
      <w:r>
        <w:rPr>
          <w:b/>
          <w:bCs/>
          <w:color w:val="auto"/>
          <w:spacing w:val="-3"/>
          <w:szCs w:val="22"/>
          <w:lang w:val="es-ES_tradnl"/>
        </w:rPr>
        <w:t>6.4</w:t>
      </w:r>
      <w:r w:rsidR="009C519F" w:rsidRPr="009C519F">
        <w:rPr>
          <w:b/>
          <w:bCs/>
          <w:color w:val="auto"/>
          <w:spacing w:val="-3"/>
          <w:szCs w:val="22"/>
          <w:lang w:val="es-ES_tradnl"/>
        </w:rPr>
        <w:t xml:space="preserve"> </w:t>
      </w:r>
      <w:r w:rsidR="004C230B" w:rsidRPr="009C519F">
        <w:rPr>
          <w:b/>
          <w:bCs/>
          <w:color w:val="auto"/>
          <w:spacing w:val="-3"/>
          <w:szCs w:val="22"/>
          <w:lang w:val="es-ES_tradnl"/>
        </w:rPr>
        <w:t>TRÁMITE OBSERVACIONES</w:t>
      </w:r>
      <w:bookmarkEnd w:id="172"/>
    </w:p>
    <w:p w14:paraId="7434AC98" w14:textId="77777777" w:rsidR="009D2D95" w:rsidRPr="008B01DB" w:rsidRDefault="009D2D95" w:rsidP="009D2D95">
      <w:pPr>
        <w:ind w:left="567"/>
        <w:rPr>
          <w:b/>
          <w:sz w:val="22"/>
          <w:szCs w:val="22"/>
        </w:rPr>
      </w:pPr>
    </w:p>
    <w:p w14:paraId="23CE3DE1" w14:textId="77777777" w:rsidR="009D2D95" w:rsidRPr="009C519F" w:rsidRDefault="00FC0539" w:rsidP="009C519F">
      <w:pPr>
        <w:ind w:left="567"/>
        <w:rPr>
          <w:b/>
          <w:bCs/>
          <w:color w:val="auto"/>
          <w:spacing w:val="-3"/>
          <w:szCs w:val="22"/>
          <w:lang w:val="es-ES_tradnl"/>
        </w:rPr>
      </w:pPr>
      <w:r>
        <w:rPr>
          <w:b/>
          <w:bCs/>
          <w:color w:val="auto"/>
          <w:spacing w:val="-3"/>
          <w:szCs w:val="22"/>
          <w:lang w:val="es-ES_tradnl"/>
        </w:rPr>
        <w:t>6.4</w:t>
      </w:r>
      <w:r w:rsidR="009C519F" w:rsidRPr="009C519F">
        <w:rPr>
          <w:b/>
          <w:bCs/>
          <w:color w:val="auto"/>
          <w:spacing w:val="-3"/>
          <w:szCs w:val="22"/>
          <w:lang w:val="es-ES_tradnl"/>
        </w:rPr>
        <w:t xml:space="preserve">.1 </w:t>
      </w:r>
      <w:r w:rsidR="00BC35F0" w:rsidRPr="009C519F">
        <w:rPr>
          <w:b/>
          <w:bCs/>
          <w:color w:val="auto"/>
          <w:spacing w:val="-3"/>
          <w:szCs w:val="22"/>
          <w:lang w:val="es-ES_tradnl"/>
        </w:rPr>
        <w:t>AL PROYECTO DE PLIEGO Y AL PLIEGO DEFINITIVO</w:t>
      </w:r>
    </w:p>
    <w:p w14:paraId="3A28A18D" w14:textId="77777777" w:rsidR="000B22B2" w:rsidRPr="00FC0539" w:rsidRDefault="000B22B2" w:rsidP="003E35E8">
      <w:pPr>
        <w:ind w:left="708"/>
        <w:rPr>
          <w:b/>
          <w:sz w:val="22"/>
          <w:szCs w:val="22"/>
          <w:lang w:val="es-ES_tradnl"/>
        </w:rPr>
      </w:pPr>
    </w:p>
    <w:p w14:paraId="43CA7CA2" w14:textId="77777777"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4A1C2798" w14:textId="77777777" w:rsidR="000B22B2" w:rsidRPr="008B01DB" w:rsidRDefault="000B22B2" w:rsidP="000B22B2">
      <w:pPr>
        <w:ind w:left="567"/>
      </w:pPr>
    </w:p>
    <w:p w14:paraId="3527DCC5"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554D3048" w14:textId="77777777" w:rsidR="000B22B2" w:rsidRPr="00D06E06" w:rsidRDefault="000B22B2" w:rsidP="000B22B2">
      <w:pPr>
        <w:ind w:left="567"/>
      </w:pPr>
    </w:p>
    <w:p w14:paraId="0D421546"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3B36CD1C" w14:textId="77777777" w:rsidR="000B22B2" w:rsidRDefault="000B22B2" w:rsidP="000B22B2">
      <w:pPr>
        <w:ind w:left="567"/>
      </w:pPr>
    </w:p>
    <w:p w14:paraId="40678B3B" w14:textId="77777777" w:rsidR="009C519F" w:rsidRDefault="000B22B2" w:rsidP="009C519F">
      <w:pPr>
        <w:ind w:left="567"/>
        <w:rPr>
          <w:color w:val="auto"/>
        </w:rPr>
      </w:pPr>
      <w:r w:rsidRPr="00B21C86">
        <w:rPr>
          <w:color w:val="auto"/>
        </w:rPr>
        <w:t xml:space="preserve">El sitio </w:t>
      </w:r>
      <w:r w:rsidRPr="00FC0539">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5F552B07" w14:textId="77777777" w:rsidR="009C519F" w:rsidRDefault="009C519F" w:rsidP="009C519F">
      <w:pPr>
        <w:ind w:left="567"/>
        <w:rPr>
          <w:color w:val="auto"/>
        </w:rPr>
      </w:pPr>
    </w:p>
    <w:p w14:paraId="61608827" w14:textId="77777777" w:rsidR="009C519F" w:rsidRDefault="00317D32" w:rsidP="009C519F">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8" w:history="1">
        <w:r w:rsidR="000B22B2" w:rsidRPr="00AF4815">
          <w:rPr>
            <w:rStyle w:val="Hipervnculo"/>
          </w:rPr>
          <w:t>licitaciones@idu.gov.co</w:t>
        </w:r>
      </w:hyperlink>
      <w:r w:rsidR="009C519F">
        <w:rPr>
          <w:color w:val="auto"/>
        </w:rPr>
        <w:t>.</w:t>
      </w:r>
    </w:p>
    <w:p w14:paraId="4F542D7D" w14:textId="77777777" w:rsidR="009C519F" w:rsidRDefault="009C519F" w:rsidP="009C519F">
      <w:pPr>
        <w:ind w:left="567"/>
        <w:rPr>
          <w:color w:val="auto"/>
        </w:rPr>
      </w:pPr>
    </w:p>
    <w:p w14:paraId="6B61EEC5" w14:textId="77777777" w:rsidR="009D2D95" w:rsidRPr="009C519F" w:rsidRDefault="00FC0539" w:rsidP="009C519F">
      <w:pPr>
        <w:ind w:left="567"/>
        <w:rPr>
          <w:b/>
          <w:bCs/>
          <w:color w:val="auto"/>
          <w:spacing w:val="-3"/>
          <w:szCs w:val="22"/>
          <w:lang w:val="es-ES_tradnl"/>
        </w:rPr>
      </w:pPr>
      <w:r>
        <w:rPr>
          <w:b/>
          <w:bCs/>
          <w:color w:val="auto"/>
          <w:spacing w:val="-3"/>
          <w:szCs w:val="22"/>
          <w:lang w:val="es-ES_tradnl"/>
        </w:rPr>
        <w:t>6.4</w:t>
      </w:r>
      <w:r w:rsidR="009C519F" w:rsidRPr="009C519F">
        <w:rPr>
          <w:b/>
          <w:bCs/>
          <w:color w:val="auto"/>
          <w:spacing w:val="-3"/>
          <w:szCs w:val="22"/>
          <w:lang w:val="es-ES_tradnl"/>
        </w:rPr>
        <w:t xml:space="preserve">.2 </w:t>
      </w:r>
      <w:r w:rsidR="00BC35F0" w:rsidRPr="009C519F">
        <w:rPr>
          <w:b/>
          <w:bCs/>
          <w:color w:val="auto"/>
          <w:spacing w:val="-3"/>
          <w:szCs w:val="22"/>
          <w:lang w:val="es-ES_tradnl"/>
        </w:rPr>
        <w:t>AL INFORME DE EVALUACIÓN</w:t>
      </w:r>
    </w:p>
    <w:p w14:paraId="2711FE05" w14:textId="77777777" w:rsidR="000B22B2" w:rsidRDefault="000B22B2" w:rsidP="003E35E8">
      <w:pPr>
        <w:ind w:left="708"/>
        <w:rPr>
          <w:b/>
          <w:sz w:val="22"/>
          <w:szCs w:val="22"/>
        </w:rPr>
      </w:pPr>
    </w:p>
    <w:p w14:paraId="784AC26E" w14:textId="59B3C418"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1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FA1C0D">
        <w:rPr>
          <w:b/>
          <w:shd w:val="clear" w:color="auto" w:fill="FFFFFF"/>
        </w:rPr>
        <w:t xml:space="preserve">del proceso de selección </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8624FD">
        <w:t xml:space="preserve">, para el caso de procesos de selección adelantados bajo la plataforma del SECOP I, </w:t>
      </w:r>
      <w:r w:rsidRPr="00ED1A4B">
        <w:t>deberán ser radicadas en la oficina de correspondencia del IDU, o al correo electrónico</w:t>
      </w:r>
      <w:r>
        <w:t xml:space="preserve"> </w:t>
      </w:r>
      <w:hyperlink r:id="rId20" w:history="1">
        <w:r w:rsidRPr="0013150A">
          <w:rPr>
            <w:rStyle w:val="Hipervnculo"/>
          </w:rPr>
          <w:t>licitaciones@idu.gov.co</w:t>
        </w:r>
      </w:hyperlink>
      <w:r w:rsidRPr="00ED1A4B">
        <w:t xml:space="preserve"> dentro del término indicado.</w:t>
      </w:r>
    </w:p>
    <w:p w14:paraId="6711F423" w14:textId="77777777" w:rsidR="000B22B2" w:rsidRDefault="000B22B2" w:rsidP="000B22B2">
      <w:pPr>
        <w:ind w:left="567"/>
      </w:pPr>
    </w:p>
    <w:p w14:paraId="36CFDE6C" w14:textId="56273545"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00255D44">
        <w:t xml:space="preserve"> </w:t>
      </w:r>
      <w:r w:rsidRPr="00E9500C">
        <w:t>documentación solicitada por la entidad estatal hasta el plazo anteriormente señalado.</w:t>
      </w:r>
      <w:r w:rsidR="00534D69">
        <w:t xml:space="preserve"> Lo anterior de conformidad con lo dispuesto en el parágrafo 1 del artículo 5 de la Ley 1882 de 2018.</w:t>
      </w:r>
    </w:p>
    <w:p w14:paraId="5F94AACD" w14:textId="77777777" w:rsidR="00667885" w:rsidRDefault="00667885" w:rsidP="000B22B2">
      <w:pPr>
        <w:ind w:left="567"/>
      </w:pPr>
    </w:p>
    <w:p w14:paraId="656964F2"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17527607" w14:textId="77777777" w:rsidR="000B22B2" w:rsidRPr="00667885" w:rsidRDefault="000B22B2" w:rsidP="000B22B2">
      <w:pPr>
        <w:ind w:left="567"/>
      </w:pPr>
    </w:p>
    <w:p w14:paraId="5186A36A" w14:textId="77777777" w:rsidR="000B22B2" w:rsidRPr="00ED1A4B" w:rsidRDefault="000B22B2" w:rsidP="000B22B2">
      <w:pPr>
        <w:ind w:left="567"/>
      </w:pPr>
      <w:r w:rsidRPr="00667885">
        <w:lastRenderedPageBreak/>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3537EE2E" w14:textId="77777777" w:rsidR="000B22B2" w:rsidRPr="00ED1A4B" w:rsidRDefault="000B22B2" w:rsidP="000B22B2">
      <w:pPr>
        <w:ind w:left="567"/>
      </w:pPr>
    </w:p>
    <w:p w14:paraId="3DB917EE"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12BE658" w14:textId="24AFBE60" w:rsidR="0022659C" w:rsidRDefault="0022659C" w:rsidP="00894458"/>
    <w:p w14:paraId="3C30BCE6" w14:textId="77777777" w:rsidR="0022659C" w:rsidRPr="009C519F" w:rsidRDefault="00FC0539" w:rsidP="009C519F">
      <w:pPr>
        <w:ind w:left="567"/>
        <w:rPr>
          <w:b/>
          <w:bCs/>
          <w:color w:val="auto"/>
          <w:spacing w:val="-3"/>
          <w:szCs w:val="22"/>
          <w:lang w:val="es-ES_tradnl"/>
        </w:rPr>
      </w:pPr>
      <w:r>
        <w:rPr>
          <w:b/>
          <w:bCs/>
          <w:color w:val="auto"/>
          <w:spacing w:val="-3"/>
          <w:szCs w:val="22"/>
          <w:lang w:val="es-ES_tradnl"/>
        </w:rPr>
        <w:t>6.5</w:t>
      </w:r>
      <w:r w:rsidR="009C519F" w:rsidRPr="009C519F">
        <w:rPr>
          <w:b/>
          <w:bCs/>
          <w:color w:val="auto"/>
          <w:spacing w:val="-3"/>
          <w:szCs w:val="22"/>
          <w:lang w:val="es-ES_tradnl"/>
        </w:rPr>
        <w:t xml:space="preserve"> PUBLICACIÓN</w:t>
      </w:r>
      <w:r w:rsidR="0022659C" w:rsidRPr="009C519F">
        <w:rPr>
          <w:b/>
          <w:bCs/>
          <w:color w:val="auto"/>
          <w:spacing w:val="-3"/>
          <w:szCs w:val="22"/>
          <w:lang w:val="es-ES_tradnl"/>
        </w:rPr>
        <w:t xml:space="preserve"> DOCUMENTO DE RESPUESTA A OBSERVACIONES Y CONSOLIDADO DE LA EVALUACIÓN</w:t>
      </w:r>
    </w:p>
    <w:p w14:paraId="34CB9D65" w14:textId="77777777" w:rsidR="0022659C" w:rsidRPr="00103B59" w:rsidRDefault="0022659C" w:rsidP="0022659C">
      <w:pPr>
        <w:ind w:left="567"/>
        <w:rPr>
          <w:color w:val="auto"/>
          <w:shd w:val="clear" w:color="auto" w:fill="FFFFFF"/>
        </w:rPr>
      </w:pPr>
    </w:p>
    <w:p w14:paraId="0261FD5E"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441B22E" w14:textId="77777777" w:rsidR="0022659C" w:rsidRDefault="0022659C" w:rsidP="00607E61"/>
    <w:p w14:paraId="675D3693" w14:textId="77777777" w:rsidR="00A46536" w:rsidRPr="009C519F" w:rsidRDefault="00FC0539" w:rsidP="00FC0539">
      <w:pPr>
        <w:ind w:left="567"/>
        <w:rPr>
          <w:b/>
          <w:bCs/>
          <w:color w:val="auto"/>
          <w:spacing w:val="-3"/>
          <w:szCs w:val="22"/>
          <w:lang w:val="es-ES_tradnl"/>
        </w:rPr>
      </w:pPr>
      <w:bookmarkStart w:id="173" w:name="_Toc507141475"/>
      <w:r>
        <w:rPr>
          <w:b/>
          <w:bCs/>
          <w:color w:val="auto"/>
          <w:spacing w:val="-3"/>
          <w:szCs w:val="22"/>
          <w:lang w:val="es-ES_tradnl"/>
        </w:rPr>
        <w:t>6.6</w:t>
      </w:r>
      <w:r w:rsidR="009C519F" w:rsidRPr="009C519F">
        <w:rPr>
          <w:b/>
          <w:bCs/>
          <w:color w:val="auto"/>
          <w:spacing w:val="-3"/>
          <w:szCs w:val="22"/>
          <w:lang w:val="es-ES_tradnl"/>
        </w:rPr>
        <w:t xml:space="preserve"> </w:t>
      </w:r>
      <w:r w:rsidR="00A46536" w:rsidRPr="009C519F">
        <w:rPr>
          <w:b/>
          <w:bCs/>
          <w:color w:val="auto"/>
          <w:spacing w:val="-3"/>
          <w:szCs w:val="22"/>
          <w:lang w:val="es-ES_tradnl"/>
        </w:rPr>
        <w:t xml:space="preserve">RIESGOS </w:t>
      </w:r>
      <w:bookmarkEnd w:id="173"/>
    </w:p>
    <w:p w14:paraId="7E038825" w14:textId="77777777" w:rsidR="00A46536" w:rsidRDefault="00A46536" w:rsidP="00A46536">
      <w:pPr>
        <w:pStyle w:val="Default"/>
        <w:rPr>
          <w:lang w:val="es-ES_tradnl"/>
        </w:rPr>
      </w:pPr>
    </w:p>
    <w:p w14:paraId="688AF3CB" w14:textId="77777777" w:rsidR="00A46536" w:rsidRPr="009C519F" w:rsidRDefault="00FC0539" w:rsidP="009C519F">
      <w:pPr>
        <w:ind w:left="567"/>
        <w:rPr>
          <w:b/>
          <w:bCs/>
          <w:color w:val="auto"/>
          <w:spacing w:val="-3"/>
          <w:szCs w:val="22"/>
          <w:lang w:val="es-ES_tradnl"/>
        </w:rPr>
      </w:pPr>
      <w:r>
        <w:rPr>
          <w:b/>
          <w:bCs/>
          <w:color w:val="auto"/>
          <w:spacing w:val="-3"/>
          <w:szCs w:val="22"/>
          <w:lang w:val="es-ES_tradnl"/>
        </w:rPr>
        <w:t>6.6</w:t>
      </w:r>
      <w:r w:rsidR="009C519F">
        <w:rPr>
          <w:b/>
          <w:bCs/>
          <w:color w:val="auto"/>
          <w:spacing w:val="-3"/>
          <w:szCs w:val="22"/>
          <w:lang w:val="es-ES_tradnl"/>
        </w:rPr>
        <w:t xml:space="preserve">.1 </w:t>
      </w:r>
      <w:r w:rsidR="00A46536" w:rsidRPr="009C519F">
        <w:rPr>
          <w:b/>
          <w:bCs/>
          <w:color w:val="auto"/>
          <w:spacing w:val="-3"/>
          <w:szCs w:val="22"/>
          <w:lang w:val="es-ES_tradnl"/>
        </w:rPr>
        <w:t>RIESGOS ASOCIADOS A LA CONTRATACIÓN</w:t>
      </w:r>
    </w:p>
    <w:p w14:paraId="35B7926E" w14:textId="77777777" w:rsidR="00A46536" w:rsidRPr="002B5CC1" w:rsidRDefault="00A46536" w:rsidP="00A46536">
      <w:pPr>
        <w:ind w:left="567"/>
        <w:rPr>
          <w:i/>
          <w:lang w:val="es-ES_tradnl"/>
        </w:rPr>
      </w:pPr>
    </w:p>
    <w:p w14:paraId="711AF01E" w14:textId="361A0BC0" w:rsidR="00A46536" w:rsidRPr="00BB4596" w:rsidRDefault="00A46536" w:rsidP="00BB459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1CC0501F" w14:textId="77777777" w:rsidR="00A46536" w:rsidRDefault="00A46536" w:rsidP="00607E61"/>
    <w:p w14:paraId="18CE71BB" w14:textId="77777777" w:rsidR="00607E61" w:rsidRPr="00607E61" w:rsidRDefault="00607E61" w:rsidP="0001347C">
      <w:pPr>
        <w:pStyle w:val="TITULO2"/>
        <w:numPr>
          <w:ilvl w:val="1"/>
          <w:numId w:val="111"/>
        </w:numPr>
      </w:pPr>
      <w:bookmarkStart w:id="174" w:name="_Toc507141479"/>
      <w:bookmarkStart w:id="175" w:name="_Toc514169756"/>
      <w:r w:rsidRPr="00525AE2">
        <w:t>ELABORACIÓN</w:t>
      </w:r>
      <w:r w:rsidRPr="00607E61">
        <w:t xml:space="preserve"> Y PRESENTACIÓN DE LAS PROPUESTAS</w:t>
      </w:r>
      <w:bookmarkEnd w:id="174"/>
      <w:bookmarkEnd w:id="175"/>
      <w:r w:rsidRPr="00607E61">
        <w:t xml:space="preserve"> </w:t>
      </w:r>
    </w:p>
    <w:p w14:paraId="42EDDCD0" w14:textId="77777777" w:rsidR="00607E61" w:rsidRPr="007B0297" w:rsidRDefault="00607E61" w:rsidP="00607E61">
      <w:pPr>
        <w:ind w:left="567"/>
        <w:rPr>
          <w:i/>
        </w:rPr>
      </w:pPr>
    </w:p>
    <w:p w14:paraId="3A3CF526"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4F95879F" w14:textId="77777777" w:rsidR="00607E61" w:rsidRPr="00607E61" w:rsidRDefault="00607E61" w:rsidP="00607E61">
      <w:pPr>
        <w:ind w:left="567"/>
        <w:rPr>
          <w:color w:val="auto"/>
        </w:rPr>
      </w:pPr>
    </w:p>
    <w:p w14:paraId="29D04BBE" w14:textId="4B6AECF4" w:rsidR="00AB59BB" w:rsidRPr="00301218" w:rsidRDefault="00607E61" w:rsidP="00301218">
      <w:pPr>
        <w:ind w:left="567"/>
      </w:pPr>
      <w:r w:rsidRPr="00607E61">
        <w:t>El Proponente deberá elaborar su propuesta de acuerdo con lo establecido en este pliego de condiciones y anexar la documentación exigida.</w:t>
      </w:r>
    </w:p>
    <w:p w14:paraId="36F67564" w14:textId="77777777" w:rsidR="00AB59BB" w:rsidRDefault="00AB59BB" w:rsidP="00607E61">
      <w:pPr>
        <w:ind w:left="567"/>
      </w:pPr>
    </w:p>
    <w:p w14:paraId="28024E1A" w14:textId="77777777" w:rsidR="00AB59BB" w:rsidRPr="00AB59BB" w:rsidRDefault="00AB59BB" w:rsidP="00607E61">
      <w:pPr>
        <w:ind w:left="567"/>
        <w:rPr>
          <w:b/>
        </w:rPr>
      </w:pPr>
      <w:r w:rsidRPr="00AB59BB">
        <w:rPr>
          <w:b/>
        </w:rPr>
        <w:t>Para procesos de selección adelantados bajo la plataforma SECOP I:</w:t>
      </w:r>
    </w:p>
    <w:p w14:paraId="7B7B0DF0" w14:textId="77777777" w:rsidR="00AB59BB" w:rsidRPr="00607E61" w:rsidRDefault="00AB59BB" w:rsidP="00607E61">
      <w:pPr>
        <w:ind w:left="567"/>
      </w:pPr>
    </w:p>
    <w:p w14:paraId="3AD2AFDE" w14:textId="7F8F349D" w:rsidR="00607E61" w:rsidRPr="00301218" w:rsidRDefault="00607E61" w:rsidP="00607E61">
      <w:pPr>
        <w:ind w:left="567"/>
        <w:rPr>
          <w:color w:val="auto"/>
        </w:rPr>
      </w:pPr>
      <w:r w:rsidRPr="00607E61">
        <w:rPr>
          <w:color w:val="auto"/>
        </w:rPr>
        <w:t xml:space="preserve">Cada proponente deberá </w:t>
      </w:r>
      <w:r w:rsidRPr="00301218">
        <w:rPr>
          <w:color w:val="auto"/>
        </w:rPr>
        <w:t xml:space="preserve">presentar su propuesta </w:t>
      </w:r>
      <w:r w:rsidRPr="00301218">
        <w:rPr>
          <w:color w:val="auto"/>
          <w:u w:val="single"/>
        </w:rPr>
        <w:t>en sobres cerrados y separados</w:t>
      </w:r>
      <w:r w:rsidRPr="00301218">
        <w:rPr>
          <w:color w:val="auto"/>
        </w:rPr>
        <w:t xml:space="preserve">, identificados y organizados así: </w:t>
      </w:r>
      <w:r w:rsidRPr="00301218">
        <w:rPr>
          <w:b/>
          <w:color w:val="auto"/>
        </w:rPr>
        <w:t>SOBRE No. 1</w:t>
      </w:r>
      <w:r w:rsidRPr="00301218">
        <w:rPr>
          <w:color w:val="auto"/>
        </w:rPr>
        <w:t xml:space="preserve"> - </w:t>
      </w:r>
      <w:r w:rsidRPr="00301218">
        <w:rPr>
          <w:b/>
          <w:color w:val="auto"/>
        </w:rPr>
        <w:t xml:space="preserve">DOCUMENTOS HABILITANTES </w:t>
      </w:r>
      <w:r w:rsidRPr="00301218">
        <w:rPr>
          <w:color w:val="auto"/>
        </w:rPr>
        <w:t xml:space="preserve">- en original y una copia magnética y </w:t>
      </w:r>
      <w:r w:rsidRPr="00301218">
        <w:rPr>
          <w:b/>
          <w:color w:val="auto"/>
        </w:rPr>
        <w:t>SOBRE No. 2</w:t>
      </w:r>
      <w:r w:rsidRPr="00301218">
        <w:rPr>
          <w:color w:val="auto"/>
        </w:rPr>
        <w:t xml:space="preserve"> - </w:t>
      </w:r>
      <w:r w:rsidRPr="00301218">
        <w:rPr>
          <w:b/>
          <w:color w:val="auto"/>
        </w:rPr>
        <w:t xml:space="preserve">PROPUESTA ECONÓMICA, Anexos No. 8 </w:t>
      </w:r>
      <w:r w:rsidRPr="00301218">
        <w:rPr>
          <w:color w:val="auto"/>
        </w:rPr>
        <w:t>- en original y una copia magnética, marcados respectivamente</w:t>
      </w:r>
      <w:r w:rsidRPr="00301218">
        <w:rPr>
          <w:b/>
          <w:color w:val="auto"/>
        </w:rPr>
        <w:t>.</w:t>
      </w:r>
    </w:p>
    <w:p w14:paraId="3FB19EE8" w14:textId="77777777" w:rsidR="00607E61" w:rsidRPr="00301218" w:rsidRDefault="00607E61" w:rsidP="00607E61">
      <w:pPr>
        <w:ind w:left="567"/>
      </w:pPr>
    </w:p>
    <w:p w14:paraId="1C29FA28" w14:textId="56F94C46" w:rsidR="00607E61" w:rsidRPr="00301218" w:rsidRDefault="00607E61" w:rsidP="00607E61">
      <w:pPr>
        <w:ind w:left="567"/>
      </w:pPr>
      <w:r w:rsidRPr="00301218">
        <w:t xml:space="preserve">La copia magnética de los </w:t>
      </w:r>
      <w:r w:rsidRPr="00301218">
        <w:rPr>
          <w:b/>
        </w:rPr>
        <w:t xml:space="preserve">DOCUMENTOS HABILITANTES </w:t>
      </w:r>
      <w:r w:rsidRPr="00301218">
        <w:t>(Sobre No. 1), debe ser digitalizada en formato “PDF”</w:t>
      </w:r>
      <w:r w:rsidRPr="00301218" w:rsidDel="00274DF2">
        <w:t xml:space="preserve"> </w:t>
      </w:r>
      <w:r w:rsidRPr="00301218">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116E9C23" w14:textId="77777777" w:rsidR="00607E61" w:rsidRPr="00301218" w:rsidRDefault="00607E61" w:rsidP="00607E61">
      <w:pPr>
        <w:ind w:left="567"/>
      </w:pPr>
    </w:p>
    <w:p w14:paraId="5B68A8C1" w14:textId="0329F4DD" w:rsidR="00607E61" w:rsidRPr="00607E61" w:rsidRDefault="00607E61" w:rsidP="00607E61">
      <w:pPr>
        <w:ind w:left="567"/>
      </w:pPr>
      <w:r w:rsidRPr="00301218">
        <w:t xml:space="preserve">La copia magnética de la </w:t>
      </w:r>
      <w:r w:rsidRPr="00301218">
        <w:rPr>
          <w:b/>
          <w:color w:val="auto"/>
        </w:rPr>
        <w:t>PROPUESTA ECONÓMICA, Anexo No. 8</w:t>
      </w:r>
      <w:r w:rsidRPr="00301218">
        <w:rPr>
          <w:color w:val="auto"/>
        </w:rPr>
        <w:t xml:space="preserve">, (Sobre No. 2) debe ser en EXCEL, </w:t>
      </w:r>
      <w:r w:rsidRPr="00301218">
        <w:rPr>
          <w:b/>
          <w:color w:val="auto"/>
          <w:u w:val="single"/>
        </w:rPr>
        <w:t>editable</w:t>
      </w:r>
      <w:r w:rsidRPr="00301218">
        <w:rPr>
          <w:color w:val="auto"/>
        </w:rPr>
        <w:t xml:space="preserve"> y corresponder en su totalidad a la propuesta económica presentada en medio en físico.</w:t>
      </w:r>
    </w:p>
    <w:p w14:paraId="591EDD3D" w14:textId="77777777" w:rsidR="00607E61" w:rsidRPr="00607E61" w:rsidRDefault="00607E61" w:rsidP="00607E61">
      <w:pPr>
        <w:ind w:left="567"/>
      </w:pPr>
    </w:p>
    <w:p w14:paraId="101A40EF" w14:textId="5219FFA5" w:rsidR="000D70B2" w:rsidRDefault="00607E61" w:rsidP="000D70B2">
      <w:pPr>
        <w:ind w:left="567"/>
        <w:rPr>
          <w:color w:val="auto"/>
        </w:rPr>
      </w:pPr>
      <w:r w:rsidRPr="00607E61">
        <w:rPr>
          <w:color w:val="auto"/>
        </w:rPr>
        <w:lastRenderedPageBreak/>
        <w:t xml:space="preserve">Si se presenta alguna discrepancia entre el original de la propuesta </w:t>
      </w:r>
      <w:r w:rsidR="005377EB">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5A39C725" w14:textId="77777777" w:rsidR="000D70B2" w:rsidRDefault="000D70B2" w:rsidP="000D70B2">
      <w:pPr>
        <w:ind w:left="567"/>
        <w:rPr>
          <w:color w:val="auto"/>
        </w:rPr>
      </w:pPr>
    </w:p>
    <w:p w14:paraId="28033E2E" w14:textId="245EE1F5" w:rsidR="00607E61" w:rsidRPr="00DE2F91" w:rsidRDefault="00607E61" w:rsidP="00DE2F91">
      <w:pPr>
        <w:ind w:left="567"/>
        <w:rPr>
          <w:color w:val="auto"/>
          <w:lang w:val="x-none"/>
        </w:rPr>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1F7520E3" w14:textId="77777777" w:rsidR="00607E61" w:rsidRPr="00607E61" w:rsidRDefault="00AB59BB" w:rsidP="00607E61">
      <w:pPr>
        <w:ind w:left="567"/>
      </w:pPr>
      <w:r>
        <w:t>L</w:t>
      </w:r>
      <w:r w:rsidR="00607E61" w:rsidRPr="00607E61">
        <w:t>os sobres deberán estar dirigidos al IDU, ubicado en la siguiente dirección:</w:t>
      </w:r>
    </w:p>
    <w:p w14:paraId="6B7B6474" w14:textId="77777777" w:rsidR="00607E61" w:rsidRPr="00607E61" w:rsidRDefault="00607E61" w:rsidP="00607E61">
      <w:pPr>
        <w:ind w:left="567"/>
        <w:rPr>
          <w:color w:val="auto"/>
        </w:rPr>
      </w:pPr>
    </w:p>
    <w:p w14:paraId="77C9949F" w14:textId="77777777" w:rsidR="00607E61" w:rsidRPr="00607E61" w:rsidRDefault="00607E61" w:rsidP="00607E61">
      <w:pPr>
        <w:ind w:left="567"/>
      </w:pPr>
    </w:p>
    <w:p w14:paraId="0B5799EA" w14:textId="77777777" w:rsidR="00607E61" w:rsidRPr="00607E61" w:rsidRDefault="00607E61" w:rsidP="00607E61">
      <w:pPr>
        <w:ind w:left="567"/>
        <w:jc w:val="center"/>
      </w:pPr>
      <w:r w:rsidRPr="00607E61">
        <w:t>INSTITUTO DE DESARROLLO URBANO</w:t>
      </w:r>
    </w:p>
    <w:p w14:paraId="3AB86D1E" w14:textId="77777777" w:rsidR="00607E61" w:rsidRPr="00607E61" w:rsidRDefault="00607E61" w:rsidP="00607E61">
      <w:pPr>
        <w:ind w:left="567"/>
        <w:jc w:val="center"/>
      </w:pPr>
      <w:r w:rsidRPr="00607E61">
        <w:t>Calle 22 No. 6-27</w:t>
      </w:r>
    </w:p>
    <w:p w14:paraId="503ED9D6" w14:textId="77777777" w:rsidR="00607E61" w:rsidRPr="00607E61" w:rsidRDefault="00607E61" w:rsidP="00607E61">
      <w:pPr>
        <w:ind w:left="567"/>
        <w:jc w:val="center"/>
      </w:pPr>
      <w:r w:rsidRPr="00607E61">
        <w:rPr>
          <w:color w:val="auto"/>
        </w:rPr>
        <w:t>Dirección Técnica de Procesos Selectivos.</w:t>
      </w:r>
    </w:p>
    <w:p w14:paraId="1637BA97" w14:textId="77777777" w:rsidR="00607E61" w:rsidRPr="00607E61" w:rsidRDefault="00607E61" w:rsidP="00607E61">
      <w:pPr>
        <w:ind w:left="567"/>
        <w:jc w:val="center"/>
      </w:pPr>
      <w:r w:rsidRPr="00607E61">
        <w:t>Bogotá D.C.</w:t>
      </w:r>
    </w:p>
    <w:p w14:paraId="72FDF025" w14:textId="77777777" w:rsidR="00607E61" w:rsidRPr="00607E61" w:rsidRDefault="00607E61" w:rsidP="00607E61">
      <w:pPr>
        <w:ind w:left="567"/>
        <w:jc w:val="center"/>
      </w:pPr>
    </w:p>
    <w:p w14:paraId="12F2AB9D" w14:textId="77777777" w:rsidR="00607E61" w:rsidRPr="00607E61" w:rsidRDefault="00607E61" w:rsidP="00607E61">
      <w:pPr>
        <w:ind w:left="567"/>
      </w:pPr>
    </w:p>
    <w:p w14:paraId="02AE565E" w14:textId="01E8E0CE"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w:t>
      </w:r>
      <w:r w:rsidR="00121925">
        <w:rPr>
          <w:b/>
        </w:rPr>
        <w:t>POR SUBASTA INVERSA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75340DB1" w14:textId="77777777" w:rsidR="00607E61" w:rsidRPr="00607E61" w:rsidRDefault="00607E61" w:rsidP="00607E61">
      <w:pPr>
        <w:ind w:left="567"/>
      </w:pPr>
    </w:p>
    <w:p w14:paraId="68FE2C52" w14:textId="77777777" w:rsidR="00607E61" w:rsidRPr="00607E61" w:rsidRDefault="00607E61" w:rsidP="00607E61">
      <w:pPr>
        <w:ind w:left="567"/>
      </w:pPr>
      <w:r w:rsidRPr="00607E61">
        <w:t xml:space="preserve">NOMBRE DEL PROPONENTE: </w:t>
      </w:r>
    </w:p>
    <w:p w14:paraId="79F741A4" w14:textId="77777777" w:rsidR="00607E61" w:rsidRPr="00607E61" w:rsidRDefault="00607E61" w:rsidP="00607E61">
      <w:pPr>
        <w:ind w:left="567"/>
      </w:pPr>
      <w:r w:rsidRPr="00607E61">
        <w:t>_____________________________________________________________________</w:t>
      </w:r>
    </w:p>
    <w:p w14:paraId="1D9E3A73" w14:textId="77777777" w:rsidR="00607E61" w:rsidRPr="00607E61" w:rsidRDefault="00607E61" w:rsidP="00607E61">
      <w:pPr>
        <w:tabs>
          <w:tab w:val="left" w:pos="1797"/>
        </w:tabs>
        <w:ind w:left="567"/>
      </w:pPr>
      <w:r w:rsidRPr="00607E61">
        <w:tab/>
      </w:r>
    </w:p>
    <w:p w14:paraId="5A3509A5" w14:textId="77777777" w:rsidR="00607E61" w:rsidRPr="00607E61" w:rsidRDefault="00607E61" w:rsidP="00607E61">
      <w:pPr>
        <w:ind w:left="567"/>
      </w:pPr>
      <w:r w:rsidRPr="00607E61">
        <w:t xml:space="preserve">NOMBRE DEL REPRESENTANTE LEGAL DEL PROPONENTE: </w:t>
      </w:r>
    </w:p>
    <w:p w14:paraId="3FBFDDCD" w14:textId="77777777" w:rsidR="00607E61" w:rsidRPr="00607E61" w:rsidRDefault="00607E61" w:rsidP="00607E61">
      <w:pPr>
        <w:ind w:left="567"/>
      </w:pPr>
      <w:r w:rsidRPr="00607E61">
        <w:t>______________________________________________________________________</w:t>
      </w:r>
    </w:p>
    <w:p w14:paraId="3EACD9AA" w14:textId="77777777" w:rsidR="00607E61" w:rsidRPr="00607E61" w:rsidRDefault="00607E61" w:rsidP="00607E61">
      <w:pPr>
        <w:ind w:left="567"/>
      </w:pPr>
    </w:p>
    <w:p w14:paraId="08272095" w14:textId="77777777" w:rsidR="00607E61" w:rsidRPr="00607E61" w:rsidRDefault="00607E61" w:rsidP="00607E61">
      <w:pPr>
        <w:ind w:left="567"/>
      </w:pPr>
    </w:p>
    <w:p w14:paraId="6019B517" w14:textId="5BEF2A46"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DIFERENTES A LA PROPUESTA ECONÓMICA</w:t>
      </w:r>
      <w:r w:rsidRPr="00607E61">
        <w:rPr>
          <w:color w:val="auto"/>
        </w:rPr>
        <w:t xml:space="preserve"> </w:t>
      </w:r>
    </w:p>
    <w:p w14:paraId="55451FB3" w14:textId="77777777" w:rsidR="00607E61" w:rsidRPr="00607E61" w:rsidRDefault="00607E61" w:rsidP="00607E61">
      <w:pPr>
        <w:ind w:left="567"/>
      </w:pPr>
    </w:p>
    <w:p w14:paraId="57DE08E4" w14:textId="0B27D6D8" w:rsidR="00607E61" w:rsidRPr="00607E61" w:rsidRDefault="00607E61" w:rsidP="00607E61">
      <w:pPr>
        <w:ind w:left="567"/>
      </w:pPr>
      <w:r w:rsidRPr="00301218">
        <w:rPr>
          <w:b/>
        </w:rPr>
        <w:t>SOBRE No. 2 -</w:t>
      </w:r>
      <w:r w:rsidRPr="00301218">
        <w:t xml:space="preserve"> </w:t>
      </w:r>
      <w:r w:rsidRPr="00301218">
        <w:rPr>
          <w:b/>
          <w:color w:val="auto"/>
        </w:rPr>
        <w:t>PROPUESTA ECONÓMICA, Anexo No. 8</w:t>
      </w:r>
      <w:r w:rsidRPr="00607E61">
        <w:rPr>
          <w:b/>
          <w:color w:val="auto"/>
        </w:rPr>
        <w:t xml:space="preserve"> </w:t>
      </w:r>
    </w:p>
    <w:p w14:paraId="7C07FE1F" w14:textId="77777777" w:rsidR="00607E61" w:rsidRPr="00607E61" w:rsidRDefault="00607E61" w:rsidP="00607E61">
      <w:pPr>
        <w:ind w:left="567"/>
      </w:pPr>
    </w:p>
    <w:p w14:paraId="59ACEFA9" w14:textId="557B7B41"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00444DB2" w:rsidRPr="00607E61">
        <w:rPr>
          <w:b/>
          <w:color w:val="auto"/>
        </w:rPr>
        <w:t xml:space="preserve">CIERRE </w:t>
      </w:r>
      <w:r w:rsidR="00444DB2">
        <w:rPr>
          <w:b/>
          <w:caps/>
        </w:rPr>
        <w:t>DE</w:t>
      </w:r>
      <w:r w:rsidR="00270619">
        <w:rPr>
          <w:b/>
          <w:caps/>
        </w:rPr>
        <w:t xml:space="preserve"> LA SELECCIÓN ABREVIADA </w:t>
      </w:r>
      <w:r w:rsidR="00142124">
        <w:rPr>
          <w:b/>
          <w:caps/>
        </w:rPr>
        <w:t>POR SUBASTA INVERSA</w:t>
      </w:r>
      <w:r w:rsidRPr="00607E61">
        <w:rPr>
          <w:b/>
          <w:caps/>
        </w:rPr>
        <w:t xml:space="preserve"> Y APERTURA DE</w:t>
      </w:r>
      <w:r w:rsidR="00142124">
        <w:rPr>
          <w:b/>
          <w:caps/>
        </w:rPr>
        <w:t>L SOBRE QUE CONTIENE LOS DOCUMENTOS HABILITANTES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A72FEBC" w14:textId="77777777" w:rsidR="00607E61" w:rsidRPr="00607E61" w:rsidRDefault="00607E61" w:rsidP="00607E61">
      <w:pPr>
        <w:tabs>
          <w:tab w:val="left" w:pos="567"/>
          <w:tab w:val="left" w:pos="993"/>
        </w:tabs>
        <w:ind w:left="567"/>
        <w:rPr>
          <w:b/>
          <w:caps/>
        </w:rPr>
      </w:pPr>
    </w:p>
    <w:p w14:paraId="08A3520F" w14:textId="77777777" w:rsidR="000B22B2" w:rsidRPr="000A1602" w:rsidRDefault="00607E61" w:rsidP="000A1602">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7C8FC22B" w14:textId="77777777" w:rsidR="00AD11CD" w:rsidRDefault="00AD11CD" w:rsidP="003E35E8">
      <w:pPr>
        <w:ind w:left="708"/>
        <w:rPr>
          <w:b/>
          <w:sz w:val="22"/>
          <w:szCs w:val="22"/>
        </w:rPr>
      </w:pPr>
    </w:p>
    <w:p w14:paraId="3218D8B8" w14:textId="77777777" w:rsidR="00AD11CD" w:rsidRPr="00570BDB" w:rsidRDefault="00AD11CD" w:rsidP="0001347C">
      <w:pPr>
        <w:pStyle w:val="TITULO2"/>
      </w:pPr>
      <w:bookmarkStart w:id="176" w:name="_Toc514169757"/>
      <w:r w:rsidRPr="00570BDB">
        <w:t>EXCEPCIONES TÉCNICAS o PROPUESTAS ALTERNATIVAS</w:t>
      </w:r>
      <w:bookmarkEnd w:id="176"/>
    </w:p>
    <w:p w14:paraId="7E3ED04C" w14:textId="77777777" w:rsidR="00AD11CD" w:rsidRPr="0009712A" w:rsidRDefault="00AD11CD" w:rsidP="00AD11CD">
      <w:pPr>
        <w:ind w:left="567"/>
        <w:rPr>
          <w:i/>
          <w:color w:val="auto"/>
        </w:rPr>
      </w:pPr>
    </w:p>
    <w:p w14:paraId="4ACA026C" w14:textId="0B55ED55" w:rsidR="00AD11CD" w:rsidRPr="0009712A" w:rsidRDefault="00AD11CD" w:rsidP="00AD11CD">
      <w:pPr>
        <w:ind w:left="567"/>
        <w:rPr>
          <w:color w:val="auto"/>
        </w:rPr>
      </w:pPr>
      <w:r w:rsidRPr="0009712A">
        <w:rPr>
          <w:color w:val="auto"/>
        </w:rPr>
        <w:t xml:space="preserve">Las </w:t>
      </w:r>
      <w:r w:rsidR="00444DB2" w:rsidRPr="0009712A">
        <w:rPr>
          <w:color w:val="auto"/>
        </w:rPr>
        <w:t>Propuestas deberán presentarse para el objeto establecido en el presente</w:t>
      </w:r>
      <w:r w:rsidRPr="0009712A">
        <w:rPr>
          <w:color w:val="auto"/>
        </w:rPr>
        <w:t xml:space="preserve"> </w:t>
      </w:r>
      <w:r w:rsidR="00444DB2" w:rsidRPr="0009712A">
        <w:rPr>
          <w:color w:val="auto"/>
        </w:rPr>
        <w:t>Pliego de Condiciones y ajustarse en todos los puntos a los Anexos y a las</w:t>
      </w:r>
      <w:r w:rsidRPr="0009712A">
        <w:rPr>
          <w:color w:val="auto"/>
        </w:rPr>
        <w:t xml:space="preserve"> condiciones estipuladas en él y especialmente en el Contrato. </w:t>
      </w:r>
    </w:p>
    <w:p w14:paraId="42CBCB2A" w14:textId="77777777" w:rsidR="00AD11CD" w:rsidRPr="0009712A" w:rsidRDefault="00AD11CD" w:rsidP="00AD11CD">
      <w:pPr>
        <w:ind w:left="567"/>
        <w:rPr>
          <w:color w:val="auto"/>
        </w:rPr>
      </w:pPr>
    </w:p>
    <w:p w14:paraId="1F3DF39C" w14:textId="6D7DABD9" w:rsidR="00AD11CD" w:rsidRPr="0009712A" w:rsidRDefault="00AD11CD" w:rsidP="00AD11CD">
      <w:pPr>
        <w:ind w:left="567"/>
        <w:rPr>
          <w:color w:val="auto"/>
        </w:rPr>
      </w:pPr>
      <w:r w:rsidRPr="0009712A">
        <w:rPr>
          <w:color w:val="auto"/>
        </w:rPr>
        <w:t xml:space="preserve">Quien, en ejercicio de la facultad consagrada en el numeral 6 del artículo 30 de la Ley </w:t>
      </w:r>
      <w:r w:rsidR="00DE2F91" w:rsidRPr="0009712A">
        <w:rPr>
          <w:color w:val="auto"/>
        </w:rPr>
        <w:t>80 de 1993 presente alternativas o excepciones técnicas o económicas</w:t>
      </w:r>
      <w:r w:rsidRPr="0009712A">
        <w:rPr>
          <w:color w:val="auto"/>
        </w:rPr>
        <w:t xml:space="preserve">, </w:t>
      </w:r>
      <w:r w:rsidR="00DE2F91" w:rsidRPr="0009712A">
        <w:rPr>
          <w:color w:val="auto"/>
        </w:rPr>
        <w:t xml:space="preserve">deberá hacerlo en </w:t>
      </w:r>
      <w:r w:rsidR="00DE2F91" w:rsidRPr="0009712A">
        <w:rPr>
          <w:color w:val="auto"/>
        </w:rPr>
        <w:lastRenderedPageBreak/>
        <w:t>documento separado del resto de la Propuesta, que</w:t>
      </w:r>
      <w:r w:rsidRPr="0009712A">
        <w:rPr>
          <w:color w:val="auto"/>
        </w:rPr>
        <w:t xml:space="preserv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cumpla estrictamente y se sujete </w:t>
      </w:r>
      <w:r w:rsidR="00DE2F91" w:rsidRPr="0009712A">
        <w:rPr>
          <w:color w:val="auto"/>
        </w:rPr>
        <w:t>a todos y cada uno de los requisitos del Pliego</w:t>
      </w:r>
      <w:r w:rsidRPr="0009712A">
        <w:rPr>
          <w:color w:val="auto"/>
        </w:rPr>
        <w:t xml:space="preserve"> </w:t>
      </w:r>
      <w:r w:rsidR="00DE2F91"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14:paraId="26B769FC" w14:textId="77777777" w:rsidR="00AD11CD" w:rsidRPr="0009712A" w:rsidRDefault="00AD11CD" w:rsidP="00AD11CD">
      <w:pPr>
        <w:ind w:left="567"/>
        <w:rPr>
          <w:color w:val="auto"/>
        </w:rPr>
      </w:pPr>
      <w:r w:rsidRPr="0009712A">
        <w:rPr>
          <w:color w:val="auto"/>
        </w:rPr>
        <w:t xml:space="preserve"> </w:t>
      </w:r>
    </w:p>
    <w:p w14:paraId="6569B8DE" w14:textId="5501F00B" w:rsidR="00AD11CD" w:rsidRPr="0009712A" w:rsidRDefault="00AD11CD" w:rsidP="00AD11CD">
      <w:pPr>
        <w:ind w:left="567"/>
        <w:rPr>
          <w:color w:val="auto"/>
        </w:rPr>
      </w:pPr>
      <w:r w:rsidRPr="0009712A">
        <w:rPr>
          <w:color w:val="auto"/>
        </w:rPr>
        <w:t xml:space="preserve">Con </w:t>
      </w:r>
      <w:r w:rsidR="0047083F" w:rsidRPr="0009712A">
        <w:rPr>
          <w:color w:val="auto"/>
        </w:rPr>
        <w:t>el fin de garantizar el principio de selección objetiva, el IDU adjudicará el</w:t>
      </w:r>
      <w:r w:rsidRPr="0009712A">
        <w:rPr>
          <w:color w:val="auto"/>
        </w:rPr>
        <w:t xml:space="preserve"> </w:t>
      </w:r>
      <w:r>
        <w:rPr>
          <w:color w:val="auto"/>
        </w:rPr>
        <w:t xml:space="preserve">proceso de </w:t>
      </w:r>
      <w:r w:rsidR="0047083F">
        <w:rPr>
          <w:color w:val="auto"/>
        </w:rPr>
        <w:t>selección</w:t>
      </w:r>
      <w:r w:rsidR="0047083F" w:rsidRPr="0009712A">
        <w:rPr>
          <w:color w:val="auto"/>
        </w:rPr>
        <w:t xml:space="preserve"> teniendo</w:t>
      </w:r>
      <w:r w:rsidRPr="0009712A">
        <w:rPr>
          <w:color w:val="auto"/>
        </w:rPr>
        <w:t xml:space="preserve"> en </w:t>
      </w:r>
      <w:r w:rsidR="0047083F"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47083F" w:rsidRPr="0009712A">
        <w:rPr>
          <w:color w:val="auto"/>
        </w:rPr>
        <w:t>sobre de</w:t>
      </w:r>
      <w:r w:rsidRPr="0009712A">
        <w:rPr>
          <w:color w:val="auto"/>
        </w:rPr>
        <w:t xml:space="preserve"> “</w:t>
      </w:r>
      <w:r w:rsidR="0047083F" w:rsidRPr="0009712A">
        <w:rPr>
          <w:color w:val="auto"/>
        </w:rPr>
        <w:t>EXCEPCIONES TÉCNICAS</w:t>
      </w:r>
      <w:r w:rsidRPr="0009712A">
        <w:rPr>
          <w:color w:val="auto"/>
        </w:rPr>
        <w:t>” o “</w:t>
      </w:r>
      <w:r w:rsidR="0047083F" w:rsidRPr="0009712A">
        <w:rPr>
          <w:color w:val="auto"/>
        </w:rPr>
        <w:t>P</w:t>
      </w:r>
      <w:r w:rsidR="0047083F">
        <w:rPr>
          <w:color w:val="auto"/>
        </w:rPr>
        <w:t>ROPUESTA ALTERNATIVA</w:t>
      </w:r>
      <w:r>
        <w:rPr>
          <w:color w:val="auto"/>
        </w:rPr>
        <w:t>” de la p</w:t>
      </w:r>
      <w:r w:rsidRPr="0009712A">
        <w:rPr>
          <w:color w:val="auto"/>
        </w:rPr>
        <w:t xml:space="preserve">ropuesta ganadora. </w:t>
      </w:r>
    </w:p>
    <w:p w14:paraId="23E61210" w14:textId="77777777" w:rsidR="00AD11CD" w:rsidRPr="0009712A" w:rsidRDefault="00AD11CD" w:rsidP="00AD11CD">
      <w:pPr>
        <w:ind w:left="567"/>
        <w:rPr>
          <w:color w:val="auto"/>
        </w:rPr>
      </w:pPr>
    </w:p>
    <w:p w14:paraId="4C4FBB7D" w14:textId="368CD88A" w:rsidR="00AD11CD" w:rsidRPr="0009712A" w:rsidRDefault="00AD11CD" w:rsidP="00AD11CD">
      <w:pPr>
        <w:ind w:left="567"/>
        <w:rPr>
          <w:color w:val="auto"/>
        </w:rPr>
      </w:pPr>
      <w:r w:rsidRPr="0009712A">
        <w:rPr>
          <w:color w:val="auto"/>
        </w:rPr>
        <w:t xml:space="preserve">En </w:t>
      </w:r>
      <w:r w:rsidR="0047083F" w:rsidRPr="0009712A">
        <w:rPr>
          <w:color w:val="auto"/>
        </w:rPr>
        <w:t>tal caso, el IDU podrá conforme</w:t>
      </w:r>
      <w:r w:rsidRPr="0009712A">
        <w:rPr>
          <w:color w:val="auto"/>
        </w:rPr>
        <w:t xml:space="preserve"> a su análisis </w:t>
      </w:r>
      <w:r w:rsidR="0047083F" w:rsidRPr="0009712A">
        <w:rPr>
          <w:color w:val="auto"/>
        </w:rPr>
        <w:t>y a su conveniencia, aceptar o rechazar las</w:t>
      </w:r>
      <w:r w:rsidRPr="0009712A">
        <w:rPr>
          <w:color w:val="auto"/>
        </w:rPr>
        <w:t xml:space="preserve"> alternativas y/o excepciones técnicas o </w:t>
      </w:r>
      <w:r w:rsidR="0047083F"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47083F" w:rsidRPr="0009712A">
        <w:rPr>
          <w:color w:val="auto"/>
        </w:rPr>
        <w:t>optará por la propuesta alternativa únicamente cuando con ello no se afecte el</w:t>
      </w:r>
      <w:r w:rsidRPr="0009712A">
        <w:rPr>
          <w:color w:val="auto"/>
        </w:rPr>
        <w:t xml:space="preserve"> principio de transparencia e igualdad en la contratación pública.</w:t>
      </w:r>
    </w:p>
    <w:p w14:paraId="29D895C9" w14:textId="77777777" w:rsidR="00AD11CD" w:rsidRPr="0009712A" w:rsidRDefault="00AD11CD" w:rsidP="0047083F">
      <w:pPr>
        <w:ind w:left="708" w:hanging="141"/>
        <w:rPr>
          <w:color w:val="auto"/>
        </w:rPr>
      </w:pPr>
    </w:p>
    <w:p w14:paraId="74F6FEA8" w14:textId="77777777"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2946D8A" w14:textId="77777777" w:rsidR="00A46536" w:rsidRPr="00FC0539" w:rsidRDefault="00A46536" w:rsidP="00FC0539">
      <w:pPr>
        <w:rPr>
          <w:b/>
          <w:sz w:val="22"/>
          <w:szCs w:val="22"/>
        </w:rPr>
      </w:pPr>
    </w:p>
    <w:p w14:paraId="533B205F" w14:textId="72BE856E" w:rsidR="00A46536" w:rsidRPr="004259A2" w:rsidRDefault="00A46536" w:rsidP="0001347C">
      <w:pPr>
        <w:pStyle w:val="TITULO2"/>
      </w:pPr>
      <w:bookmarkStart w:id="177" w:name="_Toc507141477"/>
      <w:bookmarkStart w:id="178" w:name="_Ref509558165"/>
      <w:bookmarkStart w:id="179" w:name="_Toc514169758"/>
      <w:r w:rsidRPr="004259A2">
        <w:t xml:space="preserve">CIERRE DE LA </w:t>
      </w:r>
      <w:r w:rsidR="00270619">
        <w:t>SELECCIÓN ABREVIADA</w:t>
      </w:r>
      <w:r w:rsidR="00270619" w:rsidRPr="004259A2">
        <w:t xml:space="preserve"> </w:t>
      </w:r>
      <w:r w:rsidR="00B1689C">
        <w:t xml:space="preserve">POR SUBASTA INVERSA </w:t>
      </w:r>
      <w:r w:rsidRPr="004259A2">
        <w:t>Y APERTURA DE LAS PROPUESTAS – SECOP I</w:t>
      </w:r>
      <w:bookmarkEnd w:id="177"/>
      <w:bookmarkEnd w:id="178"/>
      <w:bookmarkEnd w:id="179"/>
    </w:p>
    <w:p w14:paraId="1E55C32A" w14:textId="77777777" w:rsidR="00A46536" w:rsidRDefault="00A46536" w:rsidP="00A46536"/>
    <w:p w14:paraId="63F7158B" w14:textId="77777777" w:rsidR="004C3126" w:rsidRPr="007355F7" w:rsidRDefault="004C3126" w:rsidP="004C3126">
      <w:pPr>
        <w:ind w:left="567"/>
        <w:rPr>
          <w:color w:val="auto"/>
        </w:rPr>
      </w:pPr>
      <w:r w:rsidRPr="00E67834">
        <w:t xml:space="preserve">El cierre de este proceso de SELECCIÓN ABREVIADA </w:t>
      </w:r>
      <w:r w:rsidRPr="00E67834">
        <w:rPr>
          <w:lang w:val="es-ES"/>
        </w:rPr>
        <w:t>se realizará el día y hora indicados en el CRONOGRAMA DEL PROCESO DE SELECCIÓN POR SUBASTA INVERSA,</w:t>
      </w:r>
      <w:r w:rsidRPr="00E67834">
        <w:t xml:space="preserve"> en el </w:t>
      </w:r>
      <w:r w:rsidRPr="00E67834">
        <w:rPr>
          <w:b/>
        </w:rPr>
        <w:t>Auditorio</w:t>
      </w:r>
      <w:r w:rsidRPr="00E67834">
        <w:t xml:space="preserve"> del </w:t>
      </w:r>
      <w:r w:rsidRPr="00E67834">
        <w:rPr>
          <w:caps/>
        </w:rPr>
        <w:t>IDU</w:t>
      </w:r>
      <w:r w:rsidRPr="00E67834">
        <w:t xml:space="preserve">, ubicado en </w:t>
      </w:r>
      <w:smartTag w:uri="urn:schemas-microsoft-com:office:smarttags" w:element="PersonName">
        <w:smartTagPr>
          <w:attr w:name="ProductID" w:val="LA CALLE"/>
        </w:smartTagPr>
        <w:r w:rsidRPr="00E67834">
          <w:t xml:space="preserve">la </w:t>
        </w:r>
        <w:r w:rsidRPr="00E67834">
          <w:rPr>
            <w:b/>
          </w:rPr>
          <w:t>Calle</w:t>
        </w:r>
      </w:smartTag>
      <w:r w:rsidRPr="00E67834">
        <w:rPr>
          <w:b/>
        </w:rPr>
        <w:t xml:space="preserve"> 22 No. 6-27, Piso 2º, </w:t>
      </w:r>
      <w:r w:rsidRPr="00E67834">
        <w:t xml:space="preserve">Bogotá, D.C. </w:t>
      </w:r>
      <w:r w:rsidRPr="00E67834">
        <w:rPr>
          <w:lang w:val="es-ES"/>
        </w:rPr>
        <w:t>Dicha fecha y hora son el límite para la presentación de las propuestas.</w:t>
      </w:r>
      <w:r>
        <w:t xml:space="preserve"> </w:t>
      </w:r>
      <w:r>
        <w:rPr>
          <w:color w:val="auto"/>
        </w:rPr>
        <w:t>La audiencia de cierre no constituye una instancia para efectuar observaciones o solicitudes de aclaración respecto al contenido de los pliegos de condiciones.</w:t>
      </w:r>
    </w:p>
    <w:p w14:paraId="19024FDD" w14:textId="77777777" w:rsidR="004C3126" w:rsidRDefault="004C3126" w:rsidP="004C3126">
      <w:pPr>
        <w:ind w:left="567"/>
      </w:pPr>
    </w:p>
    <w:p w14:paraId="08BE8703" w14:textId="77777777" w:rsidR="004C3126" w:rsidRPr="0039348C" w:rsidRDefault="004C3126" w:rsidP="004C3126">
      <w:pPr>
        <w:ind w:left="567"/>
      </w:pPr>
      <w:r w:rsidRPr="0039348C">
        <w:t>La propuesta técnica – documentos habilitantes (Sobre No. 1) y propuesta económica inicial (Sobre No. 2) deberán presentarse simultáneamente.</w:t>
      </w:r>
    </w:p>
    <w:p w14:paraId="104E3AA3" w14:textId="77777777" w:rsidR="004C3126" w:rsidRPr="0039348C" w:rsidRDefault="004C3126" w:rsidP="004C3126">
      <w:pPr>
        <w:ind w:left="567"/>
      </w:pPr>
    </w:p>
    <w:p w14:paraId="242C29B4" w14:textId="7C99ABEC" w:rsidR="004C3126" w:rsidRPr="001A4183" w:rsidRDefault="004C3126" w:rsidP="004C3126">
      <w:pPr>
        <w:ind w:left="567"/>
      </w:pPr>
      <w:r w:rsidRPr="0039348C">
        <w:t xml:space="preserve">La Propuestas Técnicas – documentos habilitantes </w:t>
      </w:r>
      <w:r w:rsidRPr="0039348C">
        <w:rPr>
          <w:color w:val="auto"/>
        </w:rPr>
        <w:t xml:space="preserve">(Sobre No. 1) </w:t>
      </w:r>
      <w:r w:rsidRPr="0039348C">
        <w:t xml:space="preserve">serán abiertas en la fecha y hora señaladas para el cierre de este proceso de selección, se leerán los </w:t>
      </w:r>
      <w:r w:rsidRPr="001A4183">
        <w:t xml:space="preserve">nombres de los proponentes y de su Representante Legal y el número de folios de las propuestas </w:t>
      </w:r>
      <w:r w:rsidRPr="001A4183">
        <w:rPr>
          <w:szCs w:val="24"/>
          <w:lang w:eastAsia="es-CO"/>
        </w:rPr>
        <w:t>y se procederá en la audiencia a la digitalización de cada uno de los folios que conforman la propuesta original en presencia de los representantes de los proponentes que así lo deseen, a fin de publicarlas en la página web de la entidad, en el</w:t>
      </w:r>
      <w:r w:rsidR="00DA1655">
        <w:rPr>
          <w:szCs w:val="24"/>
          <w:lang w:eastAsia="es-CO"/>
        </w:rPr>
        <w:t xml:space="preserve"> </w:t>
      </w:r>
      <w:proofErr w:type="spellStart"/>
      <w:r w:rsidRPr="001A4183">
        <w:rPr>
          <w:szCs w:val="24"/>
          <w:lang w:eastAsia="es-CO"/>
        </w:rPr>
        <w:t>micrositio</w:t>
      </w:r>
      <w:proofErr w:type="spellEnd"/>
      <w:r w:rsidRPr="001A4183">
        <w:rPr>
          <w:szCs w:val="24"/>
          <w:lang w:eastAsia="es-CO"/>
        </w:rPr>
        <w:t xml:space="preserve"> </w:t>
      </w:r>
      <w:r w:rsidRPr="001A4183">
        <w:rPr>
          <w:color w:val="0000FF"/>
          <w:szCs w:val="24"/>
          <w:lang w:eastAsia="es-CO"/>
        </w:rPr>
        <w:t>https://www.idu.gov.co/idu_transparente</w:t>
      </w:r>
      <w:r w:rsidRPr="001A4183">
        <w:rPr>
          <w:szCs w:val="24"/>
          <w:lang w:eastAsia="es-CO"/>
        </w:rPr>
        <w:t>, con el objeto de que sea de público conocimiento. Lo anterior, en procura de propender por la transparencia que debe existir en desarrollo de los procesos de selección.</w:t>
      </w:r>
    </w:p>
    <w:p w14:paraId="4D48917E" w14:textId="77777777" w:rsidR="004C3126" w:rsidRPr="00C92D3D" w:rsidRDefault="004C3126" w:rsidP="004C3126">
      <w:pPr>
        <w:pStyle w:val="Sangra3detindependiente"/>
        <w:rPr>
          <w:rFonts w:ascii="Arial" w:hAnsi="Arial"/>
          <w:lang w:val="es-CO"/>
        </w:rPr>
      </w:pPr>
    </w:p>
    <w:p w14:paraId="740263F7" w14:textId="77777777" w:rsidR="004C3126" w:rsidRDefault="004C3126" w:rsidP="004C3126">
      <w:pPr>
        <w:pStyle w:val="Sangra3detindependiente"/>
        <w:rPr>
          <w:rFonts w:ascii="Arial" w:hAnsi="Arial"/>
          <w:lang w:val="es-CO"/>
        </w:rPr>
      </w:pPr>
      <w:r w:rsidRPr="006779AD">
        <w:rPr>
          <w:rFonts w:ascii="Arial" w:hAnsi="Arial"/>
          <w:lang w:val="es-CO"/>
        </w:rPr>
        <w:t>La apertura de la propuesta económica</w:t>
      </w:r>
      <w:r w:rsidRPr="0039348C">
        <w:rPr>
          <w:rFonts w:ascii="Arial" w:hAnsi="Arial"/>
          <w:lang w:val="es-CO"/>
        </w:rPr>
        <w:t xml:space="preserve"> inicial (Sobre No. 2) solo se realizará en la Audiencia de subasta Inversa Presencial, de conformidad con lo establecido en el presente Pliego de Condiciones.</w:t>
      </w:r>
      <w:r w:rsidRPr="00627445">
        <w:rPr>
          <w:rFonts w:ascii="Arial" w:hAnsi="Arial"/>
          <w:lang w:val="es-CO"/>
        </w:rPr>
        <w:t xml:space="preserve">  </w:t>
      </w:r>
    </w:p>
    <w:p w14:paraId="1AC1E8BA" w14:textId="77777777" w:rsidR="004C3126" w:rsidRDefault="004C3126" w:rsidP="004C3126">
      <w:pPr>
        <w:pStyle w:val="Sangra3detindependiente"/>
        <w:rPr>
          <w:rFonts w:ascii="Arial" w:hAnsi="Arial"/>
          <w:lang w:val="es-CO"/>
        </w:rPr>
      </w:pPr>
    </w:p>
    <w:p w14:paraId="1C09F3ED" w14:textId="77777777" w:rsidR="004C3126" w:rsidRPr="00E67834" w:rsidRDefault="004C3126" w:rsidP="004C3126">
      <w:pPr>
        <w:pStyle w:val="Sangra3detindependiente"/>
        <w:rPr>
          <w:rFonts w:ascii="Arial" w:hAnsi="Arial"/>
          <w:lang w:val="es-CO"/>
        </w:rPr>
      </w:pPr>
      <w:r w:rsidRPr="006C0593">
        <w:rPr>
          <w:rFonts w:ascii="Arial" w:hAnsi="Arial"/>
          <w:lang w:val="es-CO"/>
        </w:rPr>
        <w:lastRenderedPageBreak/>
        <w:t>Igualmente se dará lectura a las solicitudes recibidas</w:t>
      </w:r>
      <w:r w:rsidRPr="00E67834">
        <w:rPr>
          <w:rFonts w:ascii="Arial" w:hAnsi="Arial"/>
          <w:lang w:val="es-CO"/>
        </w:rPr>
        <w:t xml:space="preserve"> en cuanto a retiros, si las hay. De lo anterior se dejará constancia en un acta.</w:t>
      </w:r>
    </w:p>
    <w:p w14:paraId="44DF8218" w14:textId="77777777" w:rsidR="004C3126" w:rsidRPr="00064059" w:rsidRDefault="004C3126" w:rsidP="004C3126"/>
    <w:p w14:paraId="4D8EB8FF" w14:textId="77777777" w:rsidR="004C3126" w:rsidRDefault="004C3126" w:rsidP="004C312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21" w:history="1">
        <w:r w:rsidRPr="00EA3050">
          <w:rPr>
            <w:rStyle w:val="Hipervnculo"/>
          </w:rPr>
          <w:t>http://horalegal.inm.gov.co/</w:t>
        </w:r>
      </w:hyperlink>
      <w:r w:rsidRPr="004F2C18">
        <w:t>, conforme a lo estipulado en el numeral 14 del artículo 6 del decreto 4175 de 2011</w:t>
      </w:r>
      <w:r>
        <w:t>.</w:t>
      </w:r>
    </w:p>
    <w:p w14:paraId="775BE626" w14:textId="77777777" w:rsidR="004C3126" w:rsidRDefault="004C3126" w:rsidP="004C3126">
      <w:pPr>
        <w:ind w:left="567"/>
      </w:pPr>
    </w:p>
    <w:p w14:paraId="1B994601" w14:textId="77777777" w:rsidR="004C3126" w:rsidRDefault="004C3126" w:rsidP="004C312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7008F54" w14:textId="09B3285A" w:rsidR="00A46536" w:rsidRPr="006A5901" w:rsidRDefault="00A46536" w:rsidP="006A5901">
      <w:pPr>
        <w:rPr>
          <w:b/>
          <w:sz w:val="22"/>
          <w:szCs w:val="22"/>
        </w:rPr>
      </w:pPr>
    </w:p>
    <w:p w14:paraId="4B877EC7" w14:textId="77777777" w:rsidR="009D2D95" w:rsidRDefault="000C4F3C" w:rsidP="0001347C">
      <w:pPr>
        <w:pStyle w:val="TITULO2"/>
      </w:pPr>
      <w:bookmarkStart w:id="180" w:name="_Toc514169759"/>
      <w:r w:rsidRPr="000C4F3C">
        <w:t>RETIRO DE PROPUESTAS</w:t>
      </w:r>
      <w:r>
        <w:t xml:space="preserve"> </w:t>
      </w:r>
      <w:r w:rsidRPr="004259A2">
        <w:t>– SECOP I</w:t>
      </w:r>
      <w:bookmarkEnd w:id="180"/>
    </w:p>
    <w:p w14:paraId="28177C66" w14:textId="77777777" w:rsidR="00E60EB4" w:rsidRPr="00E60EB4" w:rsidRDefault="00E60EB4" w:rsidP="00D32DE8">
      <w:pPr>
        <w:pStyle w:val="Default"/>
      </w:pPr>
    </w:p>
    <w:p w14:paraId="280C224F" w14:textId="77777777"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748CEE96" w14:textId="77777777" w:rsidR="00A46536" w:rsidRPr="00A46536" w:rsidRDefault="00A46536" w:rsidP="00A46536">
      <w:pPr>
        <w:ind w:left="567"/>
      </w:pPr>
    </w:p>
    <w:p w14:paraId="5DA9F20B" w14:textId="77777777"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5BB76C15" w14:textId="77777777" w:rsidR="00A46536" w:rsidRPr="004C22C6" w:rsidRDefault="00A46536" w:rsidP="000A74ED">
      <w:pPr>
        <w:rPr>
          <w:b/>
          <w:sz w:val="22"/>
          <w:szCs w:val="22"/>
        </w:rPr>
      </w:pPr>
    </w:p>
    <w:p w14:paraId="26BA4489" w14:textId="77777777" w:rsidR="006A2A8C" w:rsidRPr="004C22C6" w:rsidRDefault="008B01DB" w:rsidP="0001347C">
      <w:pPr>
        <w:pStyle w:val="TITULO2"/>
      </w:pPr>
      <w:r>
        <w:t xml:space="preserve"> </w:t>
      </w:r>
      <w:bookmarkStart w:id="181" w:name="_Toc507141480"/>
      <w:bookmarkStart w:id="182" w:name="_Toc514169760"/>
      <w:r w:rsidR="003E35E8" w:rsidRPr="004C22C6">
        <w:t xml:space="preserve">REGLAS PARA LA </w:t>
      </w:r>
      <w:r w:rsidR="006A2A8C" w:rsidRPr="004C22C6">
        <w:t>EVALUACIÓN DE LAS OFERTAS</w:t>
      </w:r>
      <w:bookmarkEnd w:id="181"/>
      <w:bookmarkEnd w:id="182"/>
    </w:p>
    <w:p w14:paraId="52E40C9E" w14:textId="77777777" w:rsidR="006A2A8C" w:rsidRPr="004C22C6" w:rsidRDefault="006A2A8C" w:rsidP="006A2A8C">
      <w:pPr>
        <w:pStyle w:val="Prrafodelista"/>
        <w:rPr>
          <w:b/>
          <w:sz w:val="22"/>
          <w:szCs w:val="22"/>
        </w:rPr>
      </w:pPr>
    </w:p>
    <w:p w14:paraId="11C4E2DE" w14:textId="77777777" w:rsidR="009D2D95" w:rsidRDefault="006A2A8C" w:rsidP="0001347C">
      <w:pPr>
        <w:pStyle w:val="Ttulo4"/>
      </w:pPr>
      <w:bookmarkStart w:id="183" w:name="_Toc507141481"/>
      <w:bookmarkStart w:id="184" w:name="_Toc514169761"/>
      <w:r w:rsidRPr="004C22C6">
        <w:t xml:space="preserve">SOLICITUDES DE </w:t>
      </w:r>
      <w:r w:rsidR="00666384" w:rsidRPr="004C22C6">
        <w:t>SUBSANACIÓN</w:t>
      </w:r>
      <w:r w:rsidRPr="004C22C6">
        <w:t xml:space="preserve"> Y ACLARACIONES</w:t>
      </w:r>
      <w:bookmarkEnd w:id="183"/>
      <w:bookmarkEnd w:id="184"/>
    </w:p>
    <w:p w14:paraId="49400D7A" w14:textId="77777777" w:rsidR="008B01DB" w:rsidRDefault="008B01DB" w:rsidP="008B01DB">
      <w:pPr>
        <w:pStyle w:val="Prrafodelista"/>
        <w:tabs>
          <w:tab w:val="left" w:pos="426"/>
        </w:tabs>
        <w:ind w:left="360"/>
        <w:rPr>
          <w:b/>
          <w:sz w:val="22"/>
          <w:szCs w:val="22"/>
        </w:rPr>
      </w:pPr>
    </w:p>
    <w:p w14:paraId="3951EF51" w14:textId="5BDC516D"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w:t>
      </w:r>
      <w:r w:rsidR="00AD0D36">
        <w:rPr>
          <w:bCs/>
          <w:spacing w:val="-2"/>
          <w:u w:val="single"/>
        </w:rPr>
        <w:t xml:space="preserve">momento previo a la realización de la subasta. </w:t>
      </w:r>
      <w:r>
        <w:rPr>
          <w:spacing w:val="-2"/>
        </w:rPr>
        <w:t xml:space="preserve"> </w:t>
      </w:r>
    </w:p>
    <w:p w14:paraId="1756C2C8" w14:textId="77777777" w:rsidR="000B22B2" w:rsidRPr="008E2CFD" w:rsidRDefault="000B22B2" w:rsidP="000B22B2">
      <w:pPr>
        <w:ind w:left="567"/>
      </w:pPr>
    </w:p>
    <w:p w14:paraId="767B29A7" w14:textId="2C994776"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w:t>
      </w:r>
      <w:r w:rsidR="00A259B3">
        <w:rPr>
          <w:bCs/>
          <w:spacing w:val="-2"/>
          <w:u w:val="single"/>
        </w:rPr>
        <w:t xml:space="preserve">momento previo a la realización de la subasta </w:t>
      </w:r>
      <w:r w:rsidRPr="00570BDB">
        <w:rPr>
          <w:bCs/>
          <w:spacing w:val="-2"/>
        </w:rPr>
        <w:t xml:space="preserve">siempre y cuando ello no comporte una modificación, adición o mejora de la propuesta presentada. </w:t>
      </w:r>
    </w:p>
    <w:p w14:paraId="6DF9D1F1" w14:textId="77777777" w:rsidR="000B22B2" w:rsidRDefault="000B22B2" w:rsidP="000B22B2">
      <w:pPr>
        <w:ind w:left="567"/>
        <w:rPr>
          <w:b/>
          <w:bCs/>
          <w:spacing w:val="-2"/>
        </w:rPr>
      </w:pPr>
    </w:p>
    <w:p w14:paraId="23F80882" w14:textId="7777777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2"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D6B23BD" w14:textId="77777777" w:rsidR="000B22B2" w:rsidRDefault="000B22B2" w:rsidP="000B22B2">
      <w:pPr>
        <w:ind w:left="567"/>
        <w:rPr>
          <w:b/>
          <w:bCs/>
          <w:spacing w:val="-2"/>
        </w:rPr>
      </w:pPr>
    </w:p>
    <w:p w14:paraId="1246F290" w14:textId="0F573DAF" w:rsidR="000B22B2" w:rsidRDefault="000B22B2" w:rsidP="000B22B2">
      <w:pPr>
        <w:ind w:left="567"/>
        <w:rPr>
          <w:bCs/>
          <w:spacing w:val="-2"/>
        </w:rPr>
      </w:pPr>
      <w:r w:rsidRPr="00570BDB">
        <w:rPr>
          <w:bCs/>
          <w:spacing w:val="-2"/>
        </w:rPr>
        <w:t xml:space="preserve">En caso de no aclararse lo solicitado por la entidad, dicho documento no será tenido en cuenta para efectos de </w:t>
      </w:r>
      <w:r w:rsidR="00A259B3">
        <w:rPr>
          <w:bCs/>
          <w:spacing w:val="-2"/>
        </w:rPr>
        <w:t>habilitación</w:t>
      </w:r>
      <w:r w:rsidR="00A259B3" w:rsidRPr="00570BDB">
        <w:rPr>
          <w:bCs/>
          <w:spacing w:val="-2"/>
        </w:rPr>
        <w:t xml:space="preserve"> </w:t>
      </w:r>
      <w:r w:rsidRPr="00570BDB">
        <w:rPr>
          <w:bCs/>
          <w:spacing w:val="-2"/>
        </w:rPr>
        <w:t>de la oferta.</w:t>
      </w:r>
    </w:p>
    <w:p w14:paraId="46D43D2D" w14:textId="77777777" w:rsidR="000B22B2" w:rsidRPr="00C368FC" w:rsidRDefault="000B22B2" w:rsidP="000B22B2">
      <w:pPr>
        <w:ind w:left="567"/>
        <w:rPr>
          <w:bCs/>
          <w:spacing w:val="-2"/>
        </w:rPr>
      </w:pPr>
    </w:p>
    <w:p w14:paraId="573BD065" w14:textId="77777777"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23"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CB6A5DC" w14:textId="77777777" w:rsidR="000B22B2" w:rsidRPr="001F2F76" w:rsidRDefault="000B22B2" w:rsidP="000B22B2">
      <w:pPr>
        <w:ind w:left="567"/>
        <w:rPr>
          <w:strike/>
        </w:rPr>
      </w:pPr>
    </w:p>
    <w:p w14:paraId="7605A35D"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591AB3" w14:textId="77777777" w:rsidR="000B22B2" w:rsidRPr="004C22C6" w:rsidRDefault="000B22B2" w:rsidP="006A2A8C">
      <w:pPr>
        <w:pStyle w:val="Prrafodelista"/>
        <w:rPr>
          <w:b/>
          <w:sz w:val="22"/>
          <w:szCs w:val="22"/>
        </w:rPr>
      </w:pPr>
    </w:p>
    <w:p w14:paraId="62621EDD" w14:textId="77777777" w:rsidR="006A2A8C" w:rsidRDefault="006A2A8C" w:rsidP="0001347C">
      <w:pPr>
        <w:pStyle w:val="Ttulo4"/>
      </w:pPr>
      <w:bookmarkStart w:id="185" w:name="_Toc507141482"/>
      <w:bookmarkStart w:id="186" w:name="_Toc514169762"/>
      <w:r w:rsidRPr="004C22C6">
        <w:t>VERIFICACIÓN DE INFORMACIÓN</w:t>
      </w:r>
      <w:bookmarkEnd w:id="185"/>
      <w:bookmarkEnd w:id="186"/>
    </w:p>
    <w:p w14:paraId="6946FC51" w14:textId="77777777" w:rsidR="000B22B2" w:rsidRDefault="000B22B2" w:rsidP="006A2A8C">
      <w:pPr>
        <w:pStyle w:val="Prrafodelista"/>
        <w:rPr>
          <w:b/>
          <w:sz w:val="22"/>
          <w:szCs w:val="22"/>
        </w:rPr>
      </w:pPr>
    </w:p>
    <w:p w14:paraId="634AAF2D" w14:textId="0488215F" w:rsidR="000B22B2" w:rsidRDefault="000B22B2" w:rsidP="000A74E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7574F06E" w14:textId="77777777" w:rsidR="00C07845" w:rsidRPr="000A74ED" w:rsidRDefault="00C07845" w:rsidP="000A74ED">
      <w:pPr>
        <w:pStyle w:val="Normal1"/>
        <w:tabs>
          <w:tab w:val="clear" w:pos="360"/>
        </w:tabs>
        <w:ind w:left="567"/>
        <w:rPr>
          <w:rFonts w:ascii="Arial" w:hAnsi="Arial" w:cs="Arial"/>
          <w:sz w:val="20"/>
          <w:szCs w:val="20"/>
          <w:lang w:val="es-ES" w:eastAsia="es-ES"/>
        </w:rPr>
      </w:pPr>
    </w:p>
    <w:p w14:paraId="432F45F0" w14:textId="77777777" w:rsidR="000B22B2" w:rsidRPr="000A74ED" w:rsidRDefault="004E6B8A" w:rsidP="0001347C">
      <w:pPr>
        <w:pStyle w:val="Ttulo4"/>
      </w:pPr>
      <w:bookmarkStart w:id="187" w:name="_Toc507141483"/>
      <w:bookmarkStart w:id="188" w:name="_Toc514169763"/>
      <w:r w:rsidRPr="00B63E57">
        <w:t>CAUSALES DE RECHAZO</w:t>
      </w:r>
      <w:bookmarkEnd w:id="187"/>
      <w:bookmarkEnd w:id="188"/>
    </w:p>
    <w:p w14:paraId="079AD3F2" w14:textId="77777777" w:rsidR="000B22B2" w:rsidRPr="00B63E57" w:rsidRDefault="000B22B2" w:rsidP="000B22B2">
      <w:pPr>
        <w:ind w:left="567"/>
      </w:pPr>
    </w:p>
    <w:p w14:paraId="59C19087"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71D26BEC" w14:textId="77777777" w:rsidR="000B22B2" w:rsidRDefault="000B22B2" w:rsidP="000B22B2">
      <w:pPr>
        <w:ind w:left="851" w:hanging="284"/>
      </w:pPr>
    </w:p>
    <w:p w14:paraId="3083379E"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34F97E0B" w14:textId="77777777" w:rsidR="000B22B2" w:rsidRDefault="000B22B2" w:rsidP="000B22B2">
      <w:pPr>
        <w:ind w:left="720"/>
      </w:pPr>
    </w:p>
    <w:p w14:paraId="62653713" w14:textId="534F5ED9" w:rsidR="000B22B2"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3350C95" w14:textId="77777777" w:rsidR="00EF61BC" w:rsidRDefault="00EF61BC" w:rsidP="00EF61BC">
      <w:pPr>
        <w:pStyle w:val="Prrafodelista"/>
        <w:rPr>
          <w:color w:val="auto"/>
        </w:rPr>
      </w:pPr>
    </w:p>
    <w:p w14:paraId="24329C9C" w14:textId="39CDED03" w:rsidR="000B22B2" w:rsidRDefault="00EF61BC" w:rsidP="00AE6F20">
      <w:pPr>
        <w:numPr>
          <w:ilvl w:val="0"/>
          <w:numId w:val="33"/>
        </w:numPr>
      </w:pPr>
      <w:r>
        <w:t xml:space="preserve">Cuando cualquier valor ofertado, </w:t>
      </w:r>
      <w:r w:rsidRPr="00EF61BC">
        <w:rPr>
          <w:spacing w:val="-2"/>
        </w:rPr>
        <w:t xml:space="preserve">sea </w:t>
      </w:r>
      <w:r w:rsidRPr="00EF61BC">
        <w:rPr>
          <w:b/>
          <w:spacing w:val="-2"/>
        </w:rPr>
        <w:t>mayor al 100%</w:t>
      </w:r>
      <w:r w:rsidRPr="00EF61BC">
        <w:rPr>
          <w:spacing w:val="-2"/>
        </w:rPr>
        <w:t xml:space="preserve"> del respectivo valor oficial</w:t>
      </w:r>
      <w:r w:rsidRPr="0017529F">
        <w:t>, indicado</w:t>
      </w:r>
      <w:r w:rsidRPr="009060DB">
        <w:t xml:space="preserve"> en este pliego de condiciones</w:t>
      </w:r>
      <w:r w:rsidR="004A2D28">
        <w:t xml:space="preserve">. </w:t>
      </w:r>
    </w:p>
    <w:p w14:paraId="418D97EA" w14:textId="3D5FCD1D" w:rsidR="00EF61BC" w:rsidRDefault="00EF61BC" w:rsidP="00EF61BC"/>
    <w:p w14:paraId="44AECC83" w14:textId="70B3D871" w:rsidR="000B22B2" w:rsidRPr="00D3261F" w:rsidRDefault="000B22B2" w:rsidP="008E1451">
      <w:pPr>
        <w:numPr>
          <w:ilvl w:val="0"/>
          <w:numId w:val="33"/>
        </w:numPr>
      </w:pPr>
      <w:r w:rsidRPr="00D3261F">
        <w:t>Cuando la inscripción en el Registro Único de Proponentes no se encuentre vigente y en firme dentro d</w:t>
      </w:r>
      <w:r w:rsidR="008E1451" w:rsidRPr="00D3261F">
        <w:t>el término establecido en este p</w:t>
      </w:r>
      <w:r w:rsidRPr="00D3261F">
        <w:t>liego</w:t>
      </w:r>
      <w:r w:rsidR="008E1451" w:rsidRPr="00D3261F">
        <w:t>, es decir</w:t>
      </w:r>
      <w:r w:rsidR="00E812CC">
        <w:t>,</w:t>
      </w:r>
      <w:r w:rsidR="008E1451" w:rsidRPr="00D3261F">
        <w:t xml:space="preserve"> </w:t>
      </w:r>
      <w:ins w:id="189" w:author="Juan Gabriel Mendez Cortes" w:date="2018-06-13T16:29:00Z">
        <w:r w:rsidR="004C6710" w:rsidRPr="00657F8C">
          <w:t>es decir hasta la fecha de cierre del proceso contractual de conformidad con lo establecido en el parágrafo 1° del artículo 4 de la Ley 1882 de 2018.</w:t>
        </w:r>
      </w:ins>
    </w:p>
    <w:p w14:paraId="00E88E24" w14:textId="77777777" w:rsidR="000B22B2" w:rsidRDefault="000B22B2" w:rsidP="000B22B2"/>
    <w:p w14:paraId="74A1B8AB" w14:textId="4C9E0FF8"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7B365DCC" w14:textId="77777777" w:rsidR="000B22B2" w:rsidRPr="00D33546" w:rsidRDefault="000B22B2" w:rsidP="000B22B2">
      <w:pPr>
        <w:ind w:left="851"/>
      </w:pPr>
    </w:p>
    <w:p w14:paraId="6FB95338"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33BA6BC7" w14:textId="77777777" w:rsidR="000B22B2" w:rsidRPr="008169CB" w:rsidRDefault="000B22B2" w:rsidP="000B22B2">
      <w:pPr>
        <w:pStyle w:val="Prrafodelista"/>
      </w:pPr>
    </w:p>
    <w:p w14:paraId="11C58272" w14:textId="77777777" w:rsidR="000B22B2" w:rsidRPr="00A25781" w:rsidRDefault="000B22B2" w:rsidP="000B22B2">
      <w:pPr>
        <w:numPr>
          <w:ilvl w:val="0"/>
          <w:numId w:val="33"/>
        </w:numPr>
      </w:pPr>
      <w:r w:rsidRPr="008169CB">
        <w:lastRenderedPageBreak/>
        <w:t>Las propuestas alternativas, cuando no se formule</w:t>
      </w:r>
      <w:r w:rsidRPr="00DC2058">
        <w:t xml:space="preserve"> simultáneamente la propuesta </w:t>
      </w:r>
      <w:r w:rsidRPr="00A25781">
        <w:t>básica.</w:t>
      </w:r>
    </w:p>
    <w:p w14:paraId="6129F806" w14:textId="77777777" w:rsidR="000B22B2" w:rsidRPr="00A25781" w:rsidRDefault="000B22B2" w:rsidP="000B22B2">
      <w:pPr>
        <w:pStyle w:val="Prrafodelista"/>
      </w:pPr>
    </w:p>
    <w:p w14:paraId="221CE941"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4A2D2BBE" w14:textId="77777777" w:rsidR="000B22B2" w:rsidRPr="008E2CFD" w:rsidRDefault="000B22B2" w:rsidP="000B22B2">
      <w:pPr>
        <w:ind w:left="851" w:hanging="284"/>
        <w:rPr>
          <w:color w:val="auto"/>
          <w:spacing w:val="-2"/>
        </w:rPr>
      </w:pPr>
    </w:p>
    <w:p w14:paraId="41F3FCA7"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8306A55" w14:textId="77777777" w:rsidR="000B22B2" w:rsidRDefault="000B22B2" w:rsidP="000B22B2">
      <w:pPr>
        <w:ind w:left="851" w:hanging="284"/>
        <w:rPr>
          <w:color w:val="auto"/>
          <w:spacing w:val="-2"/>
        </w:rPr>
      </w:pPr>
    </w:p>
    <w:p w14:paraId="4C8CCD21" w14:textId="7E9E579F" w:rsidR="000B22B2" w:rsidRPr="00B86C0D" w:rsidRDefault="000B22B2" w:rsidP="00B04A28">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6E8FC5F" w14:textId="77777777" w:rsidR="00B86C0D" w:rsidRDefault="00B86C0D" w:rsidP="00B86C0D">
      <w:pPr>
        <w:pStyle w:val="Prrafodelista"/>
      </w:pPr>
    </w:p>
    <w:p w14:paraId="50A64D12"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16E77C77" w14:textId="77777777" w:rsidR="000B22B2" w:rsidRDefault="000B22B2" w:rsidP="000B22B2">
      <w:pPr>
        <w:pStyle w:val="Prrafodelista"/>
        <w:rPr>
          <w:spacing w:val="-2"/>
        </w:rPr>
      </w:pPr>
    </w:p>
    <w:p w14:paraId="499E9B4D"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1B60565E" w14:textId="77777777" w:rsidR="00E12D9C" w:rsidRPr="008D32E9" w:rsidRDefault="00E12D9C" w:rsidP="00E12D9C">
      <w:pPr>
        <w:ind w:left="720"/>
        <w:rPr>
          <w:spacing w:val="-2"/>
        </w:rPr>
      </w:pPr>
    </w:p>
    <w:p w14:paraId="59DE1CFA" w14:textId="58A6C8FC"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w:t>
      </w:r>
      <w:r w:rsidR="00427F0A">
        <w:rPr>
          <w:spacing w:val="-2"/>
        </w:rPr>
        <w:t>l</w:t>
      </w:r>
      <w:r w:rsidRPr="003D520F">
        <w:rPr>
          <w:spacing w:val="-2"/>
        </w:rPr>
        <w:t xml:space="preserve"> presente</w:t>
      </w:r>
      <w:r w:rsidR="00C848F6">
        <w:rPr>
          <w:spacing w:val="-2"/>
        </w:rPr>
        <w:t xml:space="preserve"> </w:t>
      </w:r>
      <w:r w:rsidR="00427F0A">
        <w:rPr>
          <w:spacing w:val="-2"/>
        </w:rPr>
        <w:t>proceso de selección</w:t>
      </w:r>
      <w:r w:rsidRPr="003D520F">
        <w:rPr>
          <w:spacing w:val="-2"/>
        </w:rPr>
        <w:t>, es decir, se presente en forma parcial.</w:t>
      </w:r>
      <w:r w:rsidR="00025013">
        <w:rPr>
          <w:spacing w:val="-2"/>
        </w:rPr>
        <w:t xml:space="preserve">  </w:t>
      </w:r>
    </w:p>
    <w:p w14:paraId="390A91F1" w14:textId="77777777" w:rsidR="000B22B2" w:rsidRDefault="000B22B2" w:rsidP="000B22B2">
      <w:pPr>
        <w:pStyle w:val="Prrafodelista"/>
        <w:rPr>
          <w:spacing w:val="-2"/>
        </w:rPr>
      </w:pPr>
    </w:p>
    <w:p w14:paraId="658D8C56"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024DAB85" w14:textId="77777777" w:rsidR="000B22B2" w:rsidRPr="00BA20B7" w:rsidRDefault="000B22B2" w:rsidP="000B22B2">
      <w:pPr>
        <w:pStyle w:val="Prrafodelista"/>
        <w:rPr>
          <w:spacing w:val="-2"/>
        </w:rPr>
      </w:pPr>
    </w:p>
    <w:p w14:paraId="78B9AC7C" w14:textId="77777777" w:rsidR="000B22B2" w:rsidRPr="00BA20B7" w:rsidRDefault="000B22B2" w:rsidP="008E1451">
      <w:pPr>
        <w:numPr>
          <w:ilvl w:val="0"/>
          <w:numId w:val="33"/>
        </w:numPr>
      </w:pPr>
      <w:r w:rsidRPr="00BA20B7">
        <w:t>La omisión de la propuesta económica</w:t>
      </w:r>
      <w:r w:rsidR="00025013" w:rsidRPr="00BA20B7">
        <w:t>.</w:t>
      </w:r>
    </w:p>
    <w:p w14:paraId="061B0079" w14:textId="77777777" w:rsidR="000B22B2" w:rsidRPr="00BA20B7" w:rsidRDefault="000B22B2" w:rsidP="000B22B2">
      <w:pPr>
        <w:pStyle w:val="Prrafodelista"/>
        <w:ind w:left="360"/>
      </w:pPr>
    </w:p>
    <w:p w14:paraId="54EDC9E5"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416728EA" w14:textId="77777777" w:rsidR="000B22B2" w:rsidRPr="00BA20B7" w:rsidRDefault="000B22B2" w:rsidP="000B22B2">
      <w:pPr>
        <w:pStyle w:val="Prrafodelista"/>
        <w:rPr>
          <w:color w:val="auto"/>
        </w:rPr>
      </w:pPr>
    </w:p>
    <w:p w14:paraId="2D9960DE" w14:textId="33C99381"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w:t>
      </w:r>
      <w:r w:rsidR="00B86C0D">
        <w:rPr>
          <w:bCs/>
          <w:color w:val="auto"/>
        </w:rPr>
        <w:t>elección</w:t>
      </w:r>
      <w:ins w:id="190" w:author="Juan Gabriel Mendez Cortes" w:date="2018-06-14T07:37:00Z">
        <w:r w:rsidR="00B86C0D">
          <w:rPr>
            <w:bCs/>
            <w:color w:val="auto"/>
          </w:rPr>
          <w:t xml:space="preserve">, </w:t>
        </w:r>
        <w:r w:rsidR="00B86C0D" w:rsidRPr="00127BF4">
          <w:rPr>
            <w:bCs/>
            <w:color w:val="auto"/>
          </w:rPr>
          <w:t>a excepción de lo establecido para las Sociedades por Acciones Simplificadas.</w:t>
        </w:r>
      </w:ins>
    </w:p>
    <w:p w14:paraId="7025DF8A" w14:textId="77777777" w:rsidR="000B22B2" w:rsidRDefault="000B22B2" w:rsidP="000B22B2">
      <w:pPr>
        <w:pStyle w:val="Prrafodelista"/>
        <w:rPr>
          <w:color w:val="auto"/>
        </w:rPr>
      </w:pPr>
    </w:p>
    <w:p w14:paraId="77FDA87E" w14:textId="0429574C" w:rsidR="000B22B2" w:rsidRPr="00AF3145" w:rsidRDefault="000B22B2" w:rsidP="000B22B2">
      <w:pPr>
        <w:numPr>
          <w:ilvl w:val="0"/>
          <w:numId w:val="33"/>
        </w:numPr>
        <w:rPr>
          <w:color w:val="auto"/>
        </w:rPr>
      </w:pPr>
      <w:r w:rsidRPr="00C41362">
        <w:rPr>
          <w:color w:val="auto"/>
        </w:rPr>
        <w:t>Cuando el proponente no subsane, subsane en forma incorrecta o subsane, la información o documentación solicitada respecto d</w:t>
      </w:r>
      <w:r>
        <w:rPr>
          <w:color w:val="auto"/>
        </w:rPr>
        <w:t>e un requisito o documento habili</w:t>
      </w:r>
      <w:r w:rsidR="00AE738E">
        <w:rPr>
          <w:color w:val="auto"/>
        </w:rPr>
        <w:t>tante,</w:t>
      </w:r>
      <w:r w:rsidR="00341E03" w:rsidRPr="00341E03">
        <w:t xml:space="preserve"> </w:t>
      </w:r>
      <w:r w:rsidR="00341E03">
        <w:t xml:space="preserve">a más tardar </w:t>
      </w:r>
      <w:r w:rsidR="00341E03" w:rsidRPr="00C848F6">
        <w:t xml:space="preserve">hasta </w:t>
      </w:r>
      <w:r w:rsidR="00341E03">
        <w:rPr>
          <w:bCs/>
          <w:spacing w:val="-2"/>
          <w:u w:val="single"/>
        </w:rPr>
        <w:t>el momento previo a la realización de la subasta.</w:t>
      </w:r>
    </w:p>
    <w:p w14:paraId="5935D140" w14:textId="77777777" w:rsidR="00054F4A" w:rsidRDefault="00054F4A" w:rsidP="00054F4A">
      <w:pPr>
        <w:ind w:left="720"/>
        <w:rPr>
          <w:color w:val="auto"/>
        </w:rPr>
      </w:pPr>
    </w:p>
    <w:p w14:paraId="00A95840"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7BAB341D" w14:textId="77777777" w:rsidR="000B22B2" w:rsidRDefault="000B22B2" w:rsidP="000B22B2">
      <w:pPr>
        <w:pStyle w:val="Prrafodelista"/>
      </w:pPr>
    </w:p>
    <w:p w14:paraId="71FB2476" w14:textId="77777777" w:rsidR="001E52D4" w:rsidRDefault="006800DB" w:rsidP="001E52D4">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B5F8E84" w14:textId="150F0FE4" w:rsidR="001E52D4" w:rsidRPr="00C56C0F" w:rsidRDefault="001E52D4" w:rsidP="00C56C0F">
      <w:pPr>
        <w:rPr>
          <w:spacing w:val="-2"/>
          <w:lang w:val="es-ES_tradnl"/>
        </w:rPr>
      </w:pPr>
    </w:p>
    <w:p w14:paraId="7BEB55C3" w14:textId="61B2E848" w:rsidR="001E52D4" w:rsidRPr="00E659FE" w:rsidRDefault="001E52D4" w:rsidP="00164DD9">
      <w:pPr>
        <w:numPr>
          <w:ilvl w:val="0"/>
          <w:numId w:val="33"/>
        </w:numPr>
        <w:tabs>
          <w:tab w:val="left" w:pos="709"/>
        </w:tabs>
        <w:rPr>
          <w:highlight w:val="lightGray"/>
        </w:rPr>
      </w:pPr>
      <w:r w:rsidRPr="00E659FE">
        <w:rPr>
          <w:spacing w:val="-2"/>
          <w:highlight w:val="lightGray"/>
          <w:lang w:val="es-ES_tradnl"/>
        </w:rPr>
        <w:t>Cuando la oferta sea presentada por proponentes o integrantes del proponente que no sean MIPYMES</w:t>
      </w:r>
      <w:r w:rsidR="00C56C0F">
        <w:rPr>
          <w:spacing w:val="-2"/>
          <w:highlight w:val="lightGray"/>
          <w:lang w:val="es-ES_tradnl"/>
        </w:rPr>
        <w:t>.</w:t>
      </w:r>
      <w:r w:rsidR="00C56C0F" w:rsidRPr="00C56C0F">
        <w:rPr>
          <w:rStyle w:val="Refdenotaalpie"/>
          <w:spacing w:val="-2"/>
          <w:lang w:val="es-ES_tradnl"/>
        </w:rPr>
        <w:footnoteReference w:id="11"/>
      </w:r>
    </w:p>
    <w:p w14:paraId="0E4604B1" w14:textId="77777777" w:rsidR="006800DB" w:rsidRPr="00347804" w:rsidRDefault="006800DB" w:rsidP="000B22B2">
      <w:pPr>
        <w:pStyle w:val="Prrafodelista"/>
      </w:pPr>
    </w:p>
    <w:p w14:paraId="2F2EAEAD"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91" w:name="_Toc373499965"/>
      <w:r w:rsidRPr="006800DB">
        <w:t xml:space="preserve"> </w:t>
      </w:r>
      <w:bookmarkEnd w:id="191"/>
    </w:p>
    <w:p w14:paraId="0D8CDFD0" w14:textId="35C8E5EF" w:rsidR="000B22B2" w:rsidRPr="0047083F" w:rsidRDefault="000B22B2" w:rsidP="0047083F">
      <w:pPr>
        <w:rPr>
          <w:b/>
          <w:sz w:val="22"/>
          <w:szCs w:val="22"/>
        </w:rPr>
      </w:pPr>
    </w:p>
    <w:p w14:paraId="7072DAEB" w14:textId="77777777" w:rsidR="00876609" w:rsidRDefault="00876609" w:rsidP="0001347C">
      <w:pPr>
        <w:pStyle w:val="Ttulo4"/>
      </w:pPr>
      <w:bookmarkStart w:id="192" w:name="_Toc353193019"/>
      <w:bookmarkStart w:id="193" w:name="_Toc353194352"/>
      <w:bookmarkStart w:id="194" w:name="_Toc378950984"/>
      <w:bookmarkStart w:id="195" w:name="_Toc456885340"/>
      <w:bookmarkStart w:id="196" w:name="_Toc488944237"/>
      <w:bookmarkStart w:id="197" w:name="_Toc507141484"/>
      <w:bookmarkStart w:id="198" w:name="_Toc514169764"/>
      <w:r w:rsidRPr="004C22C6">
        <w:t>CAUSALES PARA DECLARAR DESIERTO EL PROCESO DE SELECCIÓN</w:t>
      </w:r>
      <w:bookmarkEnd w:id="192"/>
      <w:bookmarkEnd w:id="193"/>
      <w:bookmarkEnd w:id="194"/>
      <w:bookmarkEnd w:id="195"/>
      <w:bookmarkEnd w:id="196"/>
      <w:bookmarkEnd w:id="197"/>
      <w:bookmarkEnd w:id="198"/>
    </w:p>
    <w:p w14:paraId="01455798" w14:textId="77777777" w:rsidR="000B22B2" w:rsidRDefault="000B22B2" w:rsidP="00876609">
      <w:pPr>
        <w:pStyle w:val="Prrafodelista"/>
        <w:rPr>
          <w:b/>
          <w:sz w:val="22"/>
          <w:szCs w:val="22"/>
        </w:rPr>
      </w:pPr>
    </w:p>
    <w:p w14:paraId="5C3E1D30"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55F29267" w14:textId="77777777" w:rsidR="000B22B2" w:rsidRPr="00E26346" w:rsidRDefault="000B22B2" w:rsidP="000B22B2">
      <w:pPr>
        <w:ind w:left="567" w:hanging="426"/>
        <w:contextualSpacing/>
      </w:pPr>
    </w:p>
    <w:p w14:paraId="55E76829"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2993D891" w14:textId="77777777" w:rsidR="000B22B2" w:rsidRPr="00E26346" w:rsidRDefault="000B22B2" w:rsidP="000B22B2">
      <w:pPr>
        <w:ind w:left="567"/>
        <w:contextualSpacing/>
      </w:pPr>
    </w:p>
    <w:p w14:paraId="27E80D31" w14:textId="77777777" w:rsidR="000B22B2" w:rsidRPr="008271E0" w:rsidRDefault="000B22B2" w:rsidP="000B22B2">
      <w:pPr>
        <w:ind w:left="567"/>
        <w:contextualSpacing/>
      </w:pPr>
      <w:r w:rsidRPr="008271E0">
        <w:t>Entre otras y a título enunciativo, se tienen como causales de no selección objetiva las siguientes:</w:t>
      </w:r>
    </w:p>
    <w:p w14:paraId="0C4ED477" w14:textId="77777777" w:rsidR="000B22B2" w:rsidRPr="008271E0" w:rsidRDefault="000B22B2" w:rsidP="000B22B2">
      <w:pPr>
        <w:contextualSpacing/>
      </w:pPr>
    </w:p>
    <w:p w14:paraId="47398D88" w14:textId="77777777" w:rsidR="000B22B2" w:rsidRPr="00194127" w:rsidRDefault="000B22B2" w:rsidP="000B22B2">
      <w:pPr>
        <w:contextualSpacing/>
      </w:pPr>
    </w:p>
    <w:p w14:paraId="05F76C02"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7FF734C8" w14:textId="77777777" w:rsidR="000B22B2" w:rsidRPr="00194127" w:rsidRDefault="000B22B2" w:rsidP="000B22B2">
      <w:pPr>
        <w:pStyle w:val="Prrafodelista"/>
      </w:pPr>
    </w:p>
    <w:p w14:paraId="49B0D55E"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1FF6429A" w14:textId="77777777" w:rsidR="000B22B2" w:rsidRPr="00194127" w:rsidRDefault="000B22B2" w:rsidP="000B22B2">
      <w:pPr>
        <w:pStyle w:val="Prrafodelista"/>
      </w:pPr>
    </w:p>
    <w:p w14:paraId="4565E46A" w14:textId="77777777"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70F88182" w14:textId="77777777" w:rsidR="000B22B2" w:rsidRPr="00194127" w:rsidRDefault="000B22B2" w:rsidP="000B22B2">
      <w:pPr>
        <w:tabs>
          <w:tab w:val="left" w:pos="993"/>
        </w:tabs>
        <w:ind w:right="0"/>
        <w:contextualSpacing/>
      </w:pPr>
    </w:p>
    <w:p w14:paraId="3080B167" w14:textId="5E537348" w:rsidR="00CF21BD" w:rsidRDefault="000B22B2" w:rsidP="00B35FAD">
      <w:r w:rsidRPr="00194127">
        <w:t>Las demás causas o motivos que impidan la escogencia objetiva del Proponente.</w:t>
      </w:r>
    </w:p>
    <w:p w14:paraId="54228D31" w14:textId="77777777" w:rsidR="00CF21BD" w:rsidRPr="00194127" w:rsidRDefault="00CF21BD" w:rsidP="00CF21BD">
      <w:pPr>
        <w:ind w:left="993"/>
      </w:pPr>
    </w:p>
    <w:p w14:paraId="4C8F634C" w14:textId="77777777" w:rsidR="00F518EF" w:rsidRDefault="00B24EEF" w:rsidP="0001347C">
      <w:pPr>
        <w:pStyle w:val="Ttulo4"/>
      </w:pPr>
      <w:r w:rsidRPr="004C22C6">
        <w:t xml:space="preserve"> </w:t>
      </w:r>
      <w:bookmarkStart w:id="199" w:name="_Toc507141485"/>
      <w:bookmarkStart w:id="200" w:name="_Ref509557336"/>
      <w:bookmarkStart w:id="201" w:name="_Ref509557957"/>
      <w:bookmarkStart w:id="202" w:name="_Toc514169765"/>
      <w:r w:rsidR="00C848F6">
        <w:t>AUDIENCIA PÚBLICA DE SUBASTA INVERSA PRESENCIAL Y DE ADJUDICACIÓ</w:t>
      </w:r>
      <w:r w:rsidRPr="004C22C6">
        <w:t>N</w:t>
      </w:r>
      <w:bookmarkEnd w:id="199"/>
      <w:bookmarkEnd w:id="200"/>
      <w:bookmarkEnd w:id="201"/>
      <w:r w:rsidR="005766B6">
        <w:t xml:space="preserve"> O DECLARATORIA DESIERTA</w:t>
      </w:r>
      <w:bookmarkEnd w:id="202"/>
      <w:r w:rsidR="005766B6">
        <w:t xml:space="preserve"> </w:t>
      </w:r>
    </w:p>
    <w:p w14:paraId="33E133ED" w14:textId="77777777" w:rsidR="00B35FAD" w:rsidRDefault="00B35FAD" w:rsidP="00B35FAD">
      <w:pPr>
        <w:rPr>
          <w:lang w:val="es-ES_tradnl"/>
        </w:rPr>
      </w:pPr>
    </w:p>
    <w:p w14:paraId="6191D25A" w14:textId="787AE14F" w:rsidR="00EA1850" w:rsidRDefault="00EA1850" w:rsidP="00EA1850">
      <w:pPr>
        <w:ind w:left="567"/>
      </w:pPr>
      <w:r w:rsidRPr="006C0593">
        <w:rPr>
          <w:color w:val="auto"/>
        </w:rPr>
        <w:t xml:space="preserve">La adjudicación del contrato se llevará a cabo en </w:t>
      </w:r>
      <w:r w:rsidRPr="006C0593">
        <w:rPr>
          <w:b/>
          <w:caps/>
          <w:color w:val="auto"/>
        </w:rPr>
        <w:t>Audiencia Pública</w:t>
      </w:r>
      <w:r w:rsidRPr="006C0593">
        <w:rPr>
          <w:color w:val="auto"/>
        </w:rPr>
        <w:t xml:space="preserve"> en</w:t>
      </w:r>
      <w:r>
        <w:rPr>
          <w:color w:val="auto"/>
        </w:rPr>
        <w:t xml:space="preserve"> la fecha </w:t>
      </w:r>
      <w:r w:rsidRPr="00814F8F">
        <w:t xml:space="preserve">establecida en el </w:t>
      </w:r>
      <w:r w:rsidRPr="00814F8F">
        <w:rPr>
          <w:b/>
        </w:rPr>
        <w:t xml:space="preserve">CRONOGRAMA DE LA </w:t>
      </w:r>
      <w:r>
        <w:rPr>
          <w:b/>
        </w:rPr>
        <w:t>SELECCIÓN ABREVIADA</w:t>
      </w:r>
      <w:r w:rsidRPr="00814F8F">
        <w:rPr>
          <w:b/>
        </w:rPr>
        <w:t>.</w:t>
      </w:r>
      <w:r w:rsidR="002B4371">
        <w:rPr>
          <w:b/>
        </w:rPr>
        <w:t xml:space="preserve"> </w:t>
      </w:r>
      <w:r w:rsidR="002B4371" w:rsidRPr="00E14B90">
        <w:t xml:space="preserve">Si el contrato a adjudicar por la Entidad es por </w:t>
      </w:r>
      <w:r w:rsidR="002B4371">
        <w:t xml:space="preserve">ítems, la </w:t>
      </w:r>
      <w:r w:rsidR="00E14B90">
        <w:t>adjudicación</w:t>
      </w:r>
      <w:r w:rsidR="002B4371">
        <w:t xml:space="preserve"> se realizará de acuerdo con la descripción de los mismos de acuerdo a lo establecido en las condiciones particulares.</w:t>
      </w:r>
    </w:p>
    <w:p w14:paraId="323FBCEF" w14:textId="77777777" w:rsidR="00EA1850" w:rsidRDefault="00EA1850" w:rsidP="00EA1850">
      <w:pPr>
        <w:ind w:left="567"/>
      </w:pPr>
    </w:p>
    <w:p w14:paraId="523FE86D" w14:textId="77777777" w:rsidR="00EA1850" w:rsidRDefault="00EA1850" w:rsidP="00EA1850">
      <w:pPr>
        <w:ind w:left="567"/>
      </w:pPr>
      <w:r>
        <w:t>La Entidad adjudicará el presente proceso de selección al proponente que haya cumplido con todos los requisitos habilitantes establecidos en este pliego de condiciones y que haya ofertado el menor valor de acuerdo con las reglas establecidas en este pliego de condiciones y la normatividad vigente.</w:t>
      </w:r>
    </w:p>
    <w:p w14:paraId="78C48200" w14:textId="77777777" w:rsidR="00EA1850" w:rsidRPr="00BB67F1" w:rsidRDefault="00EA1850" w:rsidP="00EA1850">
      <w:pPr>
        <w:pStyle w:val="Textoindependiente"/>
        <w:ind w:left="567"/>
        <w:rPr>
          <w:b/>
        </w:rPr>
      </w:pPr>
    </w:p>
    <w:p w14:paraId="25BC2320" w14:textId="77777777" w:rsidR="00EA1850" w:rsidRPr="00BB67F1" w:rsidRDefault="00EA1850" w:rsidP="0001347C">
      <w:pPr>
        <w:pStyle w:val="Ttulo4"/>
      </w:pPr>
      <w:bookmarkStart w:id="203" w:name="_Ref461095792"/>
      <w:bookmarkStart w:id="204" w:name="_Toc514169766"/>
      <w:r w:rsidRPr="00BB67F1">
        <w:t>Generalidades</w:t>
      </w:r>
      <w:bookmarkEnd w:id="203"/>
      <w:bookmarkEnd w:id="204"/>
    </w:p>
    <w:p w14:paraId="3D9C5678" w14:textId="77777777" w:rsidR="00EA1850" w:rsidRPr="00BB67F1" w:rsidRDefault="00EA1850" w:rsidP="00EA1850">
      <w:pPr>
        <w:pStyle w:val="Textoindependiente"/>
        <w:ind w:left="426"/>
        <w:rPr>
          <w:b/>
        </w:rPr>
      </w:pPr>
    </w:p>
    <w:p w14:paraId="31AE1D40" w14:textId="01749131" w:rsidR="001E5A0D" w:rsidRDefault="00EA1850" w:rsidP="001E5A0D">
      <w:pPr>
        <w:ind w:left="567"/>
      </w:pPr>
      <w:r w:rsidRPr="001E5A0D">
        <w:t>Si en el proceso de selección se presenta un único oferente y está habilitado (o si sólo resultare habilitado un único oferente) cuyos bienes o servici</w:t>
      </w:r>
      <w:r w:rsidR="00FE4D49">
        <w:t xml:space="preserve">os cumplen con la ficha técnica </w:t>
      </w:r>
      <w:r w:rsidRPr="001E5A0D">
        <w:t>la entidad adjudicará el contrato siempre y cuando el valor de la oferta sea igual o inferior a</w:t>
      </w:r>
      <w:r w:rsidR="007275E1">
        <w:t xml:space="preserve"> la disponibilidad presupuestal</w:t>
      </w:r>
      <w:r w:rsidR="00A933E5">
        <w:t>.</w:t>
      </w:r>
    </w:p>
    <w:p w14:paraId="7FA4EA0D" w14:textId="58B8ABC3" w:rsidR="001E5A0D" w:rsidRPr="001E5A0D" w:rsidRDefault="001E5A0D" w:rsidP="00756027"/>
    <w:p w14:paraId="74B3F1B3" w14:textId="77777777" w:rsidR="00EA1850" w:rsidRPr="001E5A0D" w:rsidRDefault="00EA1850" w:rsidP="001E5A0D">
      <w:pPr>
        <w:ind w:left="567"/>
      </w:pPr>
      <w:r w:rsidRPr="001E5A0D">
        <w:t xml:space="preserve">Al iniciar </w:t>
      </w:r>
      <w:smartTag w:uri="urn:schemas-microsoft-com:office:smarttags" w:element="PersonName">
        <w:smartTagPr>
          <w:attr w:name="ProductID" w:val="la Audiencia"/>
        </w:smartTagPr>
        <w:r w:rsidRPr="001E5A0D">
          <w:t>la Audiencia</w:t>
        </w:r>
      </w:smartTag>
      <w:r w:rsidRPr="001E5A0D">
        <w:t xml:space="preserve"> se dará lectura al Informe de Evaluación Final de los Requisitos Habilitantes. De resultar habilitados al menos dos (2) proponentes, se procederá a realizar la subasta inversa y a la adjudicación del contrato.</w:t>
      </w:r>
    </w:p>
    <w:p w14:paraId="364C5F55" w14:textId="77777777" w:rsidR="001E5A0D" w:rsidRPr="001E5A0D" w:rsidRDefault="001E5A0D" w:rsidP="001E5A0D">
      <w:pPr>
        <w:ind w:left="567"/>
      </w:pPr>
    </w:p>
    <w:p w14:paraId="2AF20ABC" w14:textId="77777777" w:rsidR="00EA1850" w:rsidRPr="001E5A0D" w:rsidRDefault="00EA1850" w:rsidP="001E5A0D">
      <w:pPr>
        <w:ind w:left="567"/>
      </w:pPr>
      <w:r w:rsidRPr="001E5A0D">
        <w:lastRenderedPageBreak/>
        <w:t xml:space="preserve">De conformidad con lo dispuesto en el artículo 2.2.1.2.1.2.5. del Decreto 1082 de 2015, en el presente proceso de selección la subasta será presencial en audiencia pública, en la fecha, hora y lugar establecidos para tal efecto. En la audiencia de subasta inversa presencial, los lances se harán con la presencia física de los proponentes y por escrito. </w:t>
      </w:r>
    </w:p>
    <w:p w14:paraId="22929362" w14:textId="77777777" w:rsidR="001E5A0D" w:rsidRPr="001E5A0D" w:rsidRDefault="001E5A0D" w:rsidP="001E5A0D">
      <w:pPr>
        <w:ind w:left="567"/>
      </w:pPr>
    </w:p>
    <w:p w14:paraId="6807ECAA" w14:textId="00B9AD3D" w:rsidR="005F3A69" w:rsidRDefault="00EA1850" w:rsidP="00091FBA">
      <w:pPr>
        <w:ind w:left="567"/>
      </w:pPr>
      <w:r w:rsidRPr="001E5A0D">
        <w:t>A la audiencia pública de subasta inversa presencial, asistirán el proponente o el representante legal cuando se trate de personas jurídicas o el representante del consorcio o unión temporal, que se encuentren habilitados, quienes deberán presentar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los requisitos que establece la ley para este tipo de documentos, es decir si el poder es especial para este proceso de selección, con constancia de su presentación personal por parte del otorgante, ante cualquier juez o notario en Colombia o ante la Subdirección General Jurídica del IDU o en el exterior ante cónsul colombiano, con el lleno de los demás requisitos legales indicados para el apoderado en este pliego de condiciones para el caso de los documentos otorgados en el exterior; y si el poder es general, deberá presentarse copia de la escritura pública en la cual conste dicho poder, con constancia (no superior a 30 días calendario) a la fecha de cierre del proceso, de e</w:t>
      </w:r>
      <w:r w:rsidR="001E5A0D" w:rsidRPr="001E5A0D">
        <w:t>ncontrarse vigente dicho poder.</w:t>
      </w:r>
    </w:p>
    <w:p w14:paraId="75B5089E" w14:textId="77777777" w:rsidR="00091FBA" w:rsidRDefault="00091FBA" w:rsidP="00CF21BD">
      <w:pPr>
        <w:pStyle w:val="Prrafodelista"/>
        <w:autoSpaceDE w:val="0"/>
        <w:autoSpaceDN w:val="0"/>
        <w:adjustRightInd w:val="0"/>
        <w:spacing w:after="160" w:line="259" w:lineRule="auto"/>
        <w:ind w:left="567" w:right="0"/>
      </w:pPr>
    </w:p>
    <w:p w14:paraId="130F15BE" w14:textId="5DA3F32E"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w:t>
      </w:r>
      <w:r w:rsidR="00164DD9">
        <w:t xml:space="preserve">ste pliego de condiciones y que </w:t>
      </w:r>
      <w:r w:rsidR="007A6B8C">
        <w:t xml:space="preserve">a su vez </w:t>
      </w:r>
      <w:r w:rsidR="00164DD9">
        <w:t xml:space="preserve">haya </w:t>
      </w:r>
      <w:r w:rsidR="00D4208F">
        <w:t xml:space="preserve">realizado el menor ofrecimiento </w:t>
      </w:r>
      <w:r w:rsidR="00164DD9">
        <w:t>económico.</w:t>
      </w:r>
      <w:r w:rsidR="005F3A69">
        <w:t>, en caso contrario declarará desierto el proceso</w:t>
      </w:r>
      <w:r>
        <w:t>.</w:t>
      </w:r>
    </w:p>
    <w:p w14:paraId="44C1E7A6" w14:textId="77777777" w:rsidR="00CF21BD" w:rsidRDefault="00CF21BD" w:rsidP="00CF21BD">
      <w:pPr>
        <w:ind w:left="567"/>
      </w:pPr>
      <w:r w:rsidRPr="00BE7217">
        <w:t xml:space="preserve">La adjudicación </w:t>
      </w:r>
      <w:r w:rsidR="005F3A69">
        <w:t xml:space="preserve">o la declaratoria desierta del proceso </w:t>
      </w:r>
      <w:r w:rsidRPr="00BE7217">
        <w:t xml:space="preserve">se hará mediante Resolución motivada que se entenderá notificada </w:t>
      </w:r>
      <w:r w:rsidR="00DE5DDF">
        <w:t xml:space="preserve">personalmente </w:t>
      </w:r>
      <w:r w:rsidRPr="00BE7217">
        <w:t xml:space="preserve">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20FC69D0" w14:textId="3A3227B6" w:rsidR="00CF21BD" w:rsidRPr="00BD269F" w:rsidRDefault="00CF21BD" w:rsidP="00BD269F">
      <w:pPr>
        <w:rPr>
          <w:b/>
          <w:sz w:val="22"/>
          <w:szCs w:val="22"/>
        </w:rPr>
      </w:pPr>
    </w:p>
    <w:p w14:paraId="0E742024" w14:textId="77777777" w:rsidR="00B24EEF" w:rsidRDefault="00B24EEF" w:rsidP="0001347C">
      <w:pPr>
        <w:pStyle w:val="Ttulo4"/>
      </w:pPr>
      <w:bookmarkStart w:id="205" w:name="_Toc507141486"/>
      <w:bookmarkStart w:id="206" w:name="_Toc514169767"/>
      <w:r w:rsidRPr="004C22C6">
        <w:t>CRITERIOS DE DESEMPATE</w:t>
      </w:r>
      <w:bookmarkEnd w:id="205"/>
      <w:bookmarkEnd w:id="206"/>
    </w:p>
    <w:p w14:paraId="1801B4CF" w14:textId="77777777" w:rsidR="000B22B2" w:rsidRDefault="000B22B2" w:rsidP="000B22B2">
      <w:pPr>
        <w:ind w:left="567"/>
        <w:rPr>
          <w:color w:val="auto"/>
          <w:spacing w:val="-2"/>
        </w:rPr>
      </w:pPr>
    </w:p>
    <w:p w14:paraId="46871C3C" w14:textId="6F23EB72" w:rsidR="00B414DF" w:rsidRDefault="00B414DF" w:rsidP="00BD269F">
      <w:pPr>
        <w:rPr>
          <w:spacing w:val="-2"/>
        </w:rPr>
      </w:pPr>
      <w:r w:rsidRPr="006C0593">
        <w:rPr>
          <w:spacing w:val="-2"/>
        </w:rPr>
        <w:t xml:space="preserve">En desarrollo de lo dispuesto por el artículo </w:t>
      </w:r>
      <w:r>
        <w:rPr>
          <w:spacing w:val="-2"/>
        </w:rPr>
        <w:t>2.2.1</w:t>
      </w:r>
      <w:r w:rsidRPr="00AD6AB5">
        <w:rPr>
          <w:spacing w:val="-2"/>
        </w:rPr>
        <w:t>.1.2.2.9.</w:t>
      </w:r>
      <w:r>
        <w:rPr>
          <w:spacing w:val="-2"/>
        </w:rPr>
        <w:t xml:space="preserve"> </w:t>
      </w:r>
      <w:r w:rsidRPr="006C0593">
        <w:rPr>
          <w:spacing w:val="-2"/>
        </w:rPr>
        <w:t xml:space="preserve">del Decreto </w:t>
      </w:r>
      <w:r>
        <w:rPr>
          <w:spacing w:val="-2"/>
        </w:rPr>
        <w:t>1082 de 2015</w:t>
      </w:r>
      <w:r w:rsidRPr="006C0593">
        <w:rPr>
          <w:spacing w:val="-2"/>
        </w:rPr>
        <w:t xml:space="preserve">, para el caso en que al finalizar la subasta inversa resultaren dos o más proponentes empatados en el precio, se deberán aplicar los siguientes criterios de desempate en su orden: </w:t>
      </w:r>
    </w:p>
    <w:p w14:paraId="45CF64C6" w14:textId="2E5288F4" w:rsidR="000B22B2" w:rsidRPr="002F0328" w:rsidRDefault="000B22B2" w:rsidP="000B22B2"/>
    <w:p w14:paraId="4059C803" w14:textId="77777777" w:rsidR="00B414DF" w:rsidRPr="00BD269F" w:rsidRDefault="00B414DF" w:rsidP="00B414DF">
      <w:pPr>
        <w:pStyle w:val="MARITZA2"/>
        <w:widowControl/>
        <w:numPr>
          <w:ilvl w:val="3"/>
          <w:numId w:val="5"/>
        </w:numPr>
        <w:rPr>
          <w:rFonts w:ascii="Arial" w:hAnsi="Arial" w:cs="Arial"/>
          <w:snapToGrid/>
          <w:highlight w:val="lightGray"/>
          <w:lang w:val="es-CO"/>
        </w:rPr>
      </w:pPr>
      <w:r w:rsidRPr="00BD269F">
        <w:rPr>
          <w:rFonts w:ascii="Arial" w:hAnsi="Arial" w:cs="Arial"/>
          <w:snapToGrid/>
          <w:highlight w:val="lightGray"/>
          <w:lang w:val="es-CO"/>
        </w:rPr>
        <w:t>El contrato se adjudicará al proponente empatado que presentó la menor propuesta inicial.</w:t>
      </w:r>
    </w:p>
    <w:p w14:paraId="4F5AEAE3" w14:textId="77777777" w:rsidR="00B414DF" w:rsidRPr="00BD269F" w:rsidRDefault="00B414DF" w:rsidP="000B22B2">
      <w:pPr>
        <w:ind w:left="993" w:hanging="426"/>
        <w:rPr>
          <w:highlight w:val="lightGray"/>
        </w:rPr>
      </w:pPr>
    </w:p>
    <w:p w14:paraId="6DF1F176" w14:textId="77777777" w:rsidR="000B22B2" w:rsidRPr="00BD269F" w:rsidRDefault="000B22B2" w:rsidP="00B414DF">
      <w:pPr>
        <w:pStyle w:val="Prrafodelista"/>
        <w:numPr>
          <w:ilvl w:val="3"/>
          <w:numId w:val="5"/>
        </w:numPr>
        <w:rPr>
          <w:snapToGrid w:val="0"/>
          <w:color w:val="auto"/>
          <w:highlight w:val="lightGray"/>
          <w:lang w:val="es-ES"/>
        </w:rPr>
      </w:pPr>
      <w:r w:rsidRPr="00BD269F">
        <w:rPr>
          <w:snapToGrid w:val="0"/>
          <w:color w:val="auto"/>
          <w:highlight w:val="lightGray"/>
          <w:lang w:val="es-ES"/>
        </w:rPr>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75C92464" w14:textId="77777777" w:rsidR="000B22B2" w:rsidRPr="00BD269F" w:rsidRDefault="000B22B2" w:rsidP="000B22B2">
      <w:pPr>
        <w:pStyle w:val="MARITZA2"/>
        <w:widowControl/>
        <w:ind w:left="1407" w:hanging="840"/>
        <w:rPr>
          <w:rFonts w:ascii="Arial" w:hAnsi="Arial" w:cs="Arial"/>
          <w:snapToGrid/>
          <w:highlight w:val="lightGray"/>
          <w:lang w:val="es-CO"/>
        </w:rPr>
      </w:pPr>
    </w:p>
    <w:p w14:paraId="4085F927" w14:textId="77777777" w:rsidR="000B22B2" w:rsidRPr="00BD269F" w:rsidRDefault="000B22B2" w:rsidP="00B414DF">
      <w:pPr>
        <w:pStyle w:val="MARITZA2"/>
        <w:numPr>
          <w:ilvl w:val="3"/>
          <w:numId w:val="5"/>
        </w:numPr>
        <w:rPr>
          <w:rFonts w:ascii="Arial" w:hAnsi="Arial" w:cs="Arial"/>
          <w:highlight w:val="lightGray"/>
        </w:rPr>
      </w:pPr>
      <w:r w:rsidRPr="00BD269F">
        <w:rPr>
          <w:rFonts w:ascii="Arial" w:hAnsi="Arial" w:cs="Arial"/>
          <w:highlight w:val="lightGray"/>
        </w:rPr>
        <w:t xml:space="preserve">Si aplicando lo anterior persiste el empate, se preferirá al oferente que haya acreditado la condición de Mipyme nacional, </w:t>
      </w:r>
    </w:p>
    <w:p w14:paraId="6EB42B80" w14:textId="77777777" w:rsidR="000B22B2" w:rsidRPr="00BD269F" w:rsidRDefault="000B22B2" w:rsidP="000B22B2">
      <w:pPr>
        <w:pStyle w:val="MARITZA2"/>
        <w:ind w:left="993" w:hanging="426"/>
        <w:rPr>
          <w:rFonts w:ascii="Arial" w:hAnsi="Arial" w:cs="Arial"/>
          <w:highlight w:val="lightGray"/>
        </w:rPr>
      </w:pPr>
      <w:r w:rsidRPr="00BD269F">
        <w:rPr>
          <w:rFonts w:ascii="Arial" w:hAnsi="Arial" w:cs="Arial"/>
          <w:highlight w:val="lightGray"/>
        </w:rPr>
        <w:t xml:space="preserve">                        </w:t>
      </w:r>
    </w:p>
    <w:p w14:paraId="10F5C1A4" w14:textId="77777777" w:rsidR="000B22B2" w:rsidRPr="00BD269F" w:rsidRDefault="000B22B2" w:rsidP="00B414DF">
      <w:pPr>
        <w:pStyle w:val="MARITZA2"/>
        <w:widowControl/>
        <w:ind w:left="426"/>
        <w:rPr>
          <w:rFonts w:ascii="Arial" w:hAnsi="Arial" w:cs="Arial"/>
          <w:highlight w:val="lightGray"/>
        </w:rPr>
      </w:pPr>
      <w:r w:rsidRPr="00BD269F">
        <w:rPr>
          <w:rFonts w:ascii="Arial" w:hAnsi="Arial" w:cs="Arial"/>
          <w:highlight w:val="lightGray"/>
        </w:rPr>
        <w:t>En el caso de los Consorcios o Uniones Temporal, se preferirá al proponente conformado únicamente por Mipymes nacionales.</w:t>
      </w:r>
    </w:p>
    <w:p w14:paraId="3F127909" w14:textId="77777777" w:rsidR="000B22B2" w:rsidRPr="00BD269F" w:rsidRDefault="000B22B2" w:rsidP="000B22B2">
      <w:pPr>
        <w:pStyle w:val="MARITZA2"/>
        <w:widowControl/>
        <w:ind w:left="993" w:hanging="426"/>
        <w:rPr>
          <w:rFonts w:ascii="Arial" w:hAnsi="Arial" w:cs="Arial"/>
          <w:snapToGrid/>
          <w:highlight w:val="lightGray"/>
          <w:lang w:val="es-CO"/>
        </w:rPr>
      </w:pPr>
    </w:p>
    <w:p w14:paraId="42BA1A8C" w14:textId="057155E5" w:rsidR="000B22B2" w:rsidRPr="002F0328" w:rsidRDefault="000B22B2" w:rsidP="00B414DF">
      <w:pPr>
        <w:pStyle w:val="MARITZA2"/>
        <w:widowControl/>
        <w:ind w:left="426"/>
        <w:rPr>
          <w:rFonts w:ascii="Arial" w:hAnsi="Arial" w:cs="Arial"/>
          <w:snapToGrid/>
          <w:lang w:val="es-CO"/>
        </w:rPr>
      </w:pPr>
      <w:r w:rsidRPr="00BD269F">
        <w:rPr>
          <w:rFonts w:ascii="Arial" w:hAnsi="Arial" w:cs="Arial"/>
          <w:highlight w:val="lightGray"/>
        </w:rPr>
        <w:lastRenderedPageBreak/>
        <w:t xml:space="preserve">El siguiente criterio aplica solo para los proponentes en donde uno o varios de los integrantes del Consorcio, Unión Temporal o Promesa de Sociedad Futura no sea Mipyme, de lo contrario, es decir, si todos los integrantes son Mipyme, del criterio No. 2 </w:t>
      </w:r>
      <w:r w:rsidR="00B414DF" w:rsidRPr="00BD269F">
        <w:rPr>
          <w:rFonts w:ascii="Arial" w:hAnsi="Arial" w:cs="Arial"/>
          <w:highlight w:val="lightGray"/>
        </w:rPr>
        <w:t>se debe pasar al Criterio No. 4.</w:t>
      </w:r>
      <w:r w:rsidR="00BD269F" w:rsidRPr="00BD269F">
        <w:rPr>
          <w:rStyle w:val="Refdenotaalpie"/>
          <w:rFonts w:ascii="Arial" w:hAnsi="Arial" w:cs="Arial"/>
        </w:rPr>
        <w:footnoteReference w:id="12"/>
      </w:r>
    </w:p>
    <w:p w14:paraId="78994340" w14:textId="77777777" w:rsidR="000B22B2" w:rsidRPr="002F0328" w:rsidRDefault="000B22B2" w:rsidP="000B22B2">
      <w:pPr>
        <w:pStyle w:val="MARITZA2"/>
        <w:widowControl/>
        <w:ind w:left="993" w:hanging="426"/>
        <w:rPr>
          <w:rFonts w:ascii="Arial" w:hAnsi="Arial" w:cs="Arial"/>
          <w:snapToGrid/>
          <w:lang w:val="es-CO"/>
        </w:rPr>
      </w:pPr>
    </w:p>
    <w:p w14:paraId="2AB5D8A6" w14:textId="77777777" w:rsidR="000B22B2" w:rsidRPr="008B51C9" w:rsidRDefault="000B22B2" w:rsidP="00B414DF">
      <w:pPr>
        <w:pStyle w:val="Prrafodelista"/>
        <w:numPr>
          <w:ilvl w:val="3"/>
          <w:numId w:val="5"/>
        </w:numPr>
      </w:pP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1D452F73" w14:textId="77777777" w:rsidR="000B22B2" w:rsidRDefault="000B22B2" w:rsidP="00B414DF">
      <w:pPr>
        <w:ind w:left="426"/>
        <w:rPr>
          <w:color w:val="auto"/>
        </w:rPr>
      </w:pPr>
    </w:p>
    <w:p w14:paraId="023A0BC6" w14:textId="77777777" w:rsidR="000B22B2" w:rsidRPr="004A69EB" w:rsidRDefault="000B22B2" w:rsidP="00B414DF">
      <w:pPr>
        <w:pStyle w:val="Prrafodelista"/>
        <w:spacing w:after="200"/>
        <w:ind w:left="426"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07E258DD" w14:textId="77777777" w:rsidR="00B414DF" w:rsidRPr="00B414DF" w:rsidRDefault="00B414DF" w:rsidP="00B414DF">
      <w:pPr>
        <w:pStyle w:val="Prrafodelista"/>
        <w:ind w:left="360"/>
        <w:rPr>
          <w:rFonts w:cs="Calibri"/>
        </w:rPr>
      </w:pPr>
    </w:p>
    <w:p w14:paraId="1177D707" w14:textId="77777777" w:rsidR="000B22B2" w:rsidRPr="00B414DF" w:rsidRDefault="000B22B2" w:rsidP="00B414DF">
      <w:pPr>
        <w:pStyle w:val="Prrafodelista"/>
        <w:ind w:left="360"/>
        <w:rPr>
          <w:rFonts w:cs="Calibri"/>
        </w:rPr>
      </w:pPr>
      <w:r>
        <w:t>Se preferirá</w:t>
      </w:r>
      <w:r w:rsidRPr="00B414DF">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D80EF9D" w14:textId="77777777" w:rsidR="000B22B2" w:rsidRDefault="000B22B2" w:rsidP="000B22B2">
      <w:pPr>
        <w:autoSpaceDE w:val="0"/>
        <w:autoSpaceDN w:val="0"/>
        <w:adjustRightInd w:val="0"/>
        <w:rPr>
          <w:rFonts w:ascii="Helvetica-Bold" w:hAnsi="Helvetica-Bold" w:cs="Helvetica-Bold"/>
          <w:bCs/>
          <w:sz w:val="19"/>
          <w:szCs w:val="19"/>
        </w:rPr>
      </w:pPr>
    </w:p>
    <w:p w14:paraId="167540F4" w14:textId="738DE36C" w:rsidR="000B22B2" w:rsidRPr="00B156B7" w:rsidRDefault="000B22B2" w:rsidP="00B414DF">
      <w:pPr>
        <w:autoSpaceDE w:val="0"/>
        <w:autoSpaceDN w:val="0"/>
        <w:adjustRightInd w:val="0"/>
        <w:ind w:left="426"/>
      </w:pPr>
      <w:r w:rsidRPr="00B156B7">
        <w:t>Tal circunstancia se acreditará mediante certificación expedida por la oficina de trabajo en l</w:t>
      </w:r>
      <w:r>
        <w:t>a</w:t>
      </w:r>
      <w:r w:rsidRPr="00B156B7">
        <w:t xml:space="preserve"> que ello </w:t>
      </w:r>
      <w:r>
        <w:t>conste</w:t>
      </w:r>
      <w:r w:rsidRPr="00B156B7">
        <w:t xml:space="preserve">, de acuerdo con </w:t>
      </w:r>
      <w:r w:rsidRPr="00157278">
        <w:t>el artículo 5º de la citada disposición. Igualmente deberá certificar, en el ANEXO No. 1</w:t>
      </w:r>
      <w:r w:rsidR="006B2A21" w:rsidRPr="00157278">
        <w:t>4</w:t>
      </w:r>
      <w:r w:rsidRPr="00157278">
        <w:t>, que mantendrá a este personal por un lapso como mínimo igual al de la contratación</w:t>
      </w:r>
      <w:r w:rsidRPr="00DA452B">
        <w:t>.</w:t>
      </w:r>
    </w:p>
    <w:p w14:paraId="2B498372" w14:textId="77777777" w:rsidR="000B22B2" w:rsidRDefault="000B22B2" w:rsidP="000B22B2">
      <w:pPr>
        <w:autoSpaceDE w:val="0"/>
        <w:autoSpaceDN w:val="0"/>
        <w:adjustRightInd w:val="0"/>
        <w:rPr>
          <w:rFonts w:ascii="Helvetica-Bold" w:hAnsi="Helvetica-Bold" w:cs="Helvetica-Bold"/>
          <w:bCs/>
          <w:sz w:val="19"/>
          <w:szCs w:val="19"/>
        </w:rPr>
      </w:pPr>
    </w:p>
    <w:p w14:paraId="3E4465BC" w14:textId="2453609C" w:rsidR="000B22B2" w:rsidRDefault="000B22B2" w:rsidP="000B22B2">
      <w:pPr>
        <w:ind w:left="993" w:hanging="426"/>
        <w:rPr>
          <w:color w:val="auto"/>
        </w:rPr>
      </w:pPr>
      <w:r>
        <w:rPr>
          <w:color w:val="auto"/>
        </w:rPr>
        <w:t>5</w:t>
      </w:r>
      <w:r w:rsidRPr="0009128D">
        <w:rPr>
          <w:color w:val="auto"/>
        </w:rPr>
        <w:t>.</w:t>
      </w:r>
      <w:r w:rsidRPr="0009128D">
        <w:rPr>
          <w:color w:val="auto"/>
        </w:rPr>
        <w:tab/>
        <w:t xml:space="preserve">Si subsiste aún el empate, se procederá a elegir el ganador mediante el sorteo por balotas, para lo </w:t>
      </w:r>
      <w:r w:rsidR="00FF7C02" w:rsidRPr="0009128D">
        <w:rPr>
          <w:color w:val="auto"/>
        </w:rPr>
        <w:t>cual,</w:t>
      </w:r>
      <w:r w:rsidRPr="0009128D">
        <w:rPr>
          <w:color w:val="auto"/>
        </w:rPr>
        <w:t xml:space="preserve"> en la Audiencia de Adjudicación, los Representantes Legales (o delegados) de las propuestas empatadas escogerán las balotas y se adjudicará a aquel que obtenga el número mayor.</w:t>
      </w:r>
    </w:p>
    <w:p w14:paraId="3299AADF" w14:textId="5702C0C6" w:rsidR="008B4C86" w:rsidRDefault="008B4C86" w:rsidP="00626E9B">
      <w:pPr>
        <w:autoSpaceDE w:val="0"/>
        <w:autoSpaceDN w:val="0"/>
        <w:adjustRightInd w:val="0"/>
        <w:rPr>
          <w:bCs/>
        </w:rPr>
      </w:pPr>
    </w:p>
    <w:p w14:paraId="4C3CF29F" w14:textId="5E0502D5" w:rsidR="000B22B2" w:rsidRPr="002C4B0F" w:rsidRDefault="000B22B2" w:rsidP="000B22B2">
      <w:pPr>
        <w:autoSpaceDE w:val="0"/>
        <w:autoSpaceDN w:val="0"/>
        <w:adjustRightInd w:val="0"/>
        <w:ind w:left="567"/>
        <w:rPr>
          <w:bCs/>
        </w:rPr>
      </w:pPr>
      <w:r w:rsidRPr="00626E9B">
        <w:rPr>
          <w:bCs/>
          <w:highlight w:val="lightGray"/>
        </w:rPr>
        <w:t xml:space="preserve">NOTA 1: Para efectos del presente numeral, la condición </w:t>
      </w:r>
      <w:r w:rsidRPr="00626E9B">
        <w:rPr>
          <w:highlight w:val="lightGray"/>
        </w:rPr>
        <w:t xml:space="preserve">de vinculación laboral de personal con limitaciones </w:t>
      </w:r>
      <w:proofErr w:type="spellStart"/>
      <w:r w:rsidRPr="00626E9B">
        <w:rPr>
          <w:highlight w:val="lightGray"/>
        </w:rPr>
        <w:t>ó</w:t>
      </w:r>
      <w:proofErr w:type="spellEnd"/>
      <w:r w:rsidRPr="00626E9B">
        <w:rPr>
          <w:highlight w:val="lightGray"/>
        </w:rPr>
        <w:t xml:space="preserve"> de Mipyme, se deberá acreditar </w:t>
      </w:r>
      <w:r w:rsidRPr="00626E9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00626E9B">
        <w:rPr>
          <w:rStyle w:val="Refdenotaalpie"/>
          <w:bCs/>
          <w:highlight w:val="lightGray"/>
        </w:rPr>
        <w:footnoteReference w:id="13"/>
      </w:r>
    </w:p>
    <w:p w14:paraId="59348DC9" w14:textId="77777777" w:rsidR="000B22B2" w:rsidRDefault="000B22B2" w:rsidP="000B22B2">
      <w:pPr>
        <w:ind w:left="567"/>
        <w:rPr>
          <w:color w:val="auto"/>
        </w:rPr>
      </w:pPr>
    </w:p>
    <w:p w14:paraId="5030318F"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2685770C" w14:textId="543DAD23" w:rsidR="008162DB" w:rsidRDefault="008162DB" w:rsidP="00626E9B">
      <w:pPr>
        <w:ind w:right="0"/>
        <w:rPr>
          <w:b/>
          <w:sz w:val="22"/>
          <w:szCs w:val="22"/>
        </w:rPr>
      </w:pPr>
    </w:p>
    <w:p w14:paraId="6934D415" w14:textId="77777777" w:rsidR="00C41CA4" w:rsidRPr="00C41CA4" w:rsidRDefault="00C41CA4" w:rsidP="0001347C">
      <w:pPr>
        <w:pStyle w:val="TITULO2"/>
      </w:pPr>
      <w:bookmarkStart w:id="207" w:name="_Toc507141487"/>
      <w:bookmarkStart w:id="208" w:name="_Toc514169768"/>
      <w:r w:rsidRPr="00C41CA4">
        <w:t>CONFLICTOS DE INTERESES</w:t>
      </w:r>
      <w:bookmarkEnd w:id="207"/>
      <w:bookmarkEnd w:id="208"/>
      <w:r w:rsidRPr="00C41CA4">
        <w:t xml:space="preserve"> </w:t>
      </w:r>
    </w:p>
    <w:p w14:paraId="2AB929D5" w14:textId="77777777" w:rsidR="00C41CA4" w:rsidRDefault="00C41CA4" w:rsidP="00C41CA4">
      <w:pPr>
        <w:ind w:left="567"/>
      </w:pPr>
    </w:p>
    <w:p w14:paraId="1C86A20E" w14:textId="77777777" w:rsidR="00C41CA4" w:rsidRPr="00641540" w:rsidRDefault="00C41CA4" w:rsidP="00C41CA4">
      <w:pPr>
        <w:ind w:left="567"/>
      </w:pPr>
      <w:r w:rsidRPr="000C1428">
        <w:lastRenderedPageBreak/>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7403A61C" w14:textId="77777777" w:rsidR="00C41CA4" w:rsidRDefault="00C41CA4" w:rsidP="00C41CA4">
      <w:pPr>
        <w:ind w:left="567"/>
        <w:rPr>
          <w:i/>
        </w:rPr>
      </w:pPr>
    </w:p>
    <w:p w14:paraId="7369EBD2" w14:textId="538325E1" w:rsidR="004350AF" w:rsidRDefault="004350AF" w:rsidP="004350AF">
      <w:pPr>
        <w:ind w:left="851" w:right="0" w:hanging="284"/>
        <w:rPr>
          <w:color w:val="auto"/>
        </w:rPr>
      </w:pPr>
    </w:p>
    <w:p w14:paraId="4188D552" w14:textId="77777777" w:rsidR="004350AF" w:rsidRPr="004350AF" w:rsidRDefault="004350AF" w:rsidP="0001347C">
      <w:pPr>
        <w:pStyle w:val="TITULO2"/>
      </w:pPr>
      <w:bookmarkStart w:id="209" w:name="_Toc507141488"/>
      <w:bookmarkStart w:id="210" w:name="_Toc514169769"/>
      <w:r w:rsidRPr="004350AF">
        <w:t>SOLUCIÓN DE CONTROVERSIAS</w:t>
      </w:r>
      <w:bookmarkEnd w:id="209"/>
      <w:bookmarkEnd w:id="210"/>
    </w:p>
    <w:p w14:paraId="396C7259" w14:textId="77777777" w:rsidR="004350AF" w:rsidRDefault="004350AF" w:rsidP="004350AF">
      <w:pPr>
        <w:ind w:left="567"/>
        <w:rPr>
          <w:highlight w:val="yellow"/>
        </w:rPr>
      </w:pPr>
    </w:p>
    <w:p w14:paraId="106B85B8" w14:textId="2EDBA06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bookmarkStart w:id="211" w:name="_GoBack"/>
      <w:bookmarkEnd w:id="211"/>
    </w:p>
    <w:sectPr w:rsidR="004C230B" w:rsidRPr="004C22C6">
      <w:headerReference w:type="even" r:id="rId24"/>
      <w:headerReference w:type="default" r:id="rId25"/>
      <w:footerReference w:type="default" r:id="rId26"/>
      <w:head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C7741" w14:textId="77777777" w:rsidR="005A3B2F" w:rsidRDefault="005A3B2F" w:rsidP="00C8044F">
      <w:r>
        <w:separator/>
      </w:r>
    </w:p>
  </w:endnote>
  <w:endnote w:type="continuationSeparator" w:id="0">
    <w:p w14:paraId="062C300D" w14:textId="77777777" w:rsidR="005A3B2F" w:rsidRDefault="005A3B2F"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6989" w14:textId="475D4160" w:rsidR="00AE6F20" w:rsidRDefault="00AE6F20"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47B25F22" wp14:editId="20F8641C">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DC6CA9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01347C">
      <w:rPr>
        <w:rStyle w:val="Nmerodepgina"/>
        <w:noProof/>
        <w:sz w:val="18"/>
        <w:szCs w:val="18"/>
      </w:rPr>
      <w:t>37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01347C">
      <w:rPr>
        <w:rStyle w:val="Nmerodepgina"/>
        <w:noProof/>
        <w:sz w:val="18"/>
        <w:szCs w:val="18"/>
      </w:rPr>
      <w:t>38</w:t>
    </w:r>
    <w:r w:rsidRPr="00271C92">
      <w:rPr>
        <w:rStyle w:val="Nmerodepgina"/>
        <w:sz w:val="18"/>
        <w:szCs w:val="18"/>
      </w:rPr>
      <w:fldChar w:fldCharType="end"/>
    </w:r>
  </w:p>
  <w:p w14:paraId="1EE591DA" w14:textId="77777777" w:rsidR="00AE6F20" w:rsidRDefault="00AE6F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FA28" w14:textId="77777777" w:rsidR="005A3B2F" w:rsidRDefault="005A3B2F" w:rsidP="00C8044F">
      <w:r>
        <w:separator/>
      </w:r>
    </w:p>
  </w:footnote>
  <w:footnote w:type="continuationSeparator" w:id="0">
    <w:p w14:paraId="712AF04F" w14:textId="77777777" w:rsidR="005A3B2F" w:rsidRDefault="005A3B2F" w:rsidP="00C8044F">
      <w:r>
        <w:continuationSeparator/>
      </w:r>
    </w:p>
  </w:footnote>
  <w:footnote w:id="1">
    <w:p w14:paraId="291F7A1A" w14:textId="77777777" w:rsidR="00AE6F20" w:rsidRPr="00632958" w:rsidRDefault="00AE6F20" w:rsidP="00632958">
      <w:pPr>
        <w:contextualSpacing/>
        <w:rPr>
          <w:i/>
          <w:sz w:val="16"/>
          <w:szCs w:val="16"/>
        </w:rPr>
      </w:pPr>
      <w:r w:rsidRPr="00632958">
        <w:rPr>
          <w:rStyle w:val="Refdenotaalpie"/>
          <w:sz w:val="16"/>
          <w:szCs w:val="16"/>
        </w:rPr>
        <w:footnoteRef/>
      </w:r>
      <w:r w:rsidRPr="00632958">
        <w:rPr>
          <w:sz w:val="16"/>
          <w:szCs w:val="16"/>
        </w:rPr>
        <w:t xml:space="preserve"> </w:t>
      </w:r>
      <w:r w:rsidRPr="00632958">
        <w:rPr>
          <w:i/>
          <w:sz w:val="16"/>
          <w:szCs w:val="16"/>
          <w:u w:val="single"/>
        </w:rPr>
        <w:t>LO SOMBREADO EN GRIS</w:t>
      </w:r>
      <w:r w:rsidRPr="00632958">
        <w:rPr>
          <w:i/>
          <w:sz w:val="16"/>
          <w:szCs w:val="16"/>
        </w:rPr>
        <w:t xml:space="preserve"> </w:t>
      </w:r>
      <w:r w:rsidRPr="00632958">
        <w:rPr>
          <w:b/>
          <w:i/>
          <w:sz w:val="16"/>
          <w:szCs w:val="16"/>
          <w:u w:val="single"/>
        </w:rPr>
        <w:t>APLICA</w:t>
      </w:r>
      <w:r w:rsidRPr="00632958">
        <w:rPr>
          <w:i/>
          <w:sz w:val="16"/>
          <w:szCs w:val="16"/>
        </w:rPr>
        <w:t xml:space="preserve"> CUANDO SE DEN LOS PRESUPUESTOS ESTABLECIDOS EN EL NUMERAL 2.2.1.2.4.2.2 DEL DECRETO 1082 DE 2015. </w:t>
      </w:r>
      <w:r w:rsidRPr="00632958">
        <w:rPr>
          <w:i/>
          <w:sz w:val="16"/>
          <w:szCs w:val="16"/>
          <w:u w:val="single"/>
        </w:rPr>
        <w:t xml:space="preserve">EL UMBRAL PARA CONVOCATORIAS LIMITADAS A MIPYME PARA EL AÑO 2018 ES DE $377.066.000 (Información suministrada por </w:t>
      </w:r>
      <w:proofErr w:type="spellStart"/>
      <w:r w:rsidRPr="00632958">
        <w:rPr>
          <w:i/>
          <w:sz w:val="16"/>
          <w:szCs w:val="16"/>
          <w:u w:val="single"/>
        </w:rPr>
        <w:t>MinCIT</w:t>
      </w:r>
      <w:proofErr w:type="spellEnd"/>
      <w:r w:rsidRPr="00632958">
        <w:rPr>
          <w:i/>
          <w:sz w:val="16"/>
          <w:szCs w:val="16"/>
          <w:u w:val="single"/>
        </w:rPr>
        <w:t xml:space="preserve"> Vigente hasta el 31/12/2018).</w:t>
      </w:r>
    </w:p>
    <w:p w14:paraId="6AA0D6D6" w14:textId="4945A0A4" w:rsidR="00AE6F20" w:rsidRDefault="00AE6F20" w:rsidP="00632958">
      <w:pPr>
        <w:pStyle w:val="Textonotapie"/>
      </w:pPr>
    </w:p>
  </w:footnote>
  <w:footnote w:id="2">
    <w:p w14:paraId="2D6E5A3E" w14:textId="1176EEC7" w:rsidR="00AE6F20" w:rsidRDefault="00AE6F20">
      <w:pPr>
        <w:pStyle w:val="Textonotapie"/>
      </w:pPr>
      <w:r>
        <w:rPr>
          <w:rStyle w:val="Refdenotaalpie"/>
        </w:rPr>
        <w:footnoteRef/>
      </w:r>
      <w:r>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LOS PRESUPUESTOS ESTABLECIDOS EN EL NUMERAL 2.2.1.2.4.2.2 DEL DECRETO 1082 DE 2015. </w:t>
      </w:r>
      <w:r w:rsidRPr="00B75CAC">
        <w:rPr>
          <w:i/>
          <w:sz w:val="16"/>
          <w:szCs w:val="16"/>
          <w:u w:val="single"/>
        </w:rPr>
        <w:t xml:space="preserve">EL UMBRAL PARA CONVOCATORIAS LIMITADAS A MIPYME PARA EL AÑO 2018 ES DE $377.066.000 (Información suministrada por </w:t>
      </w:r>
      <w:proofErr w:type="spellStart"/>
      <w:r w:rsidRPr="00B75CAC">
        <w:rPr>
          <w:i/>
          <w:sz w:val="16"/>
          <w:szCs w:val="16"/>
          <w:u w:val="single"/>
        </w:rPr>
        <w:t>MinCIT</w:t>
      </w:r>
      <w:proofErr w:type="spellEnd"/>
      <w:r w:rsidRPr="00B75CAC">
        <w:rPr>
          <w:i/>
          <w:sz w:val="16"/>
          <w:szCs w:val="16"/>
          <w:u w:val="single"/>
        </w:rPr>
        <w:t xml:space="preserve"> Vigente hasta el 31/12/2018).</w:t>
      </w:r>
    </w:p>
  </w:footnote>
  <w:footnote w:id="3">
    <w:p w14:paraId="3E026616" w14:textId="1226C921" w:rsidR="00AE6F20" w:rsidRDefault="00AE6F20">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MIPYME, ES DECIR, CUANDO SE CUMPLEN LOS PRESUPUESTOS ESTABLECIDOS EN EL NUMERAL 2.2.1.2.4.2.2 DEL DECRETO 1082 DE 2015. </w:t>
      </w:r>
      <w:r w:rsidRPr="00D00B2F">
        <w:rPr>
          <w:i/>
          <w:sz w:val="16"/>
          <w:szCs w:val="16"/>
          <w:u w:val="single"/>
        </w:rPr>
        <w:t xml:space="preserve">EL UMBRAL PARA CONVOCATORIAS LIMITADAS A MIPYME PARA EL AÑO 2018 ES DE $377.066.000 (Información suministrada por </w:t>
      </w:r>
      <w:proofErr w:type="spellStart"/>
      <w:r w:rsidRPr="00D00B2F">
        <w:rPr>
          <w:i/>
          <w:sz w:val="16"/>
          <w:szCs w:val="16"/>
          <w:u w:val="single"/>
        </w:rPr>
        <w:t>MinCIT</w:t>
      </w:r>
      <w:proofErr w:type="spellEnd"/>
      <w:r w:rsidRPr="00D00B2F">
        <w:rPr>
          <w:i/>
          <w:sz w:val="16"/>
          <w:szCs w:val="16"/>
          <w:u w:val="single"/>
        </w:rPr>
        <w:t xml:space="preserve"> Vigente hasta el 31/12/2018).</w:t>
      </w:r>
    </w:p>
  </w:footnote>
  <w:footnote w:id="4">
    <w:p w14:paraId="6F63A4CB" w14:textId="7FF4B1CA" w:rsidR="00AE6F20" w:rsidRDefault="00AE6F20">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MIPYME, ES DECIR, CUANDO SE CUMPLEN LOS PRESUPUESTOS ESTABLECIDOS EN EL NUMERAL 2.2.1.2.4.2.2 DEL DECRETO 1082 DE 2015. </w:t>
      </w:r>
      <w:r w:rsidRPr="00CF3FEF">
        <w:rPr>
          <w:i/>
          <w:sz w:val="16"/>
          <w:szCs w:val="16"/>
          <w:u w:val="single"/>
        </w:rPr>
        <w:t xml:space="preserve">EL UMBRAL PARA CONVOCATORIAS LIMITADAS A MIPYME PARA EL AÑO 2018 ES DE $377.066.000 (Información suministrada por </w:t>
      </w:r>
      <w:proofErr w:type="spellStart"/>
      <w:r w:rsidRPr="00CF3FEF">
        <w:rPr>
          <w:i/>
          <w:sz w:val="16"/>
          <w:szCs w:val="16"/>
          <w:u w:val="single"/>
        </w:rPr>
        <w:t>MinCIT</w:t>
      </w:r>
      <w:proofErr w:type="spellEnd"/>
      <w:r w:rsidRPr="00CF3FEF">
        <w:rPr>
          <w:i/>
          <w:sz w:val="16"/>
          <w:szCs w:val="16"/>
          <w:u w:val="single"/>
        </w:rPr>
        <w:t xml:space="preserve"> Vigente hasta el 31/12/2018).</w:t>
      </w:r>
    </w:p>
  </w:footnote>
  <w:footnote w:id="5">
    <w:p w14:paraId="50FA6246" w14:textId="66387D91" w:rsidR="00AE6F20" w:rsidRDefault="00AE6F20">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CUMPLEN LOS PRESUPUESTOS ESTABLECIDOS EN EL NUMERAL 2.2.1.2.4.2.2 DEL DECRETO 1082 DE 2015. </w:t>
      </w:r>
      <w:r w:rsidRPr="00D11568">
        <w:rPr>
          <w:i/>
          <w:sz w:val="16"/>
          <w:szCs w:val="16"/>
          <w:u w:val="single"/>
        </w:rPr>
        <w:t xml:space="preserve">EL UMBRAL PARA CONVOCATORIAS LIMITADAS A MIPYME PARA EL AÑO 2018 ES DE $377.066.000 (Información suministrada por </w:t>
      </w:r>
      <w:proofErr w:type="spellStart"/>
      <w:r w:rsidRPr="00D11568">
        <w:rPr>
          <w:i/>
          <w:sz w:val="16"/>
          <w:szCs w:val="16"/>
          <w:u w:val="single"/>
        </w:rPr>
        <w:t>MinCIT</w:t>
      </w:r>
      <w:proofErr w:type="spellEnd"/>
      <w:r w:rsidRPr="00D11568">
        <w:rPr>
          <w:i/>
          <w:sz w:val="16"/>
          <w:szCs w:val="16"/>
          <w:u w:val="single"/>
        </w:rPr>
        <w:t xml:space="preserve"> Vigente hasta el 31/12/2018).</w:t>
      </w:r>
    </w:p>
  </w:footnote>
  <w:footnote w:id="6">
    <w:p w14:paraId="46A30AD1" w14:textId="77777777" w:rsidR="00AE6F20" w:rsidRDefault="00AE6F20" w:rsidP="006F3BAD">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CUMPLEN LOS PRESUPUESTOS ESTABLECIDOS EN EL NUMERAL 2.2.1.2.4.2.2 DEL DECRETO 1082 DE 2015. </w:t>
      </w:r>
      <w:r w:rsidRPr="0055470B">
        <w:rPr>
          <w:i/>
          <w:sz w:val="16"/>
          <w:szCs w:val="16"/>
          <w:u w:val="single"/>
        </w:rPr>
        <w:t xml:space="preserve">EL UMBRAL PARA CONVOCATORIAS LIMITADAS A MIPYME PARA EL AÑO 2018 ES DE $377.066.000 (Información suministrada por </w:t>
      </w:r>
      <w:proofErr w:type="spellStart"/>
      <w:r w:rsidRPr="0055470B">
        <w:rPr>
          <w:i/>
          <w:sz w:val="16"/>
          <w:szCs w:val="16"/>
          <w:u w:val="single"/>
        </w:rPr>
        <w:t>MinCIT</w:t>
      </w:r>
      <w:proofErr w:type="spellEnd"/>
      <w:r w:rsidRPr="0055470B">
        <w:rPr>
          <w:i/>
          <w:sz w:val="16"/>
          <w:szCs w:val="16"/>
          <w:u w:val="single"/>
        </w:rPr>
        <w:t xml:space="preserve"> Vigente hasta el 31/12/2018).</w:t>
      </w:r>
    </w:p>
    <w:p w14:paraId="1B69430F" w14:textId="60FA3704" w:rsidR="00AE6F20" w:rsidRDefault="00AE6F20">
      <w:pPr>
        <w:pStyle w:val="Textonotapie"/>
      </w:pPr>
    </w:p>
  </w:footnote>
  <w:footnote w:id="7">
    <w:p w14:paraId="16DC2932" w14:textId="5D1B0BD7" w:rsidR="00AE6F20" w:rsidRDefault="00AE6F20">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8">
    <w:p w14:paraId="7FC57F46" w14:textId="7341449B" w:rsidR="00AE6F20" w:rsidRDefault="00AE6F20">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9">
    <w:p w14:paraId="7BBAFB38" w14:textId="19EB1721" w:rsidR="00AE6F20" w:rsidRDefault="00AE6F20">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CUMPLEN LOS PRESUPUESTOS ESTABLECIDOS EN EL NUMERAL 2.2.1.2.4.2.2 DEL DECRETO 1082 DE 2015. </w:t>
      </w:r>
      <w:r w:rsidRPr="001F33DD">
        <w:rPr>
          <w:i/>
          <w:sz w:val="16"/>
          <w:szCs w:val="16"/>
          <w:u w:val="single"/>
        </w:rPr>
        <w:t xml:space="preserve">EL UMBRAL PARA CONVOCATORIAS LIMITADAS A MIPYME PARA EL AÑO 2018 ES DE $377.066.000 (Información suministrada por </w:t>
      </w:r>
      <w:proofErr w:type="spellStart"/>
      <w:r w:rsidRPr="001F33DD">
        <w:rPr>
          <w:i/>
          <w:sz w:val="16"/>
          <w:szCs w:val="16"/>
          <w:u w:val="single"/>
        </w:rPr>
        <w:t>MinCIT</w:t>
      </w:r>
      <w:proofErr w:type="spellEnd"/>
      <w:r w:rsidRPr="001F33DD">
        <w:rPr>
          <w:i/>
          <w:sz w:val="16"/>
          <w:szCs w:val="16"/>
          <w:u w:val="single"/>
        </w:rPr>
        <w:t xml:space="preserve"> Vigente hasta el 31/12/2018).</w:t>
      </w:r>
    </w:p>
  </w:footnote>
  <w:footnote w:id="10">
    <w:p w14:paraId="5BBEE18A" w14:textId="76C41E57" w:rsidR="00AE6F20" w:rsidRDefault="00AE6F20">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CUMPLEN LOS PRESUPUESTOS ESTABLECIDOS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1">
    <w:p w14:paraId="278608B2" w14:textId="7B369620" w:rsidR="00AE6F20" w:rsidRDefault="00AE6F20">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APLICA</w:t>
      </w:r>
      <w:r w:rsidRPr="00A301EA">
        <w:rPr>
          <w:i/>
          <w:sz w:val="16"/>
          <w:szCs w:val="16"/>
        </w:rPr>
        <w:t xml:space="preserve"> CUANDO EL PROCESO ES LIMITADO A MIPYME, ES DECIR, CUANDO SE CUMPLEN LOS PRESUPUESTOS ESTABLECIDOS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2">
    <w:p w14:paraId="67F8DD7F" w14:textId="61E61A48" w:rsidR="00AE6F20" w:rsidRDefault="00AE6F20">
      <w:pPr>
        <w:pStyle w:val="Textonotapie"/>
      </w:pPr>
      <w:r>
        <w:rPr>
          <w:rStyle w:val="Refdenotaalpie"/>
        </w:rPr>
        <w:footnoteRef/>
      </w:r>
      <w:r>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CUMPLEN LOS PRESUPUESTOS ESTABLECIDOS EN EL NUMERAL 2.2.1.2.4.2.2 DEL DECRETO 1082 DE 2015. </w:t>
      </w:r>
      <w:r w:rsidRPr="00702CB2">
        <w:rPr>
          <w:i/>
          <w:sz w:val="16"/>
          <w:szCs w:val="16"/>
          <w:u w:val="single"/>
        </w:rPr>
        <w:t xml:space="preserve">EL UMBRAL PARA CONVOCATORIAS LIMITADAS A MIPYME PARA EL AÑO 2018 ES DE $377.066.000 (Información suministrada por </w:t>
      </w:r>
      <w:proofErr w:type="spellStart"/>
      <w:r w:rsidRPr="00702CB2">
        <w:rPr>
          <w:i/>
          <w:sz w:val="16"/>
          <w:szCs w:val="16"/>
          <w:u w:val="single"/>
        </w:rPr>
        <w:t>MinCIT</w:t>
      </w:r>
      <w:proofErr w:type="spellEnd"/>
      <w:r w:rsidRPr="00702CB2">
        <w:rPr>
          <w:i/>
          <w:sz w:val="16"/>
          <w:szCs w:val="16"/>
          <w:u w:val="single"/>
        </w:rPr>
        <w:t xml:space="preserve"> Vigente hasta el 31/12/2018).</w:t>
      </w:r>
    </w:p>
  </w:footnote>
  <w:footnote w:id="13">
    <w:p w14:paraId="014AA06A" w14:textId="160ED16C" w:rsidR="00AE6F20" w:rsidRDefault="00AE6F20">
      <w:pPr>
        <w:pStyle w:val="Textonotapie"/>
      </w:pPr>
      <w:r>
        <w:rPr>
          <w:rStyle w:val="Refdenotaalpie"/>
        </w:rPr>
        <w:footnoteRef/>
      </w:r>
      <w:r>
        <w:t xml:space="preserve"> </w:t>
      </w:r>
      <w:r w:rsidRPr="00702CB2">
        <w:rPr>
          <w:i/>
          <w:sz w:val="16"/>
          <w:szCs w:val="16"/>
        </w:rPr>
        <w:t xml:space="preserve">CUANDO EL PROCESO ES LIMITADO A MIPYME, ES DECIR, CUANDO SE CUMPLEN LOS PRESUPUESTOS ESTABLECIDOS EN EL NUMERAL 2.2.1.2.4.2.2 DEL DECRETO 1082 DE 2015, NO SE TENDRÁ EN CUENTA </w:t>
      </w:r>
      <w:r>
        <w:rPr>
          <w:i/>
          <w:sz w:val="16"/>
          <w:szCs w:val="16"/>
        </w:rPr>
        <w:t>LO RELACIONADO CON MIPYMES EN EL</w:t>
      </w:r>
      <w:r w:rsidRPr="00702CB2">
        <w:rPr>
          <w:i/>
          <w:sz w:val="16"/>
          <w:szCs w:val="16"/>
        </w:rPr>
        <w:t xml:space="preserve"> PÁRRAFO SOMBREADO EN </w:t>
      </w:r>
      <w:r>
        <w:rPr>
          <w:i/>
          <w:sz w:val="16"/>
          <w:szCs w:val="16"/>
        </w:rPr>
        <w:t>GRIS</w:t>
      </w:r>
      <w:r w:rsidRPr="00702CB2">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65E4" w14:textId="77777777" w:rsidR="00AE6F20" w:rsidRDefault="0001347C">
    <w:pPr>
      <w:pStyle w:val="Encabezado"/>
    </w:pPr>
    <w:r>
      <w:rPr>
        <w:noProof/>
      </w:rPr>
      <w:pict w14:anchorId="1348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8496" w14:textId="77777777" w:rsidR="00AE6F20" w:rsidRDefault="00AE6F20">
    <w:pPr>
      <w:pStyle w:val="Encabezado"/>
    </w:pPr>
    <w:r>
      <w:rPr>
        <w:noProof/>
        <w:lang w:eastAsia="es-CO"/>
      </w:rPr>
      <w:drawing>
        <wp:inline distT="0" distB="0" distL="0" distR="0" wp14:anchorId="5336C78E" wp14:editId="77926ED2">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3CE52F4E" w14:textId="77777777" w:rsidR="00AE6F20" w:rsidRDefault="00AE6F20">
    <w:pPr>
      <w:pStyle w:val="Encabezado"/>
    </w:pPr>
  </w:p>
  <w:p w14:paraId="3F54A1BF" w14:textId="77777777" w:rsidR="00AE6F20" w:rsidRDefault="00AE6F2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4D5" w14:textId="77777777" w:rsidR="00AE6F20" w:rsidRDefault="0001347C">
    <w:pPr>
      <w:pStyle w:val="Encabezado"/>
    </w:pPr>
    <w:r>
      <w:rPr>
        <w:noProof/>
      </w:rPr>
      <w:pict w14:anchorId="7425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95pt;height:176.6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A440C99"/>
    <w:multiLevelType w:val="hybridMultilevel"/>
    <w:tmpl w:val="707CCDFC"/>
    <w:lvl w:ilvl="0" w:tplc="AA2AA74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3"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7"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E22FCC"/>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5"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8"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B4FFB"/>
    <w:multiLevelType w:val="multilevel"/>
    <w:tmpl w:val="B5C01BE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28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235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8"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6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3"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4"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4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2"/>
  </w:num>
  <w:num w:numId="8">
    <w:abstractNumId w:val="2"/>
  </w:num>
  <w:num w:numId="9">
    <w:abstractNumId w:val="14"/>
  </w:num>
  <w:num w:numId="10">
    <w:abstractNumId w:val="16"/>
  </w:num>
  <w:num w:numId="11">
    <w:abstractNumId w:val="61"/>
  </w:num>
  <w:num w:numId="12">
    <w:abstractNumId w:val="20"/>
  </w:num>
  <w:num w:numId="13">
    <w:abstractNumId w:val="22"/>
  </w:num>
  <w:num w:numId="14">
    <w:abstractNumId w:val="25"/>
  </w:num>
  <w:num w:numId="15">
    <w:abstractNumId w:val="57"/>
  </w:num>
  <w:num w:numId="16">
    <w:abstractNumId w:val="47"/>
  </w:num>
  <w:num w:numId="17">
    <w:abstractNumId w:val="62"/>
  </w:num>
  <w:num w:numId="18">
    <w:abstractNumId w:val="19"/>
  </w:num>
  <w:num w:numId="19">
    <w:abstractNumId w:val="50"/>
  </w:num>
  <w:num w:numId="20">
    <w:abstractNumId w:val="4"/>
  </w:num>
  <w:num w:numId="21">
    <w:abstractNumId w:val="24"/>
  </w:num>
  <w:num w:numId="22">
    <w:abstractNumId w:val="53"/>
  </w:num>
  <w:num w:numId="23">
    <w:abstractNumId w:val="10"/>
  </w:num>
  <w:num w:numId="24">
    <w:abstractNumId w:val="7"/>
  </w:num>
  <w:num w:numId="25">
    <w:abstractNumId w:val="30"/>
  </w:num>
  <w:num w:numId="26">
    <w:abstractNumId w:val="36"/>
  </w:num>
  <w:num w:numId="27">
    <w:abstractNumId w:val="64"/>
  </w:num>
  <w:num w:numId="28">
    <w:abstractNumId w:val="32"/>
  </w:num>
  <w:num w:numId="29">
    <w:abstractNumId w:val="9"/>
  </w:num>
  <w:num w:numId="30">
    <w:abstractNumId w:val="18"/>
  </w:num>
  <w:num w:numId="31">
    <w:abstractNumId w:val="40"/>
  </w:num>
  <w:num w:numId="32">
    <w:abstractNumId w:val="44"/>
  </w:num>
  <w:num w:numId="33">
    <w:abstractNumId w:val="51"/>
  </w:num>
  <w:num w:numId="34">
    <w:abstractNumId w:val="59"/>
  </w:num>
  <w:num w:numId="35">
    <w:abstractNumId w:val="55"/>
  </w:num>
  <w:num w:numId="36">
    <w:abstractNumId w:val="41"/>
  </w:num>
  <w:num w:numId="37">
    <w:abstractNumId w:val="17"/>
  </w:num>
  <w:num w:numId="38">
    <w:abstractNumId w:val="58"/>
  </w:num>
  <w:num w:numId="39">
    <w:abstractNumId w:val="21"/>
  </w:num>
  <w:num w:numId="40">
    <w:abstractNumId w:val="52"/>
  </w:num>
  <w:num w:numId="41">
    <w:abstractNumId w:val="13"/>
  </w:num>
  <w:num w:numId="42">
    <w:abstractNumId w:val="1"/>
  </w:num>
  <w:num w:numId="43">
    <w:abstractNumId w:val="48"/>
  </w:num>
  <w:num w:numId="44">
    <w:abstractNumId w:val="33"/>
  </w:num>
  <w:num w:numId="45">
    <w:abstractNumId w:val="21"/>
  </w:num>
  <w:num w:numId="46">
    <w:abstractNumId w:val="21"/>
  </w:num>
  <w:num w:numId="47">
    <w:abstractNumId w:val="39"/>
  </w:num>
  <w:num w:numId="48">
    <w:abstractNumId w:val="3"/>
  </w:num>
  <w:num w:numId="49">
    <w:abstractNumId w:val="35"/>
  </w:num>
  <w:num w:numId="50">
    <w:abstractNumId w:val="5"/>
  </w:num>
  <w:num w:numId="51">
    <w:abstractNumId w:val="43"/>
  </w:num>
  <w:num w:numId="52">
    <w:abstractNumId w:val="37"/>
  </w:num>
  <w:num w:numId="53">
    <w:abstractNumId w:val="23"/>
  </w:num>
  <w:num w:numId="54">
    <w:abstractNumId w:val="49"/>
  </w:num>
  <w:num w:numId="55">
    <w:abstractNumId w:val="49"/>
    <w:lvlOverride w:ilvl="0">
      <w:startOverride w:val="1"/>
    </w:lvlOverride>
  </w:num>
  <w:num w:numId="56">
    <w:abstractNumId w:val="49"/>
    <w:lvlOverride w:ilvl="0">
      <w:startOverride w:val="1"/>
    </w:lvlOverride>
  </w:num>
  <w:num w:numId="57">
    <w:abstractNumId w:val="34"/>
  </w:num>
  <w:num w:numId="58">
    <w:abstractNumId w:val="15"/>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60"/>
  </w:num>
  <w:num w:numId="70">
    <w:abstractNumId w:val="56"/>
  </w:num>
  <w:num w:numId="71">
    <w:abstractNumId w:val="54"/>
  </w:num>
  <w:num w:numId="72">
    <w:abstractNumId w:val="54"/>
  </w:num>
  <w:num w:numId="73">
    <w:abstractNumId w:val="49"/>
  </w:num>
  <w:num w:numId="74">
    <w:abstractNumId w:val="2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26"/>
  </w:num>
  <w:num w:numId="86">
    <w:abstractNumId w:val="28"/>
  </w:num>
  <w:num w:numId="87">
    <w:abstractNumId w:val="49"/>
  </w:num>
  <w:num w:numId="88">
    <w:abstractNumId w:val="49"/>
  </w:num>
  <w:num w:numId="89">
    <w:abstractNumId w:val="49"/>
  </w:num>
  <w:num w:numId="90">
    <w:abstractNumId w:val="63"/>
  </w:num>
  <w:num w:numId="91">
    <w:abstractNumId w:val="46"/>
  </w:num>
  <w:num w:numId="92">
    <w:abstractNumId w:val="49"/>
  </w:num>
  <w:num w:numId="93">
    <w:abstractNumId w:val="49"/>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9"/>
  </w:num>
  <w:num w:numId="97">
    <w:abstractNumId w:val="49"/>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31"/>
  </w:num>
  <w:num w:numId="102">
    <w:abstractNumId w:val="49"/>
  </w:num>
  <w:num w:numId="103">
    <w:abstractNumId w:val="49"/>
  </w:num>
  <w:num w:numId="104">
    <w:abstractNumId w:val="49"/>
  </w:num>
  <w:num w:numId="105">
    <w:abstractNumId w:val="49"/>
    <w:lvlOverride w:ilvl="0">
      <w:startOverride w:val="6"/>
    </w:lvlOverride>
    <w:lvlOverride w:ilvl="1">
      <w:startOverride w:val="5"/>
    </w:lvlOverride>
    <w:lvlOverride w:ilvl="2">
      <w:startOverride w:val="5"/>
    </w:lvlOverride>
  </w:num>
  <w:num w:numId="106">
    <w:abstractNumId w:val="49"/>
    <w:lvlOverride w:ilvl="0">
      <w:startOverride w:val="6"/>
    </w:lvlOverride>
  </w:num>
  <w:num w:numId="107">
    <w:abstractNumId w:val="49"/>
  </w:num>
  <w:num w:numId="108">
    <w:abstractNumId w:val="11"/>
  </w:num>
  <w:num w:numId="109">
    <w:abstractNumId w:val="12"/>
  </w:num>
  <w:num w:numId="110">
    <w:abstractNumId w:val="49"/>
  </w:num>
  <w:num w:numId="111">
    <w:abstractNumId w:val="49"/>
    <w:lvlOverride w:ilvl="0">
      <w:startOverride w:val="6"/>
    </w:lvlOverride>
    <w:lvlOverride w:ilvl="1">
      <w:startOverride w:val="7"/>
    </w:lvlOverride>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1347C"/>
    <w:rsid w:val="0002373C"/>
    <w:rsid w:val="00024F16"/>
    <w:rsid w:val="00025013"/>
    <w:rsid w:val="00026B09"/>
    <w:rsid w:val="000304AB"/>
    <w:rsid w:val="00031518"/>
    <w:rsid w:val="00033124"/>
    <w:rsid w:val="000331C9"/>
    <w:rsid w:val="00036197"/>
    <w:rsid w:val="00036303"/>
    <w:rsid w:val="00036ECC"/>
    <w:rsid w:val="000371C0"/>
    <w:rsid w:val="00037B6A"/>
    <w:rsid w:val="0004454C"/>
    <w:rsid w:val="00044F3A"/>
    <w:rsid w:val="00050887"/>
    <w:rsid w:val="00052DA1"/>
    <w:rsid w:val="00053F5A"/>
    <w:rsid w:val="00054F4A"/>
    <w:rsid w:val="00055289"/>
    <w:rsid w:val="00055D6A"/>
    <w:rsid w:val="00055DBF"/>
    <w:rsid w:val="00056697"/>
    <w:rsid w:val="00056D84"/>
    <w:rsid w:val="00057BC2"/>
    <w:rsid w:val="00061D7C"/>
    <w:rsid w:val="00064F67"/>
    <w:rsid w:val="0006628C"/>
    <w:rsid w:val="000662DF"/>
    <w:rsid w:val="0006644C"/>
    <w:rsid w:val="000668C4"/>
    <w:rsid w:val="000671DC"/>
    <w:rsid w:val="00067759"/>
    <w:rsid w:val="00071E07"/>
    <w:rsid w:val="00072A45"/>
    <w:rsid w:val="00076E7F"/>
    <w:rsid w:val="00077047"/>
    <w:rsid w:val="00077E90"/>
    <w:rsid w:val="00080BE0"/>
    <w:rsid w:val="0009023E"/>
    <w:rsid w:val="00091FBA"/>
    <w:rsid w:val="000927DC"/>
    <w:rsid w:val="000934B2"/>
    <w:rsid w:val="000936C1"/>
    <w:rsid w:val="00096356"/>
    <w:rsid w:val="00096A9F"/>
    <w:rsid w:val="000A1602"/>
    <w:rsid w:val="000A1D4C"/>
    <w:rsid w:val="000A24E6"/>
    <w:rsid w:val="000A74ED"/>
    <w:rsid w:val="000B1438"/>
    <w:rsid w:val="000B22B2"/>
    <w:rsid w:val="000B3B9D"/>
    <w:rsid w:val="000B5BB0"/>
    <w:rsid w:val="000B6C2A"/>
    <w:rsid w:val="000B6F53"/>
    <w:rsid w:val="000C0600"/>
    <w:rsid w:val="000C2817"/>
    <w:rsid w:val="000C452A"/>
    <w:rsid w:val="000C4F3C"/>
    <w:rsid w:val="000C787E"/>
    <w:rsid w:val="000C7ABC"/>
    <w:rsid w:val="000D2E66"/>
    <w:rsid w:val="000D472C"/>
    <w:rsid w:val="000D5A57"/>
    <w:rsid w:val="000D70B2"/>
    <w:rsid w:val="000E0FBE"/>
    <w:rsid w:val="000E2193"/>
    <w:rsid w:val="000E27C4"/>
    <w:rsid w:val="000E433B"/>
    <w:rsid w:val="000E4702"/>
    <w:rsid w:val="000E5D92"/>
    <w:rsid w:val="000E6C71"/>
    <w:rsid w:val="000F0FCC"/>
    <w:rsid w:val="000F1248"/>
    <w:rsid w:val="000F2F3A"/>
    <w:rsid w:val="000F5F01"/>
    <w:rsid w:val="000F69F5"/>
    <w:rsid w:val="000F7087"/>
    <w:rsid w:val="000F7BA4"/>
    <w:rsid w:val="00100DDD"/>
    <w:rsid w:val="0010341F"/>
    <w:rsid w:val="00104DAB"/>
    <w:rsid w:val="00110C3A"/>
    <w:rsid w:val="001122E3"/>
    <w:rsid w:val="00112B52"/>
    <w:rsid w:val="001138D4"/>
    <w:rsid w:val="0011416E"/>
    <w:rsid w:val="0011782A"/>
    <w:rsid w:val="00120025"/>
    <w:rsid w:val="00121925"/>
    <w:rsid w:val="001234B4"/>
    <w:rsid w:val="00123A5E"/>
    <w:rsid w:val="00123A93"/>
    <w:rsid w:val="001253B1"/>
    <w:rsid w:val="00126F82"/>
    <w:rsid w:val="0012767D"/>
    <w:rsid w:val="00130D7F"/>
    <w:rsid w:val="00133CD4"/>
    <w:rsid w:val="001370EF"/>
    <w:rsid w:val="0013729E"/>
    <w:rsid w:val="00137D6B"/>
    <w:rsid w:val="00140258"/>
    <w:rsid w:val="00141BA7"/>
    <w:rsid w:val="00142124"/>
    <w:rsid w:val="001456F0"/>
    <w:rsid w:val="001556AA"/>
    <w:rsid w:val="00157278"/>
    <w:rsid w:val="00163C87"/>
    <w:rsid w:val="001647F6"/>
    <w:rsid w:val="00164DD9"/>
    <w:rsid w:val="001667C5"/>
    <w:rsid w:val="001765A6"/>
    <w:rsid w:val="0017737B"/>
    <w:rsid w:val="00181410"/>
    <w:rsid w:val="00181596"/>
    <w:rsid w:val="0018300E"/>
    <w:rsid w:val="00183305"/>
    <w:rsid w:val="001838E0"/>
    <w:rsid w:val="00187CF1"/>
    <w:rsid w:val="00187FE6"/>
    <w:rsid w:val="001913D7"/>
    <w:rsid w:val="00195123"/>
    <w:rsid w:val="00195EA1"/>
    <w:rsid w:val="001A29B6"/>
    <w:rsid w:val="001A29E0"/>
    <w:rsid w:val="001A39C3"/>
    <w:rsid w:val="001A4E8A"/>
    <w:rsid w:val="001B4FE3"/>
    <w:rsid w:val="001B59A6"/>
    <w:rsid w:val="001C0DEC"/>
    <w:rsid w:val="001C1023"/>
    <w:rsid w:val="001C1C5C"/>
    <w:rsid w:val="001C2E5F"/>
    <w:rsid w:val="001C33E6"/>
    <w:rsid w:val="001C7C03"/>
    <w:rsid w:val="001D0301"/>
    <w:rsid w:val="001D222A"/>
    <w:rsid w:val="001D2539"/>
    <w:rsid w:val="001D2A57"/>
    <w:rsid w:val="001D2A76"/>
    <w:rsid w:val="001D4C7C"/>
    <w:rsid w:val="001D7C49"/>
    <w:rsid w:val="001E37AF"/>
    <w:rsid w:val="001E52D4"/>
    <w:rsid w:val="001E5309"/>
    <w:rsid w:val="001E5A0D"/>
    <w:rsid w:val="001F5202"/>
    <w:rsid w:val="0020041B"/>
    <w:rsid w:val="002036F5"/>
    <w:rsid w:val="0020744B"/>
    <w:rsid w:val="00211FF5"/>
    <w:rsid w:val="00212AFC"/>
    <w:rsid w:val="002167CA"/>
    <w:rsid w:val="0021710D"/>
    <w:rsid w:val="00221317"/>
    <w:rsid w:val="00221D0A"/>
    <w:rsid w:val="0022224E"/>
    <w:rsid w:val="0022659C"/>
    <w:rsid w:val="002272CA"/>
    <w:rsid w:val="0023177E"/>
    <w:rsid w:val="002317F4"/>
    <w:rsid w:val="00232843"/>
    <w:rsid w:val="00233D7E"/>
    <w:rsid w:val="00234F3D"/>
    <w:rsid w:val="0023530E"/>
    <w:rsid w:val="0023565F"/>
    <w:rsid w:val="00235C56"/>
    <w:rsid w:val="002361DE"/>
    <w:rsid w:val="002368E1"/>
    <w:rsid w:val="00236E9A"/>
    <w:rsid w:val="00237F51"/>
    <w:rsid w:val="00240517"/>
    <w:rsid w:val="002407C2"/>
    <w:rsid w:val="0024198B"/>
    <w:rsid w:val="00243BD2"/>
    <w:rsid w:val="002448A2"/>
    <w:rsid w:val="00247E12"/>
    <w:rsid w:val="00255D44"/>
    <w:rsid w:val="002564B4"/>
    <w:rsid w:val="00263951"/>
    <w:rsid w:val="0026431F"/>
    <w:rsid w:val="002644AD"/>
    <w:rsid w:val="0026552A"/>
    <w:rsid w:val="00270619"/>
    <w:rsid w:val="00276593"/>
    <w:rsid w:val="00277A1B"/>
    <w:rsid w:val="00277DC5"/>
    <w:rsid w:val="00283E9B"/>
    <w:rsid w:val="00285CCB"/>
    <w:rsid w:val="00287E44"/>
    <w:rsid w:val="00292F56"/>
    <w:rsid w:val="00296466"/>
    <w:rsid w:val="00297F66"/>
    <w:rsid w:val="002A2238"/>
    <w:rsid w:val="002A2D3D"/>
    <w:rsid w:val="002A4E57"/>
    <w:rsid w:val="002B0DC7"/>
    <w:rsid w:val="002B1AC7"/>
    <w:rsid w:val="002B2462"/>
    <w:rsid w:val="002B4371"/>
    <w:rsid w:val="002B5E6A"/>
    <w:rsid w:val="002B6F61"/>
    <w:rsid w:val="002B70BC"/>
    <w:rsid w:val="002C0D7F"/>
    <w:rsid w:val="002C1418"/>
    <w:rsid w:val="002C2DBC"/>
    <w:rsid w:val="002C457C"/>
    <w:rsid w:val="002C54D4"/>
    <w:rsid w:val="002C67B8"/>
    <w:rsid w:val="002C6C88"/>
    <w:rsid w:val="002C73C7"/>
    <w:rsid w:val="002C7F2C"/>
    <w:rsid w:val="002D2855"/>
    <w:rsid w:val="002D4CA1"/>
    <w:rsid w:val="002D508F"/>
    <w:rsid w:val="002D544A"/>
    <w:rsid w:val="002D5585"/>
    <w:rsid w:val="002D59D8"/>
    <w:rsid w:val="002D5A72"/>
    <w:rsid w:val="002E188F"/>
    <w:rsid w:val="002E35A8"/>
    <w:rsid w:val="002E5B2C"/>
    <w:rsid w:val="002E5BE3"/>
    <w:rsid w:val="002E6336"/>
    <w:rsid w:val="002E6603"/>
    <w:rsid w:val="002E73C9"/>
    <w:rsid w:val="002F0328"/>
    <w:rsid w:val="002F0F0A"/>
    <w:rsid w:val="002F10AA"/>
    <w:rsid w:val="002F4499"/>
    <w:rsid w:val="002F5367"/>
    <w:rsid w:val="00301218"/>
    <w:rsid w:val="00301DA8"/>
    <w:rsid w:val="003032F7"/>
    <w:rsid w:val="00306B4A"/>
    <w:rsid w:val="00307A38"/>
    <w:rsid w:val="00307EF7"/>
    <w:rsid w:val="003131CB"/>
    <w:rsid w:val="00314F3A"/>
    <w:rsid w:val="00315DE0"/>
    <w:rsid w:val="00317D32"/>
    <w:rsid w:val="0032675E"/>
    <w:rsid w:val="00331BA6"/>
    <w:rsid w:val="003369E5"/>
    <w:rsid w:val="00340615"/>
    <w:rsid w:val="00341E03"/>
    <w:rsid w:val="00342009"/>
    <w:rsid w:val="003425B7"/>
    <w:rsid w:val="00344085"/>
    <w:rsid w:val="00345BF1"/>
    <w:rsid w:val="00346650"/>
    <w:rsid w:val="00346A5B"/>
    <w:rsid w:val="00350695"/>
    <w:rsid w:val="003523D6"/>
    <w:rsid w:val="003527A1"/>
    <w:rsid w:val="00354898"/>
    <w:rsid w:val="00355806"/>
    <w:rsid w:val="00355C58"/>
    <w:rsid w:val="00356712"/>
    <w:rsid w:val="003571C5"/>
    <w:rsid w:val="00365894"/>
    <w:rsid w:val="0037270F"/>
    <w:rsid w:val="00372772"/>
    <w:rsid w:val="0037574C"/>
    <w:rsid w:val="003813D7"/>
    <w:rsid w:val="00395340"/>
    <w:rsid w:val="00396DC6"/>
    <w:rsid w:val="003A08DB"/>
    <w:rsid w:val="003A4CF6"/>
    <w:rsid w:val="003A4DC2"/>
    <w:rsid w:val="003A6103"/>
    <w:rsid w:val="003B14B8"/>
    <w:rsid w:val="003B399A"/>
    <w:rsid w:val="003B59C8"/>
    <w:rsid w:val="003B6D2B"/>
    <w:rsid w:val="003B7827"/>
    <w:rsid w:val="003C0ABD"/>
    <w:rsid w:val="003C1200"/>
    <w:rsid w:val="003C2294"/>
    <w:rsid w:val="003C51BE"/>
    <w:rsid w:val="003C7F3E"/>
    <w:rsid w:val="003D136C"/>
    <w:rsid w:val="003D2B08"/>
    <w:rsid w:val="003D34D8"/>
    <w:rsid w:val="003D5671"/>
    <w:rsid w:val="003E2087"/>
    <w:rsid w:val="003E35E8"/>
    <w:rsid w:val="003F10F5"/>
    <w:rsid w:val="003F14D3"/>
    <w:rsid w:val="003F1F99"/>
    <w:rsid w:val="003F4D76"/>
    <w:rsid w:val="003F4D9B"/>
    <w:rsid w:val="003F72BC"/>
    <w:rsid w:val="00400463"/>
    <w:rsid w:val="00401CB6"/>
    <w:rsid w:val="00401DAD"/>
    <w:rsid w:val="0041092D"/>
    <w:rsid w:val="00410F13"/>
    <w:rsid w:val="004122FB"/>
    <w:rsid w:val="00413E43"/>
    <w:rsid w:val="00415B49"/>
    <w:rsid w:val="00416AC0"/>
    <w:rsid w:val="00421EBF"/>
    <w:rsid w:val="0042351E"/>
    <w:rsid w:val="00423F55"/>
    <w:rsid w:val="004259A2"/>
    <w:rsid w:val="00426CC8"/>
    <w:rsid w:val="00427AE4"/>
    <w:rsid w:val="00427F0A"/>
    <w:rsid w:val="00430BA7"/>
    <w:rsid w:val="00432702"/>
    <w:rsid w:val="00432B1C"/>
    <w:rsid w:val="00434371"/>
    <w:rsid w:val="004350AF"/>
    <w:rsid w:val="00435363"/>
    <w:rsid w:val="004365F6"/>
    <w:rsid w:val="00436CE1"/>
    <w:rsid w:val="00444DB2"/>
    <w:rsid w:val="004530B7"/>
    <w:rsid w:val="00453606"/>
    <w:rsid w:val="0045500F"/>
    <w:rsid w:val="00455DC4"/>
    <w:rsid w:val="00457D3E"/>
    <w:rsid w:val="0046292C"/>
    <w:rsid w:val="00462B7B"/>
    <w:rsid w:val="004644AC"/>
    <w:rsid w:val="00465CBA"/>
    <w:rsid w:val="0047083F"/>
    <w:rsid w:val="00472037"/>
    <w:rsid w:val="004730D3"/>
    <w:rsid w:val="004735AC"/>
    <w:rsid w:val="00480ABF"/>
    <w:rsid w:val="00480E70"/>
    <w:rsid w:val="0048157C"/>
    <w:rsid w:val="004905DD"/>
    <w:rsid w:val="00491298"/>
    <w:rsid w:val="0049426E"/>
    <w:rsid w:val="00494CFB"/>
    <w:rsid w:val="004A0948"/>
    <w:rsid w:val="004A115A"/>
    <w:rsid w:val="004A1339"/>
    <w:rsid w:val="004A2D28"/>
    <w:rsid w:val="004A399D"/>
    <w:rsid w:val="004A581A"/>
    <w:rsid w:val="004B25D2"/>
    <w:rsid w:val="004B2DE0"/>
    <w:rsid w:val="004B3107"/>
    <w:rsid w:val="004B4DA6"/>
    <w:rsid w:val="004B5C65"/>
    <w:rsid w:val="004B6B84"/>
    <w:rsid w:val="004B7C00"/>
    <w:rsid w:val="004C01B1"/>
    <w:rsid w:val="004C18F2"/>
    <w:rsid w:val="004C1A90"/>
    <w:rsid w:val="004C22C6"/>
    <w:rsid w:val="004C230B"/>
    <w:rsid w:val="004C3126"/>
    <w:rsid w:val="004C452C"/>
    <w:rsid w:val="004C6710"/>
    <w:rsid w:val="004C6A62"/>
    <w:rsid w:val="004D0366"/>
    <w:rsid w:val="004D0B55"/>
    <w:rsid w:val="004D23AD"/>
    <w:rsid w:val="004D3AF3"/>
    <w:rsid w:val="004D580C"/>
    <w:rsid w:val="004E02C3"/>
    <w:rsid w:val="004E6B8A"/>
    <w:rsid w:val="004E7006"/>
    <w:rsid w:val="004F0227"/>
    <w:rsid w:val="004F23B3"/>
    <w:rsid w:val="004F4C6F"/>
    <w:rsid w:val="004F6132"/>
    <w:rsid w:val="005036BA"/>
    <w:rsid w:val="00504972"/>
    <w:rsid w:val="00505F30"/>
    <w:rsid w:val="00507254"/>
    <w:rsid w:val="005111A7"/>
    <w:rsid w:val="005119F2"/>
    <w:rsid w:val="005131B8"/>
    <w:rsid w:val="00515FF8"/>
    <w:rsid w:val="00516B2E"/>
    <w:rsid w:val="005229FB"/>
    <w:rsid w:val="00523601"/>
    <w:rsid w:val="00525AE2"/>
    <w:rsid w:val="005302EA"/>
    <w:rsid w:val="0053353F"/>
    <w:rsid w:val="00534D69"/>
    <w:rsid w:val="00535155"/>
    <w:rsid w:val="00535495"/>
    <w:rsid w:val="00536109"/>
    <w:rsid w:val="005377EB"/>
    <w:rsid w:val="005379C0"/>
    <w:rsid w:val="00542355"/>
    <w:rsid w:val="0054375D"/>
    <w:rsid w:val="00545074"/>
    <w:rsid w:val="00545669"/>
    <w:rsid w:val="00547B5A"/>
    <w:rsid w:val="0055306C"/>
    <w:rsid w:val="0055309D"/>
    <w:rsid w:val="005555EA"/>
    <w:rsid w:val="00555D1F"/>
    <w:rsid w:val="00556DE7"/>
    <w:rsid w:val="00562827"/>
    <w:rsid w:val="005642F3"/>
    <w:rsid w:val="00565C95"/>
    <w:rsid w:val="00567B18"/>
    <w:rsid w:val="00574AA5"/>
    <w:rsid w:val="005766B6"/>
    <w:rsid w:val="00583A64"/>
    <w:rsid w:val="00585A9E"/>
    <w:rsid w:val="00586ACB"/>
    <w:rsid w:val="00593AEA"/>
    <w:rsid w:val="00597361"/>
    <w:rsid w:val="005A3B2F"/>
    <w:rsid w:val="005B08A4"/>
    <w:rsid w:val="005B372D"/>
    <w:rsid w:val="005B4164"/>
    <w:rsid w:val="005B5409"/>
    <w:rsid w:val="005B61FB"/>
    <w:rsid w:val="005C13D4"/>
    <w:rsid w:val="005C212F"/>
    <w:rsid w:val="005C4DB9"/>
    <w:rsid w:val="005C53D3"/>
    <w:rsid w:val="005C5F95"/>
    <w:rsid w:val="005C794E"/>
    <w:rsid w:val="005D232B"/>
    <w:rsid w:val="005D31A5"/>
    <w:rsid w:val="005D3EE1"/>
    <w:rsid w:val="005D4083"/>
    <w:rsid w:val="005D73D8"/>
    <w:rsid w:val="005D76D1"/>
    <w:rsid w:val="005E1C24"/>
    <w:rsid w:val="005E2D01"/>
    <w:rsid w:val="005E3055"/>
    <w:rsid w:val="005E3C9C"/>
    <w:rsid w:val="005E4C0A"/>
    <w:rsid w:val="005E54D7"/>
    <w:rsid w:val="005E7B6B"/>
    <w:rsid w:val="005F2605"/>
    <w:rsid w:val="005F3A69"/>
    <w:rsid w:val="005F3AC1"/>
    <w:rsid w:val="005F43E2"/>
    <w:rsid w:val="00604119"/>
    <w:rsid w:val="006057AF"/>
    <w:rsid w:val="00606D12"/>
    <w:rsid w:val="00607E61"/>
    <w:rsid w:val="00613B94"/>
    <w:rsid w:val="0061412B"/>
    <w:rsid w:val="00620A52"/>
    <w:rsid w:val="00626E9B"/>
    <w:rsid w:val="006271B7"/>
    <w:rsid w:val="006278F6"/>
    <w:rsid w:val="006310C7"/>
    <w:rsid w:val="00631B52"/>
    <w:rsid w:val="00632958"/>
    <w:rsid w:val="0063418D"/>
    <w:rsid w:val="00635316"/>
    <w:rsid w:val="0063612B"/>
    <w:rsid w:val="00645A0F"/>
    <w:rsid w:val="006477F6"/>
    <w:rsid w:val="00651226"/>
    <w:rsid w:val="00656A07"/>
    <w:rsid w:val="0066008B"/>
    <w:rsid w:val="0066117D"/>
    <w:rsid w:val="00666373"/>
    <w:rsid w:val="00666384"/>
    <w:rsid w:val="00667885"/>
    <w:rsid w:val="00667962"/>
    <w:rsid w:val="00671025"/>
    <w:rsid w:val="006767E2"/>
    <w:rsid w:val="00677DB5"/>
    <w:rsid w:val="006800DB"/>
    <w:rsid w:val="006807C6"/>
    <w:rsid w:val="006827BD"/>
    <w:rsid w:val="00685D69"/>
    <w:rsid w:val="006930D5"/>
    <w:rsid w:val="00694562"/>
    <w:rsid w:val="006953D3"/>
    <w:rsid w:val="00696D2D"/>
    <w:rsid w:val="006A0018"/>
    <w:rsid w:val="006A1FFD"/>
    <w:rsid w:val="006A20F5"/>
    <w:rsid w:val="006A2A8C"/>
    <w:rsid w:val="006A308F"/>
    <w:rsid w:val="006A56A2"/>
    <w:rsid w:val="006A5901"/>
    <w:rsid w:val="006A5D7D"/>
    <w:rsid w:val="006B03C6"/>
    <w:rsid w:val="006B0841"/>
    <w:rsid w:val="006B243C"/>
    <w:rsid w:val="006B2A21"/>
    <w:rsid w:val="006B6541"/>
    <w:rsid w:val="006B7272"/>
    <w:rsid w:val="006C0024"/>
    <w:rsid w:val="006C421E"/>
    <w:rsid w:val="006C5095"/>
    <w:rsid w:val="006C5F26"/>
    <w:rsid w:val="006C5F67"/>
    <w:rsid w:val="006C61AA"/>
    <w:rsid w:val="006C63B1"/>
    <w:rsid w:val="006D266D"/>
    <w:rsid w:val="006E0370"/>
    <w:rsid w:val="006E0652"/>
    <w:rsid w:val="006E1EDE"/>
    <w:rsid w:val="006E2CD4"/>
    <w:rsid w:val="006E6769"/>
    <w:rsid w:val="006F3BAD"/>
    <w:rsid w:val="00700876"/>
    <w:rsid w:val="00700922"/>
    <w:rsid w:val="00703414"/>
    <w:rsid w:val="007054CC"/>
    <w:rsid w:val="00706A6D"/>
    <w:rsid w:val="0071083B"/>
    <w:rsid w:val="00710964"/>
    <w:rsid w:val="00715683"/>
    <w:rsid w:val="00720222"/>
    <w:rsid w:val="00720F89"/>
    <w:rsid w:val="00723227"/>
    <w:rsid w:val="007275E1"/>
    <w:rsid w:val="0073039E"/>
    <w:rsid w:val="00731265"/>
    <w:rsid w:val="007312FE"/>
    <w:rsid w:val="00732711"/>
    <w:rsid w:val="0073488D"/>
    <w:rsid w:val="00735979"/>
    <w:rsid w:val="00736C10"/>
    <w:rsid w:val="007379A3"/>
    <w:rsid w:val="00737FEF"/>
    <w:rsid w:val="00740816"/>
    <w:rsid w:val="00740821"/>
    <w:rsid w:val="0074232F"/>
    <w:rsid w:val="0075056D"/>
    <w:rsid w:val="00750A0F"/>
    <w:rsid w:val="00751689"/>
    <w:rsid w:val="00752593"/>
    <w:rsid w:val="00754E56"/>
    <w:rsid w:val="00755572"/>
    <w:rsid w:val="00756027"/>
    <w:rsid w:val="00760B3D"/>
    <w:rsid w:val="00763DAC"/>
    <w:rsid w:val="00764568"/>
    <w:rsid w:val="00764E78"/>
    <w:rsid w:val="00766E0E"/>
    <w:rsid w:val="00767023"/>
    <w:rsid w:val="00774E72"/>
    <w:rsid w:val="00776149"/>
    <w:rsid w:val="00777834"/>
    <w:rsid w:val="00780BD6"/>
    <w:rsid w:val="00783EA6"/>
    <w:rsid w:val="00792B7A"/>
    <w:rsid w:val="00793349"/>
    <w:rsid w:val="00794745"/>
    <w:rsid w:val="007951ED"/>
    <w:rsid w:val="0079640E"/>
    <w:rsid w:val="007966F8"/>
    <w:rsid w:val="00797060"/>
    <w:rsid w:val="007978F7"/>
    <w:rsid w:val="007A0DC3"/>
    <w:rsid w:val="007A11D4"/>
    <w:rsid w:val="007A5DB3"/>
    <w:rsid w:val="007A69BC"/>
    <w:rsid w:val="007A6B8C"/>
    <w:rsid w:val="007B11CA"/>
    <w:rsid w:val="007B128A"/>
    <w:rsid w:val="007B19E0"/>
    <w:rsid w:val="007B1E07"/>
    <w:rsid w:val="007C0BEC"/>
    <w:rsid w:val="007C3CEA"/>
    <w:rsid w:val="007C4CE3"/>
    <w:rsid w:val="007C727B"/>
    <w:rsid w:val="007C780F"/>
    <w:rsid w:val="007D105A"/>
    <w:rsid w:val="007D1AAF"/>
    <w:rsid w:val="007D4BE4"/>
    <w:rsid w:val="007D6DCE"/>
    <w:rsid w:val="007E0881"/>
    <w:rsid w:val="007E1195"/>
    <w:rsid w:val="007E1305"/>
    <w:rsid w:val="007E1CA0"/>
    <w:rsid w:val="007E6B1A"/>
    <w:rsid w:val="007E6B79"/>
    <w:rsid w:val="007E74EE"/>
    <w:rsid w:val="007F4C08"/>
    <w:rsid w:val="00800290"/>
    <w:rsid w:val="0080068B"/>
    <w:rsid w:val="00801382"/>
    <w:rsid w:val="00801613"/>
    <w:rsid w:val="00801D12"/>
    <w:rsid w:val="00802E7C"/>
    <w:rsid w:val="00805E3A"/>
    <w:rsid w:val="00807E23"/>
    <w:rsid w:val="008127F8"/>
    <w:rsid w:val="008132DF"/>
    <w:rsid w:val="00813431"/>
    <w:rsid w:val="00813C42"/>
    <w:rsid w:val="00814D53"/>
    <w:rsid w:val="008162DB"/>
    <w:rsid w:val="00816663"/>
    <w:rsid w:val="008169D0"/>
    <w:rsid w:val="00821CB3"/>
    <w:rsid w:val="008265BA"/>
    <w:rsid w:val="00831D05"/>
    <w:rsid w:val="0083255A"/>
    <w:rsid w:val="0083410A"/>
    <w:rsid w:val="00834745"/>
    <w:rsid w:val="00834BC0"/>
    <w:rsid w:val="00850798"/>
    <w:rsid w:val="00851694"/>
    <w:rsid w:val="008531AC"/>
    <w:rsid w:val="00854341"/>
    <w:rsid w:val="0085610C"/>
    <w:rsid w:val="00856B11"/>
    <w:rsid w:val="00857A2D"/>
    <w:rsid w:val="008624FD"/>
    <w:rsid w:val="00862C92"/>
    <w:rsid w:val="008636B5"/>
    <w:rsid w:val="0086549E"/>
    <w:rsid w:val="008712C3"/>
    <w:rsid w:val="00872211"/>
    <w:rsid w:val="00874820"/>
    <w:rsid w:val="00874A39"/>
    <w:rsid w:val="00876609"/>
    <w:rsid w:val="008775BF"/>
    <w:rsid w:val="008801E9"/>
    <w:rsid w:val="00882D1B"/>
    <w:rsid w:val="00884DCD"/>
    <w:rsid w:val="00885D56"/>
    <w:rsid w:val="008918FC"/>
    <w:rsid w:val="00894096"/>
    <w:rsid w:val="00894458"/>
    <w:rsid w:val="00894B8C"/>
    <w:rsid w:val="008A03C7"/>
    <w:rsid w:val="008A339D"/>
    <w:rsid w:val="008A3C13"/>
    <w:rsid w:val="008A6869"/>
    <w:rsid w:val="008B01DB"/>
    <w:rsid w:val="008B3124"/>
    <w:rsid w:val="008B3A11"/>
    <w:rsid w:val="008B42AE"/>
    <w:rsid w:val="008B4C86"/>
    <w:rsid w:val="008B5E13"/>
    <w:rsid w:val="008B62FB"/>
    <w:rsid w:val="008C2F82"/>
    <w:rsid w:val="008C3486"/>
    <w:rsid w:val="008C43C2"/>
    <w:rsid w:val="008C4A7D"/>
    <w:rsid w:val="008C598A"/>
    <w:rsid w:val="008C79AE"/>
    <w:rsid w:val="008D5867"/>
    <w:rsid w:val="008D6F1A"/>
    <w:rsid w:val="008E1451"/>
    <w:rsid w:val="008E1524"/>
    <w:rsid w:val="008E1F13"/>
    <w:rsid w:val="008E3A73"/>
    <w:rsid w:val="008F64EE"/>
    <w:rsid w:val="008F6760"/>
    <w:rsid w:val="00902483"/>
    <w:rsid w:val="00905006"/>
    <w:rsid w:val="009079A1"/>
    <w:rsid w:val="00911E72"/>
    <w:rsid w:val="009138CA"/>
    <w:rsid w:val="009203DC"/>
    <w:rsid w:val="00920954"/>
    <w:rsid w:val="00927D07"/>
    <w:rsid w:val="0093052C"/>
    <w:rsid w:val="00933F7C"/>
    <w:rsid w:val="00936557"/>
    <w:rsid w:val="00940D6C"/>
    <w:rsid w:val="009423D8"/>
    <w:rsid w:val="009444A1"/>
    <w:rsid w:val="009461E4"/>
    <w:rsid w:val="00947319"/>
    <w:rsid w:val="009510D7"/>
    <w:rsid w:val="009515DD"/>
    <w:rsid w:val="00952F3E"/>
    <w:rsid w:val="009543D3"/>
    <w:rsid w:val="009548FE"/>
    <w:rsid w:val="0095578E"/>
    <w:rsid w:val="00956CD3"/>
    <w:rsid w:val="009606ED"/>
    <w:rsid w:val="00961906"/>
    <w:rsid w:val="0097056B"/>
    <w:rsid w:val="009737F8"/>
    <w:rsid w:val="00977B3A"/>
    <w:rsid w:val="0098010E"/>
    <w:rsid w:val="00980D66"/>
    <w:rsid w:val="009813F3"/>
    <w:rsid w:val="00982B6A"/>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A30E1"/>
    <w:rsid w:val="009A463E"/>
    <w:rsid w:val="009A61F7"/>
    <w:rsid w:val="009B11C4"/>
    <w:rsid w:val="009B4905"/>
    <w:rsid w:val="009B6B56"/>
    <w:rsid w:val="009B76BA"/>
    <w:rsid w:val="009B77BD"/>
    <w:rsid w:val="009C167B"/>
    <w:rsid w:val="009C277F"/>
    <w:rsid w:val="009C519F"/>
    <w:rsid w:val="009C63A1"/>
    <w:rsid w:val="009D035A"/>
    <w:rsid w:val="009D2D95"/>
    <w:rsid w:val="009D33C4"/>
    <w:rsid w:val="009D4073"/>
    <w:rsid w:val="009D5AA1"/>
    <w:rsid w:val="009D6FB1"/>
    <w:rsid w:val="009E27E5"/>
    <w:rsid w:val="009F14ED"/>
    <w:rsid w:val="009F2592"/>
    <w:rsid w:val="009F2C02"/>
    <w:rsid w:val="009F33AE"/>
    <w:rsid w:val="009F36CC"/>
    <w:rsid w:val="00A038B4"/>
    <w:rsid w:val="00A12725"/>
    <w:rsid w:val="00A13255"/>
    <w:rsid w:val="00A133A5"/>
    <w:rsid w:val="00A178C5"/>
    <w:rsid w:val="00A21E61"/>
    <w:rsid w:val="00A223E3"/>
    <w:rsid w:val="00A22E43"/>
    <w:rsid w:val="00A259B3"/>
    <w:rsid w:val="00A31A81"/>
    <w:rsid w:val="00A3259A"/>
    <w:rsid w:val="00A32B98"/>
    <w:rsid w:val="00A37367"/>
    <w:rsid w:val="00A41898"/>
    <w:rsid w:val="00A42E89"/>
    <w:rsid w:val="00A43193"/>
    <w:rsid w:val="00A450E8"/>
    <w:rsid w:val="00A46536"/>
    <w:rsid w:val="00A520BD"/>
    <w:rsid w:val="00A61E0F"/>
    <w:rsid w:val="00A6664E"/>
    <w:rsid w:val="00A67165"/>
    <w:rsid w:val="00A734B7"/>
    <w:rsid w:val="00A74FA5"/>
    <w:rsid w:val="00A75E37"/>
    <w:rsid w:val="00A7712F"/>
    <w:rsid w:val="00A8409D"/>
    <w:rsid w:val="00A8423D"/>
    <w:rsid w:val="00A844B8"/>
    <w:rsid w:val="00A84706"/>
    <w:rsid w:val="00A84A76"/>
    <w:rsid w:val="00A84B63"/>
    <w:rsid w:val="00A87696"/>
    <w:rsid w:val="00A917C7"/>
    <w:rsid w:val="00A9266D"/>
    <w:rsid w:val="00A933E5"/>
    <w:rsid w:val="00A94B96"/>
    <w:rsid w:val="00A96904"/>
    <w:rsid w:val="00AA09AB"/>
    <w:rsid w:val="00AA17AE"/>
    <w:rsid w:val="00AA3EFA"/>
    <w:rsid w:val="00AA4937"/>
    <w:rsid w:val="00AB01E6"/>
    <w:rsid w:val="00AB0BF9"/>
    <w:rsid w:val="00AB18B9"/>
    <w:rsid w:val="00AB19C2"/>
    <w:rsid w:val="00AB3532"/>
    <w:rsid w:val="00AB475E"/>
    <w:rsid w:val="00AB59BB"/>
    <w:rsid w:val="00AC0616"/>
    <w:rsid w:val="00AC0CEA"/>
    <w:rsid w:val="00AC2109"/>
    <w:rsid w:val="00AC29AD"/>
    <w:rsid w:val="00AC3A7E"/>
    <w:rsid w:val="00AC5BD5"/>
    <w:rsid w:val="00AC5C02"/>
    <w:rsid w:val="00AC7E26"/>
    <w:rsid w:val="00AC7EEA"/>
    <w:rsid w:val="00AD007B"/>
    <w:rsid w:val="00AD0D36"/>
    <w:rsid w:val="00AD11CD"/>
    <w:rsid w:val="00AD5D21"/>
    <w:rsid w:val="00AD602A"/>
    <w:rsid w:val="00AD66F9"/>
    <w:rsid w:val="00AD6CBD"/>
    <w:rsid w:val="00AE01DA"/>
    <w:rsid w:val="00AE2010"/>
    <w:rsid w:val="00AE2CAF"/>
    <w:rsid w:val="00AE3D0F"/>
    <w:rsid w:val="00AE47D2"/>
    <w:rsid w:val="00AE5268"/>
    <w:rsid w:val="00AE5447"/>
    <w:rsid w:val="00AE6E73"/>
    <w:rsid w:val="00AE6F20"/>
    <w:rsid w:val="00AE738E"/>
    <w:rsid w:val="00AF2491"/>
    <w:rsid w:val="00AF389A"/>
    <w:rsid w:val="00AF4A68"/>
    <w:rsid w:val="00AF6D3A"/>
    <w:rsid w:val="00B0100A"/>
    <w:rsid w:val="00B03D9C"/>
    <w:rsid w:val="00B04A28"/>
    <w:rsid w:val="00B1055F"/>
    <w:rsid w:val="00B10927"/>
    <w:rsid w:val="00B1297C"/>
    <w:rsid w:val="00B14438"/>
    <w:rsid w:val="00B1689C"/>
    <w:rsid w:val="00B178E2"/>
    <w:rsid w:val="00B20ABD"/>
    <w:rsid w:val="00B2225C"/>
    <w:rsid w:val="00B24EEF"/>
    <w:rsid w:val="00B3382E"/>
    <w:rsid w:val="00B33F61"/>
    <w:rsid w:val="00B35FAD"/>
    <w:rsid w:val="00B36FEF"/>
    <w:rsid w:val="00B414DF"/>
    <w:rsid w:val="00B44511"/>
    <w:rsid w:val="00B471BB"/>
    <w:rsid w:val="00B5023C"/>
    <w:rsid w:val="00B51335"/>
    <w:rsid w:val="00B51D94"/>
    <w:rsid w:val="00B52B29"/>
    <w:rsid w:val="00B554F8"/>
    <w:rsid w:val="00B63338"/>
    <w:rsid w:val="00B63C86"/>
    <w:rsid w:val="00B63E57"/>
    <w:rsid w:val="00B7688B"/>
    <w:rsid w:val="00B829AD"/>
    <w:rsid w:val="00B85E84"/>
    <w:rsid w:val="00B86C0D"/>
    <w:rsid w:val="00B9116F"/>
    <w:rsid w:val="00B92EC4"/>
    <w:rsid w:val="00B954BC"/>
    <w:rsid w:val="00B97E25"/>
    <w:rsid w:val="00BA109D"/>
    <w:rsid w:val="00BA20B7"/>
    <w:rsid w:val="00BA21C8"/>
    <w:rsid w:val="00BA7AC9"/>
    <w:rsid w:val="00BB1789"/>
    <w:rsid w:val="00BB4596"/>
    <w:rsid w:val="00BB5842"/>
    <w:rsid w:val="00BB66B8"/>
    <w:rsid w:val="00BB76EC"/>
    <w:rsid w:val="00BC35F0"/>
    <w:rsid w:val="00BC378A"/>
    <w:rsid w:val="00BC53CB"/>
    <w:rsid w:val="00BC564F"/>
    <w:rsid w:val="00BD0526"/>
    <w:rsid w:val="00BD24D1"/>
    <w:rsid w:val="00BD269F"/>
    <w:rsid w:val="00BD54F5"/>
    <w:rsid w:val="00BD7F34"/>
    <w:rsid w:val="00BE2BE6"/>
    <w:rsid w:val="00BE4F53"/>
    <w:rsid w:val="00BE514F"/>
    <w:rsid w:val="00BE76D4"/>
    <w:rsid w:val="00BF0559"/>
    <w:rsid w:val="00BF4166"/>
    <w:rsid w:val="00BF7496"/>
    <w:rsid w:val="00BF7999"/>
    <w:rsid w:val="00C00105"/>
    <w:rsid w:val="00C0374F"/>
    <w:rsid w:val="00C07845"/>
    <w:rsid w:val="00C108D4"/>
    <w:rsid w:val="00C124CE"/>
    <w:rsid w:val="00C13A84"/>
    <w:rsid w:val="00C15229"/>
    <w:rsid w:val="00C16A03"/>
    <w:rsid w:val="00C16E02"/>
    <w:rsid w:val="00C25126"/>
    <w:rsid w:val="00C27619"/>
    <w:rsid w:val="00C31F69"/>
    <w:rsid w:val="00C32E78"/>
    <w:rsid w:val="00C3566A"/>
    <w:rsid w:val="00C4060A"/>
    <w:rsid w:val="00C4101D"/>
    <w:rsid w:val="00C41CA4"/>
    <w:rsid w:val="00C43553"/>
    <w:rsid w:val="00C51796"/>
    <w:rsid w:val="00C536FF"/>
    <w:rsid w:val="00C5392F"/>
    <w:rsid w:val="00C56273"/>
    <w:rsid w:val="00C56A2C"/>
    <w:rsid w:val="00C56C0F"/>
    <w:rsid w:val="00C60A55"/>
    <w:rsid w:val="00C60B6D"/>
    <w:rsid w:val="00C65BE5"/>
    <w:rsid w:val="00C721D3"/>
    <w:rsid w:val="00C7261B"/>
    <w:rsid w:val="00C73F0C"/>
    <w:rsid w:val="00C75D54"/>
    <w:rsid w:val="00C80354"/>
    <w:rsid w:val="00C8044F"/>
    <w:rsid w:val="00C825FC"/>
    <w:rsid w:val="00C848F6"/>
    <w:rsid w:val="00C91F64"/>
    <w:rsid w:val="00C95B35"/>
    <w:rsid w:val="00C95DEE"/>
    <w:rsid w:val="00CA0991"/>
    <w:rsid w:val="00CA1D3C"/>
    <w:rsid w:val="00CA468E"/>
    <w:rsid w:val="00CA6C62"/>
    <w:rsid w:val="00CB104F"/>
    <w:rsid w:val="00CB3313"/>
    <w:rsid w:val="00CB49FF"/>
    <w:rsid w:val="00CC218F"/>
    <w:rsid w:val="00CC3E60"/>
    <w:rsid w:val="00CC498B"/>
    <w:rsid w:val="00CC49C9"/>
    <w:rsid w:val="00CD1BB2"/>
    <w:rsid w:val="00CD4BFA"/>
    <w:rsid w:val="00CD55D3"/>
    <w:rsid w:val="00CD7509"/>
    <w:rsid w:val="00CE15FA"/>
    <w:rsid w:val="00CE202A"/>
    <w:rsid w:val="00CE3E88"/>
    <w:rsid w:val="00CE4CB4"/>
    <w:rsid w:val="00CF04BD"/>
    <w:rsid w:val="00CF0E1B"/>
    <w:rsid w:val="00CF21BD"/>
    <w:rsid w:val="00CF2E16"/>
    <w:rsid w:val="00D00EA5"/>
    <w:rsid w:val="00D01FE1"/>
    <w:rsid w:val="00D05F96"/>
    <w:rsid w:val="00D102D4"/>
    <w:rsid w:val="00D12D5B"/>
    <w:rsid w:val="00D21285"/>
    <w:rsid w:val="00D24880"/>
    <w:rsid w:val="00D26A3D"/>
    <w:rsid w:val="00D2791F"/>
    <w:rsid w:val="00D30B21"/>
    <w:rsid w:val="00D3261F"/>
    <w:rsid w:val="00D32DE8"/>
    <w:rsid w:val="00D33A39"/>
    <w:rsid w:val="00D3566A"/>
    <w:rsid w:val="00D37A5D"/>
    <w:rsid w:val="00D4208F"/>
    <w:rsid w:val="00D44DC3"/>
    <w:rsid w:val="00D54383"/>
    <w:rsid w:val="00D5474E"/>
    <w:rsid w:val="00D55369"/>
    <w:rsid w:val="00D5583C"/>
    <w:rsid w:val="00D6728E"/>
    <w:rsid w:val="00D676EB"/>
    <w:rsid w:val="00D67F40"/>
    <w:rsid w:val="00D707E4"/>
    <w:rsid w:val="00D70CA4"/>
    <w:rsid w:val="00D7455E"/>
    <w:rsid w:val="00D748B3"/>
    <w:rsid w:val="00D77D8E"/>
    <w:rsid w:val="00D86BF9"/>
    <w:rsid w:val="00D95AF0"/>
    <w:rsid w:val="00D96513"/>
    <w:rsid w:val="00D96EE3"/>
    <w:rsid w:val="00DA0519"/>
    <w:rsid w:val="00DA1655"/>
    <w:rsid w:val="00DA2151"/>
    <w:rsid w:val="00DA3E62"/>
    <w:rsid w:val="00DB0C07"/>
    <w:rsid w:val="00DB3C4E"/>
    <w:rsid w:val="00DB4120"/>
    <w:rsid w:val="00DB6788"/>
    <w:rsid w:val="00DB6923"/>
    <w:rsid w:val="00DC3B3E"/>
    <w:rsid w:val="00DD2B75"/>
    <w:rsid w:val="00DD3C7B"/>
    <w:rsid w:val="00DD3CB9"/>
    <w:rsid w:val="00DE010D"/>
    <w:rsid w:val="00DE2F91"/>
    <w:rsid w:val="00DE4632"/>
    <w:rsid w:val="00DE5DDF"/>
    <w:rsid w:val="00DE65A1"/>
    <w:rsid w:val="00DE6607"/>
    <w:rsid w:val="00DE7CED"/>
    <w:rsid w:val="00DF0B72"/>
    <w:rsid w:val="00DF37E9"/>
    <w:rsid w:val="00DF3DBF"/>
    <w:rsid w:val="00DF4D3E"/>
    <w:rsid w:val="00DF51A7"/>
    <w:rsid w:val="00DF51F9"/>
    <w:rsid w:val="00DF7272"/>
    <w:rsid w:val="00E019F8"/>
    <w:rsid w:val="00E02960"/>
    <w:rsid w:val="00E06E8F"/>
    <w:rsid w:val="00E12D9C"/>
    <w:rsid w:val="00E14B90"/>
    <w:rsid w:val="00E14D80"/>
    <w:rsid w:val="00E15073"/>
    <w:rsid w:val="00E176B5"/>
    <w:rsid w:val="00E17D13"/>
    <w:rsid w:val="00E20BD1"/>
    <w:rsid w:val="00E2186F"/>
    <w:rsid w:val="00E21BD0"/>
    <w:rsid w:val="00E22F31"/>
    <w:rsid w:val="00E24B72"/>
    <w:rsid w:val="00E24DC9"/>
    <w:rsid w:val="00E30D24"/>
    <w:rsid w:val="00E30F30"/>
    <w:rsid w:val="00E317F0"/>
    <w:rsid w:val="00E3195F"/>
    <w:rsid w:val="00E33450"/>
    <w:rsid w:val="00E34F7A"/>
    <w:rsid w:val="00E41FFD"/>
    <w:rsid w:val="00E429B7"/>
    <w:rsid w:val="00E44A32"/>
    <w:rsid w:val="00E466F1"/>
    <w:rsid w:val="00E46E4D"/>
    <w:rsid w:val="00E47050"/>
    <w:rsid w:val="00E516A8"/>
    <w:rsid w:val="00E52C10"/>
    <w:rsid w:val="00E5318C"/>
    <w:rsid w:val="00E53C1F"/>
    <w:rsid w:val="00E558FD"/>
    <w:rsid w:val="00E57171"/>
    <w:rsid w:val="00E57E0B"/>
    <w:rsid w:val="00E60EB4"/>
    <w:rsid w:val="00E616E4"/>
    <w:rsid w:val="00E659FE"/>
    <w:rsid w:val="00E6646A"/>
    <w:rsid w:val="00E71CB8"/>
    <w:rsid w:val="00E71D0B"/>
    <w:rsid w:val="00E741C2"/>
    <w:rsid w:val="00E812CC"/>
    <w:rsid w:val="00E81C85"/>
    <w:rsid w:val="00E93FA6"/>
    <w:rsid w:val="00E9480C"/>
    <w:rsid w:val="00E9500C"/>
    <w:rsid w:val="00E96890"/>
    <w:rsid w:val="00EA1850"/>
    <w:rsid w:val="00EA1FA6"/>
    <w:rsid w:val="00EA41A2"/>
    <w:rsid w:val="00EA611E"/>
    <w:rsid w:val="00EA728A"/>
    <w:rsid w:val="00EB6C06"/>
    <w:rsid w:val="00EB7B91"/>
    <w:rsid w:val="00EC29C7"/>
    <w:rsid w:val="00EC5B22"/>
    <w:rsid w:val="00ED0062"/>
    <w:rsid w:val="00ED0773"/>
    <w:rsid w:val="00ED1185"/>
    <w:rsid w:val="00ED1AA8"/>
    <w:rsid w:val="00ED3E17"/>
    <w:rsid w:val="00ED6251"/>
    <w:rsid w:val="00ED7504"/>
    <w:rsid w:val="00ED7691"/>
    <w:rsid w:val="00EE1120"/>
    <w:rsid w:val="00EE3AA6"/>
    <w:rsid w:val="00EE41AC"/>
    <w:rsid w:val="00EE71D8"/>
    <w:rsid w:val="00EE7236"/>
    <w:rsid w:val="00EE7769"/>
    <w:rsid w:val="00EF1694"/>
    <w:rsid w:val="00EF1BF5"/>
    <w:rsid w:val="00EF226B"/>
    <w:rsid w:val="00EF61BC"/>
    <w:rsid w:val="00F107D5"/>
    <w:rsid w:val="00F10DAC"/>
    <w:rsid w:val="00F14B9E"/>
    <w:rsid w:val="00F15074"/>
    <w:rsid w:val="00F23330"/>
    <w:rsid w:val="00F2424C"/>
    <w:rsid w:val="00F25A40"/>
    <w:rsid w:val="00F3358A"/>
    <w:rsid w:val="00F33D01"/>
    <w:rsid w:val="00F35780"/>
    <w:rsid w:val="00F35996"/>
    <w:rsid w:val="00F37217"/>
    <w:rsid w:val="00F45D08"/>
    <w:rsid w:val="00F469C8"/>
    <w:rsid w:val="00F518EF"/>
    <w:rsid w:val="00F51D5B"/>
    <w:rsid w:val="00F5228A"/>
    <w:rsid w:val="00F55C22"/>
    <w:rsid w:val="00F5757D"/>
    <w:rsid w:val="00F600D8"/>
    <w:rsid w:val="00F62103"/>
    <w:rsid w:val="00F63021"/>
    <w:rsid w:val="00F646F9"/>
    <w:rsid w:val="00F66C0B"/>
    <w:rsid w:val="00F705BF"/>
    <w:rsid w:val="00F71B56"/>
    <w:rsid w:val="00F73DE6"/>
    <w:rsid w:val="00F77407"/>
    <w:rsid w:val="00F81EE1"/>
    <w:rsid w:val="00F8295D"/>
    <w:rsid w:val="00F8511D"/>
    <w:rsid w:val="00F856E2"/>
    <w:rsid w:val="00F87164"/>
    <w:rsid w:val="00F969BF"/>
    <w:rsid w:val="00F97282"/>
    <w:rsid w:val="00FA10F9"/>
    <w:rsid w:val="00FA1C0D"/>
    <w:rsid w:val="00FA481D"/>
    <w:rsid w:val="00FA5462"/>
    <w:rsid w:val="00FB1228"/>
    <w:rsid w:val="00FB20CB"/>
    <w:rsid w:val="00FB2707"/>
    <w:rsid w:val="00FB2B8D"/>
    <w:rsid w:val="00FB2DFA"/>
    <w:rsid w:val="00FB3663"/>
    <w:rsid w:val="00FB4974"/>
    <w:rsid w:val="00FB56D5"/>
    <w:rsid w:val="00FB6472"/>
    <w:rsid w:val="00FB6D38"/>
    <w:rsid w:val="00FC0539"/>
    <w:rsid w:val="00FC063B"/>
    <w:rsid w:val="00FC7EBD"/>
    <w:rsid w:val="00FD0054"/>
    <w:rsid w:val="00FD3D12"/>
    <w:rsid w:val="00FD530E"/>
    <w:rsid w:val="00FD7E55"/>
    <w:rsid w:val="00FE4D49"/>
    <w:rsid w:val="00FE5C2C"/>
    <w:rsid w:val="00FE77F9"/>
    <w:rsid w:val="00FF03E9"/>
    <w:rsid w:val="00FF1A07"/>
    <w:rsid w:val="00FF2F57"/>
    <w:rsid w:val="00FF53CC"/>
    <w:rsid w:val="00FF7C02"/>
    <w:rsid w:val="00FF7D18"/>
    <w:rsid w:val="00FF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A015F68"/>
  <w15:docId w15:val="{68D799CA-2F23-41D6-A085-259698D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1347C"/>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ind w:left="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1440"/>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134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unhideWhenUsed/>
    <w:rsid w:val="003E35E8"/>
    <w:pPr>
      <w:spacing w:after="120"/>
    </w:pPr>
  </w:style>
  <w:style w:type="character" w:customStyle="1" w:styleId="TextoindependienteCar">
    <w:name w:val="Texto independiente Car"/>
    <w:basedOn w:val="Fuentedeprrafopredeter"/>
    <w:link w:val="Textoindependiente"/>
    <w:uiPriority w:val="99"/>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01347C"/>
    <w:pPr>
      <w:numPr>
        <w:ilvl w:val="1"/>
        <w:numId w:val="54"/>
      </w:numPr>
      <w:tabs>
        <w:tab w:val="left" w:pos="567"/>
        <w:tab w:val="left" w:pos="1134"/>
      </w:tabs>
      <w:ind w:right="49" w:hanging="720"/>
      <w:jc w:val="both"/>
    </w:pPr>
    <w:rPr>
      <w:szCs w:val="22"/>
    </w:rPr>
  </w:style>
  <w:style w:type="character" w:customStyle="1" w:styleId="TITULO2Car">
    <w:name w:val="TITULO 2 Car"/>
    <w:basedOn w:val="PrrafodelistaCar"/>
    <w:link w:val="TITULO2"/>
    <w:rsid w:val="0001347C"/>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Subttulo">
    <w:name w:val="Subtitle"/>
    <w:basedOn w:val="Normal"/>
    <w:link w:val="SubttuloCar"/>
    <w:uiPriority w:val="99"/>
    <w:qFormat/>
    <w:rsid w:val="00EA1850"/>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EA1850"/>
    <w:rPr>
      <w:rFonts w:ascii="Arial" w:eastAsia="Times New Roman" w:hAnsi="Arial" w:cs="Times New Roman"/>
      <w:b/>
      <w:bCs/>
      <w:color w:val="000000"/>
      <w:sz w:val="20"/>
      <w:szCs w:val="20"/>
      <w:lang w:val="x-none" w:eastAsia="es-ES"/>
    </w:rPr>
  </w:style>
  <w:style w:type="paragraph" w:styleId="Revisin">
    <w:name w:val="Revision"/>
    <w:hidden/>
    <w:uiPriority w:val="99"/>
    <w:semiHidden/>
    <w:rsid w:val="001D7C49"/>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632958"/>
  </w:style>
  <w:style w:type="character" w:customStyle="1" w:styleId="TextonotapieCar">
    <w:name w:val="Texto nota pie Car"/>
    <w:basedOn w:val="Fuentedeprrafopredeter"/>
    <w:link w:val="Textonotapie"/>
    <w:uiPriority w:val="99"/>
    <w:semiHidden/>
    <w:rsid w:val="00632958"/>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632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8220">
      <w:bodyDiv w:val="1"/>
      <w:marLeft w:val="0"/>
      <w:marRight w:val="0"/>
      <w:marTop w:val="0"/>
      <w:marBottom w:val="0"/>
      <w:divBdr>
        <w:top w:val="none" w:sz="0" w:space="0" w:color="auto"/>
        <w:left w:val="none" w:sz="0" w:space="0" w:color="auto"/>
        <w:bottom w:val="none" w:sz="0" w:space="0" w:color="auto"/>
        <w:right w:val="none" w:sz="0" w:space="0" w:color="auto"/>
      </w:divBdr>
    </w:div>
    <w:div w:id="560678757">
      <w:bodyDiv w:val="1"/>
      <w:marLeft w:val="0"/>
      <w:marRight w:val="0"/>
      <w:marTop w:val="0"/>
      <w:marBottom w:val="0"/>
      <w:divBdr>
        <w:top w:val="none" w:sz="0" w:space="0" w:color="auto"/>
        <w:left w:val="none" w:sz="0" w:space="0" w:color="auto"/>
        <w:bottom w:val="none" w:sz="0" w:space="0" w:color="auto"/>
        <w:right w:val="none" w:sz="0" w:space="0" w:color="auto"/>
      </w:divBdr>
    </w:div>
    <w:div w:id="58164112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306194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76719593">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30796616">
      <w:bodyDiv w:val="1"/>
      <w:marLeft w:val="0"/>
      <w:marRight w:val="0"/>
      <w:marTop w:val="0"/>
      <w:marBottom w:val="0"/>
      <w:divBdr>
        <w:top w:val="none" w:sz="0" w:space="0" w:color="auto"/>
        <w:left w:val="none" w:sz="0" w:space="0" w:color="auto"/>
        <w:bottom w:val="none" w:sz="0" w:space="0" w:color="auto"/>
        <w:right w:val="none" w:sz="0" w:space="0" w:color="auto"/>
      </w:divBdr>
    </w:div>
    <w:div w:id="2052067254">
      <w:bodyDiv w:val="1"/>
      <w:marLeft w:val="0"/>
      <w:marRight w:val="0"/>
      <w:marTop w:val="0"/>
      <w:marBottom w:val="0"/>
      <w:divBdr>
        <w:top w:val="none" w:sz="0" w:space="0" w:color="auto"/>
        <w:left w:val="none" w:sz="0" w:space="0" w:color="auto"/>
        <w:bottom w:val="none" w:sz="0" w:space="0" w:color="auto"/>
        <w:right w:val="none" w:sz="0" w:space="0" w:color="auto"/>
      </w:divBdr>
    </w:div>
    <w:div w:id="2129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oralegal.inm.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mailto:licitaciones@idu.gov.co"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yperlink" Target="mailto:licitaciones@idu.gov.co" TargetMode="External"/><Relationship Id="rId28" Type="http://schemas.openxmlformats.org/officeDocument/2006/relationships/fontTable" Target="fontTable.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DF23-8A60-49AE-9B5A-441AB8F9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38</Pages>
  <Words>17205</Words>
  <Characters>94632</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169</cp:revision>
  <cp:lastPrinted>2018-02-05T19:33:00Z</cp:lastPrinted>
  <dcterms:created xsi:type="dcterms:W3CDTF">2018-05-08T13:51:00Z</dcterms:created>
  <dcterms:modified xsi:type="dcterms:W3CDTF">2018-06-14T17:29:00Z</dcterms:modified>
</cp:coreProperties>
</file>