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4A700C1E" w:rsidR="00A3259A" w:rsidRPr="007C429F" w:rsidRDefault="003C2C36" w:rsidP="00B21212">
      <w:pPr>
        <w:jc w:val="center"/>
        <w:rPr>
          <w:b/>
          <w:color w:val="auto"/>
        </w:rPr>
      </w:pPr>
      <w:r>
        <w:rPr>
          <w:b/>
          <w:color w:val="auto"/>
        </w:rPr>
        <w:t xml:space="preserve">SELECCIÓN ABREVIADA DE MENOR </w:t>
      </w:r>
      <w:proofErr w:type="spellStart"/>
      <w:r>
        <w:rPr>
          <w:b/>
          <w:color w:val="auto"/>
        </w:rPr>
        <w:t>CUANTIA</w:t>
      </w:r>
      <w:proofErr w:type="spellEnd"/>
      <w:r>
        <w:rPr>
          <w:b/>
          <w:color w:val="auto"/>
        </w:rPr>
        <w:t xml:space="preserve"> </w:t>
      </w:r>
      <w:r w:rsidR="00021CE4" w:rsidRPr="007C429F">
        <w:rPr>
          <w:b/>
          <w:color w:val="auto"/>
        </w:rPr>
        <w:t>No. IDU-</w:t>
      </w:r>
      <w:r>
        <w:rPr>
          <w:b/>
          <w:color w:val="auto"/>
        </w:rPr>
        <w:t>SAMC</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1B5519" w:rsidRDefault="00DE7F5E" w:rsidP="00DE7F5E">
      <w:pPr>
        <w:jc w:val="center"/>
        <w:rPr>
          <w:b/>
          <w:sz w:val="32"/>
          <w:highlight w:val="yellow"/>
        </w:rPr>
      </w:pPr>
      <w:r w:rsidRPr="001B5519">
        <w:rPr>
          <w:b/>
          <w:sz w:val="32"/>
          <w:highlight w:val="yellow"/>
        </w:rPr>
        <w:t xml:space="preserve">PLIEGO MODELO </w:t>
      </w:r>
    </w:p>
    <w:p w14:paraId="4FE38975" w14:textId="2DCBF0A6" w:rsidR="00DE7F5E" w:rsidRPr="007C429F" w:rsidRDefault="00AB327C" w:rsidP="00B21212">
      <w:pPr>
        <w:jc w:val="center"/>
        <w:rPr>
          <w:b/>
          <w:color w:val="auto"/>
        </w:rPr>
      </w:pPr>
      <w:r>
        <w:rPr>
          <w:b/>
          <w:caps/>
          <w:sz w:val="32"/>
          <w:highlight w:val="yellow"/>
        </w:rPr>
        <w:t xml:space="preserve">selección ABREVIADA DE MENOR </w:t>
      </w:r>
      <w:proofErr w:type="spellStart"/>
      <w:r>
        <w:rPr>
          <w:b/>
          <w:caps/>
          <w:sz w:val="32"/>
          <w:highlight w:val="yellow"/>
        </w:rPr>
        <w:t>CUANTIA</w:t>
      </w:r>
      <w:proofErr w:type="spellEnd"/>
      <w:r w:rsidR="00DE7F5E" w:rsidRPr="001B5519">
        <w:rPr>
          <w:b/>
          <w:caps/>
          <w:sz w:val="32"/>
          <w:highlight w:val="yellow"/>
        </w:rPr>
        <w:t xml:space="preserve"> </w:t>
      </w:r>
      <w:r w:rsidR="001B5519" w:rsidRPr="001B5519">
        <w:rPr>
          <w:b/>
          <w:sz w:val="32"/>
          <w:highlight w:val="yellow"/>
        </w:rPr>
        <w:t>PARA LA ADQUISICIÓN DE BIENES O SERVICIOS</w:t>
      </w: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56415A0" w14:textId="4D3DE672" w:rsidR="00210FE9" w:rsidRPr="00A2651F" w:rsidRDefault="00210FE9" w:rsidP="00210FE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SE PUBLICA EN SECOP I</w:t>
      </w:r>
      <w:r w:rsidR="00BC5CD4">
        <w:rPr>
          <w:b/>
          <w:color w:val="auto"/>
          <w:spacing w:val="-2"/>
        </w:rPr>
        <w:t xml:space="preserve"> O II</w:t>
      </w:r>
      <w:r>
        <w:rPr>
          <w:b/>
          <w:color w:val="auto"/>
          <w:spacing w:val="-2"/>
        </w:rPr>
        <w:t xml:space="preserve"> DURANTE EL TÉRMINO </w:t>
      </w:r>
      <w:r w:rsidRPr="00555947">
        <w:rPr>
          <w:b/>
          <w:color w:val="auto"/>
          <w:spacing w:val="-2"/>
        </w:rPr>
        <w:t xml:space="preserve">DE </w:t>
      </w:r>
      <w:r w:rsidR="00A16016">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9" w:history="1">
        <w:r w:rsidRPr="00ED1A4B">
          <w:rPr>
            <w:rStyle w:val="Hipervnculo"/>
          </w:rPr>
          <w:t>licitaciones@idu.gov.co</w:t>
        </w:r>
      </w:hyperlink>
      <w:r w:rsidRPr="00ED1A4B">
        <w:rPr>
          <w:color w:val="auto"/>
        </w:rPr>
        <w:t>.</w:t>
      </w:r>
    </w:p>
    <w:p w14:paraId="7B9E7DE1" w14:textId="77777777" w:rsidR="00210FE9" w:rsidRDefault="00210FE9" w:rsidP="00210FE9">
      <w:pPr>
        <w:shd w:val="clear" w:color="auto" w:fill="D9D9D9"/>
        <w:suppressAutoHyphens/>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0"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05D52DA2" w14:textId="46B1C105" w:rsidR="00F7791D" w:rsidRDefault="00F0550D">
          <w:pPr>
            <w:pStyle w:val="TDC1"/>
            <w:tabs>
              <w:tab w:val="right" w:leader="dot" w:pos="8921"/>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3820977" w:history="1">
            <w:r w:rsidR="00F7791D" w:rsidRPr="002939E6">
              <w:rPr>
                <w:rStyle w:val="Hipervnculo"/>
                <w:noProof/>
              </w:rPr>
              <w:t>I.</w:t>
            </w:r>
            <w:r w:rsidR="00F7791D">
              <w:rPr>
                <w:rFonts w:eastAsiaTheme="minorEastAsia" w:cstheme="minorBidi"/>
                <w:b w:val="0"/>
                <w:noProof/>
                <w:color w:val="auto"/>
                <w:sz w:val="22"/>
                <w:szCs w:val="22"/>
                <w:lang w:eastAsia="es-CO"/>
              </w:rPr>
              <w:tab/>
            </w:r>
            <w:r w:rsidR="00F7791D" w:rsidRPr="002939E6">
              <w:rPr>
                <w:rStyle w:val="Hipervnculo"/>
                <w:noProof/>
              </w:rPr>
              <w:t>INTRODUCCIÓN.</w:t>
            </w:r>
            <w:r w:rsidR="00F7791D">
              <w:rPr>
                <w:noProof/>
                <w:webHidden/>
              </w:rPr>
              <w:tab/>
            </w:r>
            <w:r w:rsidR="00F7791D">
              <w:rPr>
                <w:noProof/>
                <w:webHidden/>
              </w:rPr>
              <w:fldChar w:fldCharType="begin"/>
            </w:r>
            <w:r w:rsidR="00F7791D">
              <w:rPr>
                <w:noProof/>
                <w:webHidden/>
              </w:rPr>
              <w:instrText xml:space="preserve"> PAGEREF _Toc513820977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5E444637" w14:textId="3FDE091A" w:rsidR="00F7791D" w:rsidRDefault="00A2234A">
          <w:pPr>
            <w:pStyle w:val="TDC1"/>
            <w:tabs>
              <w:tab w:val="right" w:leader="dot" w:pos="8921"/>
            </w:tabs>
            <w:rPr>
              <w:rFonts w:eastAsiaTheme="minorEastAsia" w:cstheme="minorBidi"/>
              <w:b w:val="0"/>
              <w:noProof/>
              <w:color w:val="auto"/>
              <w:sz w:val="22"/>
              <w:szCs w:val="22"/>
              <w:lang w:eastAsia="es-CO"/>
            </w:rPr>
          </w:pPr>
          <w:hyperlink w:anchor="_Toc513820978" w:history="1">
            <w:r w:rsidR="00F7791D" w:rsidRPr="002939E6">
              <w:rPr>
                <w:rStyle w:val="Hipervnculo"/>
                <w:noProof/>
              </w:rPr>
              <w:t>II.</w:t>
            </w:r>
            <w:r w:rsidR="00F7791D">
              <w:rPr>
                <w:rFonts w:eastAsiaTheme="minorEastAsia" w:cstheme="minorBidi"/>
                <w:b w:val="0"/>
                <w:noProof/>
                <w:color w:val="auto"/>
                <w:sz w:val="22"/>
                <w:szCs w:val="22"/>
                <w:lang w:eastAsia="es-CO"/>
              </w:rPr>
              <w:tab/>
            </w:r>
            <w:r w:rsidR="00F7791D" w:rsidRPr="002939E6">
              <w:rPr>
                <w:rStyle w:val="Hipervnculo"/>
                <w:noProof/>
              </w:rPr>
              <w:t>INFORMACIÓN GENERAL.</w:t>
            </w:r>
            <w:r w:rsidR="00F7791D">
              <w:rPr>
                <w:noProof/>
                <w:webHidden/>
              </w:rPr>
              <w:tab/>
            </w:r>
            <w:r w:rsidR="00F7791D">
              <w:rPr>
                <w:noProof/>
                <w:webHidden/>
              </w:rPr>
              <w:fldChar w:fldCharType="begin"/>
            </w:r>
            <w:r w:rsidR="00F7791D">
              <w:rPr>
                <w:noProof/>
                <w:webHidden/>
              </w:rPr>
              <w:instrText xml:space="preserve"> PAGEREF _Toc513820978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7C4685D1" w14:textId="65BB21D2"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79" w:history="1">
            <w:r w:rsidR="00F7791D" w:rsidRPr="002939E6">
              <w:rPr>
                <w:rStyle w:val="Hipervnculo"/>
                <w:noProof/>
              </w:rPr>
              <w:t>2.1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NÚMERO DEL PROCESO.</w:t>
            </w:r>
            <w:r w:rsidR="00F7791D">
              <w:rPr>
                <w:noProof/>
                <w:webHidden/>
              </w:rPr>
              <w:tab/>
            </w:r>
            <w:r w:rsidR="00F7791D">
              <w:rPr>
                <w:noProof/>
                <w:webHidden/>
              </w:rPr>
              <w:fldChar w:fldCharType="begin"/>
            </w:r>
            <w:r w:rsidR="00F7791D">
              <w:rPr>
                <w:noProof/>
                <w:webHidden/>
              </w:rPr>
              <w:instrText xml:space="preserve"> PAGEREF _Toc513820979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38889AF6" w14:textId="42BF9E0F"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0" w:history="1">
            <w:r w:rsidR="00F7791D" w:rsidRPr="002939E6">
              <w:rPr>
                <w:rStyle w:val="Hipervnculo"/>
                <w:noProof/>
              </w:rPr>
              <w:t>2.2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OBJETO DEL PROCESO.</w:t>
            </w:r>
            <w:r w:rsidR="00F7791D">
              <w:rPr>
                <w:noProof/>
                <w:webHidden/>
              </w:rPr>
              <w:tab/>
            </w:r>
            <w:r w:rsidR="00F7791D">
              <w:rPr>
                <w:noProof/>
                <w:webHidden/>
              </w:rPr>
              <w:fldChar w:fldCharType="begin"/>
            </w:r>
            <w:r w:rsidR="00F7791D">
              <w:rPr>
                <w:noProof/>
                <w:webHidden/>
              </w:rPr>
              <w:instrText xml:space="preserve"> PAGEREF _Toc513820980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6BADA8E7" w14:textId="6550555C"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1" w:history="1">
            <w:r w:rsidR="00F7791D" w:rsidRPr="002939E6">
              <w:rPr>
                <w:rStyle w:val="Hipervnculo"/>
                <w:noProof/>
              </w:rPr>
              <w:t>2.3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CLASIFICACIÓN DEL BIEN O SERVICIO.</w:t>
            </w:r>
            <w:r w:rsidR="00F7791D">
              <w:rPr>
                <w:noProof/>
                <w:webHidden/>
              </w:rPr>
              <w:tab/>
            </w:r>
            <w:r w:rsidR="00F7791D">
              <w:rPr>
                <w:noProof/>
                <w:webHidden/>
              </w:rPr>
              <w:fldChar w:fldCharType="begin"/>
            </w:r>
            <w:r w:rsidR="00F7791D">
              <w:rPr>
                <w:noProof/>
                <w:webHidden/>
              </w:rPr>
              <w:instrText xml:space="preserve"> PAGEREF _Toc513820981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0035A873" w14:textId="05B9A5D4"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2" w:history="1">
            <w:r w:rsidR="00F7791D" w:rsidRPr="002939E6">
              <w:rPr>
                <w:rStyle w:val="Hipervnculo"/>
                <w:noProof/>
              </w:rPr>
              <w:t>2.4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PLAN ANUAL DE ADQUISICIONES.</w:t>
            </w:r>
            <w:r w:rsidR="00F7791D">
              <w:rPr>
                <w:noProof/>
                <w:webHidden/>
              </w:rPr>
              <w:tab/>
            </w:r>
            <w:r w:rsidR="00F7791D">
              <w:rPr>
                <w:noProof/>
                <w:webHidden/>
              </w:rPr>
              <w:fldChar w:fldCharType="begin"/>
            </w:r>
            <w:r w:rsidR="00F7791D">
              <w:rPr>
                <w:noProof/>
                <w:webHidden/>
              </w:rPr>
              <w:instrText xml:space="preserve"> PAGEREF _Toc513820982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258BE114" w14:textId="385C18D6"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3" w:history="1">
            <w:r w:rsidR="00F7791D" w:rsidRPr="002939E6">
              <w:rPr>
                <w:rStyle w:val="Hipervnculo"/>
                <w:noProof/>
              </w:rPr>
              <w:t>2.5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TIPO DE CONTRATO.</w:t>
            </w:r>
            <w:r w:rsidR="00F7791D">
              <w:rPr>
                <w:noProof/>
                <w:webHidden/>
              </w:rPr>
              <w:tab/>
            </w:r>
            <w:r w:rsidR="00F7791D">
              <w:rPr>
                <w:noProof/>
                <w:webHidden/>
              </w:rPr>
              <w:fldChar w:fldCharType="begin"/>
            </w:r>
            <w:r w:rsidR="00F7791D">
              <w:rPr>
                <w:noProof/>
                <w:webHidden/>
              </w:rPr>
              <w:instrText xml:space="preserve"> PAGEREF _Toc513820983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02467092" w14:textId="15A79980"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4" w:history="1">
            <w:r w:rsidR="00F7791D" w:rsidRPr="002939E6">
              <w:rPr>
                <w:rStyle w:val="Hipervnculo"/>
                <w:noProof/>
              </w:rPr>
              <w:t>2.6</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DURACIÓN ESTIMADA DEL CONTRATO.</w:t>
            </w:r>
            <w:r w:rsidR="00F7791D">
              <w:rPr>
                <w:noProof/>
                <w:webHidden/>
              </w:rPr>
              <w:tab/>
            </w:r>
            <w:r w:rsidR="00F7791D">
              <w:rPr>
                <w:noProof/>
                <w:webHidden/>
              </w:rPr>
              <w:fldChar w:fldCharType="begin"/>
            </w:r>
            <w:r w:rsidR="00F7791D">
              <w:rPr>
                <w:noProof/>
                <w:webHidden/>
              </w:rPr>
              <w:instrText xml:space="preserve"> PAGEREF _Toc513820984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63594AA8" w14:textId="3057AE0E"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5" w:history="1">
            <w:r w:rsidR="00F7791D" w:rsidRPr="002939E6">
              <w:rPr>
                <w:rStyle w:val="Hipervnculo"/>
                <w:noProof/>
              </w:rPr>
              <w:t>2.7</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DIRECCIÓN DE NOTIFICACIONES</w:t>
            </w:r>
            <w:r w:rsidR="00F7791D">
              <w:rPr>
                <w:noProof/>
                <w:webHidden/>
              </w:rPr>
              <w:tab/>
            </w:r>
            <w:r w:rsidR="00F7791D">
              <w:rPr>
                <w:noProof/>
                <w:webHidden/>
              </w:rPr>
              <w:fldChar w:fldCharType="begin"/>
            </w:r>
            <w:r w:rsidR="00F7791D">
              <w:rPr>
                <w:noProof/>
                <w:webHidden/>
              </w:rPr>
              <w:instrText xml:space="preserve"> PAGEREF _Toc513820985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73920305" w14:textId="469973AA"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6" w:history="1">
            <w:r w:rsidR="00F7791D" w:rsidRPr="002939E6">
              <w:rPr>
                <w:rStyle w:val="Hipervnculo"/>
                <w:noProof/>
              </w:rPr>
              <w:t>2.8</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ACUERDOS COMERCIALES.</w:t>
            </w:r>
            <w:r w:rsidR="00F7791D">
              <w:rPr>
                <w:noProof/>
                <w:webHidden/>
              </w:rPr>
              <w:tab/>
            </w:r>
            <w:r w:rsidR="00F7791D">
              <w:rPr>
                <w:noProof/>
                <w:webHidden/>
              </w:rPr>
              <w:fldChar w:fldCharType="begin"/>
            </w:r>
            <w:r w:rsidR="00F7791D">
              <w:rPr>
                <w:noProof/>
                <w:webHidden/>
              </w:rPr>
              <w:instrText xml:space="preserve"> PAGEREF _Toc513820986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438ACE8D" w14:textId="2378C577"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7" w:history="1">
            <w:r w:rsidR="00F7791D" w:rsidRPr="002939E6">
              <w:rPr>
                <w:rStyle w:val="Hipervnculo"/>
                <w:noProof/>
              </w:rPr>
              <w:t>2.9</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MIPYMES.</w:t>
            </w:r>
            <w:r w:rsidR="00F7791D">
              <w:rPr>
                <w:noProof/>
                <w:webHidden/>
              </w:rPr>
              <w:tab/>
            </w:r>
            <w:r w:rsidR="00F7791D">
              <w:rPr>
                <w:noProof/>
                <w:webHidden/>
              </w:rPr>
              <w:fldChar w:fldCharType="begin"/>
            </w:r>
            <w:r w:rsidR="00F7791D">
              <w:rPr>
                <w:noProof/>
                <w:webHidden/>
              </w:rPr>
              <w:instrText xml:space="preserve"> PAGEREF _Toc513820987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3F22DB41" w14:textId="31AD0DC7"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8" w:history="1">
            <w:r w:rsidR="00F7791D" w:rsidRPr="002939E6">
              <w:rPr>
                <w:rStyle w:val="Hipervnculo"/>
                <w:noProof/>
              </w:rPr>
              <w:t>2.10</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VERIFICACIÓN DE LA CONDICIÓN DE MIPYME</w:t>
            </w:r>
            <w:r w:rsidR="00F7791D">
              <w:rPr>
                <w:noProof/>
                <w:webHidden/>
              </w:rPr>
              <w:tab/>
            </w:r>
            <w:r w:rsidR="00F7791D">
              <w:rPr>
                <w:noProof/>
                <w:webHidden/>
              </w:rPr>
              <w:fldChar w:fldCharType="begin"/>
            </w:r>
            <w:r w:rsidR="00F7791D">
              <w:rPr>
                <w:noProof/>
                <w:webHidden/>
              </w:rPr>
              <w:instrText xml:space="preserve"> PAGEREF _Toc513820988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374212E6" w14:textId="09ABF82A"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9" w:history="1">
            <w:r w:rsidR="00F7791D" w:rsidRPr="002939E6">
              <w:rPr>
                <w:rStyle w:val="Hipervnculo"/>
                <w:noProof/>
                <w:highlight w:val="yellow"/>
              </w:rPr>
              <w:t>2.11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ACREDITACIÓN DE LA CONDICIÓN MIPYMES Y DE LOS REQUISITOS MÍNIMOS DEL DECRETO 1082 DE 2015 PARA LA LIMITACIÓN DEL PROCESO.</w:t>
            </w:r>
            <w:r w:rsidR="00F7791D">
              <w:rPr>
                <w:noProof/>
                <w:webHidden/>
              </w:rPr>
              <w:tab/>
            </w:r>
            <w:r w:rsidR="00F7791D">
              <w:rPr>
                <w:noProof/>
                <w:webHidden/>
              </w:rPr>
              <w:fldChar w:fldCharType="begin"/>
            </w:r>
            <w:r w:rsidR="00F7791D">
              <w:rPr>
                <w:noProof/>
                <w:webHidden/>
              </w:rPr>
              <w:instrText xml:space="preserve"> PAGEREF _Toc513820989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7CDBC390" w14:textId="1ABA44DE"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0" w:history="1">
            <w:r w:rsidR="00F7791D" w:rsidRPr="002939E6">
              <w:rPr>
                <w:rStyle w:val="Hipervnculo"/>
                <w:noProof/>
                <w:highlight w:val="yellow"/>
              </w:rPr>
              <w:t>2.12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2.12 ACREDITACIÓN DE LA CONDICIÓN DE MIPYME</w:t>
            </w:r>
            <w:r w:rsidR="00F7791D">
              <w:rPr>
                <w:noProof/>
                <w:webHidden/>
              </w:rPr>
              <w:tab/>
            </w:r>
            <w:r w:rsidR="00F7791D">
              <w:rPr>
                <w:noProof/>
                <w:webHidden/>
              </w:rPr>
              <w:fldChar w:fldCharType="begin"/>
            </w:r>
            <w:r w:rsidR="00F7791D">
              <w:rPr>
                <w:noProof/>
                <w:webHidden/>
              </w:rPr>
              <w:instrText xml:space="preserve"> PAGEREF _Toc513820990 \h </w:instrText>
            </w:r>
            <w:r w:rsidR="00F7791D">
              <w:rPr>
                <w:noProof/>
                <w:webHidden/>
              </w:rPr>
            </w:r>
            <w:r w:rsidR="00F7791D">
              <w:rPr>
                <w:noProof/>
                <w:webHidden/>
              </w:rPr>
              <w:fldChar w:fldCharType="separate"/>
            </w:r>
            <w:r w:rsidR="00F7791D">
              <w:rPr>
                <w:noProof/>
                <w:webHidden/>
              </w:rPr>
              <w:t>7</w:t>
            </w:r>
            <w:r w:rsidR="00F7791D">
              <w:rPr>
                <w:noProof/>
                <w:webHidden/>
              </w:rPr>
              <w:fldChar w:fldCharType="end"/>
            </w:r>
          </w:hyperlink>
        </w:p>
        <w:p w14:paraId="15EA6C7E" w14:textId="75CFC642"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1" w:history="1">
            <w:r w:rsidR="00F7791D" w:rsidRPr="002939E6">
              <w:rPr>
                <w:rStyle w:val="Hipervnculo"/>
                <w:noProof/>
              </w:rPr>
              <w:t>2.13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CRONOGRAMA DEL PROCESO.</w:t>
            </w:r>
            <w:r w:rsidR="00F7791D">
              <w:rPr>
                <w:noProof/>
                <w:webHidden/>
              </w:rPr>
              <w:tab/>
            </w:r>
            <w:r w:rsidR="00F7791D">
              <w:rPr>
                <w:noProof/>
                <w:webHidden/>
              </w:rPr>
              <w:fldChar w:fldCharType="begin"/>
            </w:r>
            <w:r w:rsidR="00F7791D">
              <w:rPr>
                <w:noProof/>
                <w:webHidden/>
              </w:rPr>
              <w:instrText xml:space="preserve"> PAGEREF _Toc513820991 \h </w:instrText>
            </w:r>
            <w:r w:rsidR="00F7791D">
              <w:rPr>
                <w:noProof/>
                <w:webHidden/>
              </w:rPr>
            </w:r>
            <w:r w:rsidR="00F7791D">
              <w:rPr>
                <w:noProof/>
                <w:webHidden/>
              </w:rPr>
              <w:fldChar w:fldCharType="separate"/>
            </w:r>
            <w:r w:rsidR="00F7791D">
              <w:rPr>
                <w:noProof/>
                <w:webHidden/>
              </w:rPr>
              <w:t>7</w:t>
            </w:r>
            <w:r w:rsidR="00F7791D">
              <w:rPr>
                <w:noProof/>
                <w:webHidden/>
              </w:rPr>
              <w:fldChar w:fldCharType="end"/>
            </w:r>
          </w:hyperlink>
        </w:p>
        <w:p w14:paraId="5D50D6F1" w14:textId="1C6DBF73"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2" w:history="1">
            <w:r w:rsidR="00F7791D" w:rsidRPr="002939E6">
              <w:rPr>
                <w:rStyle w:val="Hipervnculo"/>
                <w:noProof/>
              </w:rPr>
              <w:t>2.14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GARANTÍAS.</w:t>
            </w:r>
            <w:r w:rsidR="00F7791D">
              <w:rPr>
                <w:noProof/>
                <w:webHidden/>
              </w:rPr>
              <w:tab/>
            </w:r>
            <w:r w:rsidR="00F7791D">
              <w:rPr>
                <w:noProof/>
                <w:webHidden/>
              </w:rPr>
              <w:fldChar w:fldCharType="begin"/>
            </w:r>
            <w:r w:rsidR="00F7791D">
              <w:rPr>
                <w:noProof/>
                <w:webHidden/>
              </w:rPr>
              <w:instrText xml:space="preserve"> PAGEREF _Toc513820992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0152CC19" w14:textId="42CA8911" w:rsidR="00F7791D" w:rsidRDefault="00A2234A">
          <w:pPr>
            <w:pStyle w:val="TDC4"/>
            <w:tabs>
              <w:tab w:val="left" w:pos="1540"/>
              <w:tab w:val="right" w:leader="dot" w:pos="8921"/>
            </w:tabs>
            <w:rPr>
              <w:rFonts w:eastAsiaTheme="minorEastAsia" w:cstheme="minorBidi"/>
              <w:i w:val="0"/>
              <w:noProof/>
              <w:color w:val="auto"/>
              <w:sz w:val="22"/>
              <w:szCs w:val="22"/>
              <w:lang w:eastAsia="es-CO"/>
            </w:rPr>
          </w:pPr>
          <w:hyperlink w:anchor="_Toc513820993" w:history="1">
            <w:r w:rsidR="00F7791D" w:rsidRPr="002939E6">
              <w:rPr>
                <w:rStyle w:val="Hipervnculo"/>
                <w:noProof/>
                <w14:scene3d>
                  <w14:camera w14:prst="orthographicFront"/>
                  <w14:lightRig w14:rig="threePt" w14:dir="t">
                    <w14:rot w14:lat="0" w14:lon="0" w14:rev="0"/>
                  </w14:lightRig>
                </w14:scene3d>
              </w:rPr>
              <w:t>2.14.1</w:t>
            </w:r>
            <w:r w:rsidR="00F7791D">
              <w:rPr>
                <w:rFonts w:eastAsiaTheme="minorEastAsia" w:cstheme="minorBidi"/>
                <w:i w:val="0"/>
                <w:noProof/>
                <w:color w:val="auto"/>
                <w:sz w:val="22"/>
                <w:szCs w:val="22"/>
                <w:lang w:eastAsia="es-CO"/>
              </w:rPr>
              <w:tab/>
            </w:r>
            <w:r w:rsidR="00F7791D" w:rsidRPr="002939E6">
              <w:rPr>
                <w:rStyle w:val="Hipervnculo"/>
                <w:noProof/>
              </w:rPr>
              <w:t>GARANTÍA ÚNICA DE CUMPLIMIENTO</w:t>
            </w:r>
            <w:r w:rsidR="00F7791D">
              <w:rPr>
                <w:noProof/>
                <w:webHidden/>
              </w:rPr>
              <w:tab/>
            </w:r>
            <w:r w:rsidR="00F7791D">
              <w:rPr>
                <w:noProof/>
                <w:webHidden/>
              </w:rPr>
              <w:fldChar w:fldCharType="begin"/>
            </w:r>
            <w:r w:rsidR="00F7791D">
              <w:rPr>
                <w:noProof/>
                <w:webHidden/>
              </w:rPr>
              <w:instrText xml:space="preserve"> PAGEREF _Toc513820993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606C87D0" w14:textId="3094B36C"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4" w:history="1">
            <w:r w:rsidR="00F7791D" w:rsidRPr="002939E6">
              <w:rPr>
                <w:rStyle w:val="Hipervnculo"/>
                <w:noProof/>
              </w:rPr>
              <w:t>2.15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VISITA AL LUGAR DE EJECUCIÓN.</w:t>
            </w:r>
            <w:r w:rsidR="00F7791D">
              <w:rPr>
                <w:noProof/>
                <w:webHidden/>
              </w:rPr>
              <w:tab/>
            </w:r>
            <w:r w:rsidR="00F7791D">
              <w:rPr>
                <w:noProof/>
                <w:webHidden/>
              </w:rPr>
              <w:fldChar w:fldCharType="begin"/>
            </w:r>
            <w:r w:rsidR="00F7791D">
              <w:rPr>
                <w:noProof/>
                <w:webHidden/>
              </w:rPr>
              <w:instrText xml:space="preserve"> PAGEREF _Toc513820994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3EA32143" w14:textId="7ED187E0"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5" w:history="1">
            <w:r w:rsidR="00F7791D" w:rsidRPr="002939E6">
              <w:rPr>
                <w:rStyle w:val="Hipervnculo"/>
                <w:noProof/>
              </w:rPr>
              <w:t>2.16</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PRECIOS.</w:t>
            </w:r>
            <w:r w:rsidR="00F7791D">
              <w:rPr>
                <w:noProof/>
                <w:webHidden/>
              </w:rPr>
              <w:tab/>
            </w:r>
            <w:r w:rsidR="00F7791D">
              <w:rPr>
                <w:noProof/>
                <w:webHidden/>
              </w:rPr>
              <w:fldChar w:fldCharType="begin"/>
            </w:r>
            <w:r w:rsidR="00F7791D">
              <w:rPr>
                <w:noProof/>
                <w:webHidden/>
              </w:rPr>
              <w:instrText xml:space="preserve"> PAGEREF _Toc513820995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33FDF75" w14:textId="123AF403"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6" w:history="1">
            <w:r w:rsidR="00F7791D" w:rsidRPr="002939E6">
              <w:rPr>
                <w:rStyle w:val="Hipervnculo"/>
                <w:noProof/>
              </w:rPr>
              <w:t>2.17</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DOCUMENTOS DE LA SELECCIÓN ABREVIADA DE MENOR CUANTIA</w:t>
            </w:r>
            <w:r w:rsidR="00F7791D">
              <w:rPr>
                <w:noProof/>
                <w:webHidden/>
              </w:rPr>
              <w:tab/>
            </w:r>
            <w:r w:rsidR="00F7791D">
              <w:rPr>
                <w:noProof/>
                <w:webHidden/>
              </w:rPr>
              <w:fldChar w:fldCharType="begin"/>
            </w:r>
            <w:r w:rsidR="00F7791D">
              <w:rPr>
                <w:noProof/>
                <w:webHidden/>
              </w:rPr>
              <w:instrText xml:space="preserve"> PAGEREF _Toc513820996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46C565C" w14:textId="51AE3B92"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7" w:history="1">
            <w:r w:rsidR="00F7791D" w:rsidRPr="002939E6">
              <w:rPr>
                <w:rStyle w:val="Hipervnculo"/>
                <w:noProof/>
              </w:rPr>
              <w:t>2.18</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ANEXO 12 - PACTO DE TRANSPARENCIA</w:t>
            </w:r>
            <w:r w:rsidR="00F7791D">
              <w:rPr>
                <w:noProof/>
                <w:webHidden/>
              </w:rPr>
              <w:tab/>
            </w:r>
            <w:r w:rsidR="00F7791D">
              <w:rPr>
                <w:noProof/>
                <w:webHidden/>
              </w:rPr>
              <w:fldChar w:fldCharType="begin"/>
            </w:r>
            <w:r w:rsidR="00F7791D">
              <w:rPr>
                <w:noProof/>
                <w:webHidden/>
              </w:rPr>
              <w:instrText xml:space="preserve"> PAGEREF _Toc513820997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B39CC82" w14:textId="362BDD83" w:rsidR="00F7791D" w:rsidRDefault="00A2234A">
          <w:pPr>
            <w:pStyle w:val="TDC1"/>
            <w:tabs>
              <w:tab w:val="right" w:leader="dot" w:pos="8921"/>
            </w:tabs>
            <w:rPr>
              <w:rFonts w:eastAsiaTheme="minorEastAsia" w:cstheme="minorBidi"/>
              <w:b w:val="0"/>
              <w:noProof/>
              <w:color w:val="auto"/>
              <w:sz w:val="22"/>
              <w:szCs w:val="22"/>
              <w:lang w:eastAsia="es-CO"/>
            </w:rPr>
          </w:pPr>
          <w:hyperlink w:anchor="_Toc513820998" w:history="1">
            <w:r w:rsidR="00F7791D" w:rsidRPr="002939E6">
              <w:rPr>
                <w:rStyle w:val="Hipervnculo"/>
                <w:noProof/>
              </w:rPr>
              <w:t>III.</w:t>
            </w:r>
            <w:r w:rsidR="00F7791D">
              <w:rPr>
                <w:rFonts w:eastAsiaTheme="minorEastAsia" w:cstheme="minorBidi"/>
                <w:b w:val="0"/>
                <w:noProof/>
                <w:color w:val="auto"/>
                <w:sz w:val="22"/>
                <w:szCs w:val="22"/>
                <w:lang w:eastAsia="es-CO"/>
              </w:rPr>
              <w:tab/>
            </w:r>
            <w:r w:rsidR="00F7791D" w:rsidRPr="002939E6">
              <w:rPr>
                <w:rStyle w:val="Hipervnculo"/>
                <w:noProof/>
              </w:rPr>
              <w:t>REQUISITOS HABILITANTES</w:t>
            </w:r>
            <w:r w:rsidR="00F7791D">
              <w:rPr>
                <w:noProof/>
                <w:webHidden/>
              </w:rPr>
              <w:tab/>
            </w:r>
            <w:r w:rsidR="00F7791D">
              <w:rPr>
                <w:noProof/>
                <w:webHidden/>
              </w:rPr>
              <w:fldChar w:fldCharType="begin"/>
            </w:r>
            <w:r w:rsidR="00F7791D">
              <w:rPr>
                <w:noProof/>
                <w:webHidden/>
              </w:rPr>
              <w:instrText xml:space="preserve"> PAGEREF _Toc513820998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13675CD7" w14:textId="1850B16F"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9" w:history="1">
            <w:r w:rsidR="00F7791D" w:rsidRPr="002939E6">
              <w:rPr>
                <w:rStyle w:val="Hipervnculo"/>
                <w:noProof/>
              </w:rPr>
              <w:t>3.1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REGISTRO ÚNICO DE PROPONENTES.</w:t>
            </w:r>
            <w:r w:rsidR="00F7791D">
              <w:rPr>
                <w:noProof/>
                <w:webHidden/>
              </w:rPr>
              <w:tab/>
            </w:r>
            <w:r w:rsidR="00F7791D">
              <w:rPr>
                <w:noProof/>
                <w:webHidden/>
              </w:rPr>
              <w:fldChar w:fldCharType="begin"/>
            </w:r>
            <w:r w:rsidR="00F7791D">
              <w:rPr>
                <w:noProof/>
                <w:webHidden/>
              </w:rPr>
              <w:instrText xml:space="preserve"> PAGEREF _Toc513820999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7F614DC3" w14:textId="7380981F"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00" w:history="1">
            <w:r w:rsidR="00F7791D" w:rsidRPr="002939E6">
              <w:rPr>
                <w:rStyle w:val="Hipervnculo"/>
                <w:noProof/>
              </w:rPr>
              <w:t>3.2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JURÍDICO.</w:t>
            </w:r>
            <w:r w:rsidR="00F7791D">
              <w:rPr>
                <w:noProof/>
                <w:webHidden/>
              </w:rPr>
              <w:tab/>
            </w:r>
            <w:r w:rsidR="00F7791D">
              <w:rPr>
                <w:noProof/>
                <w:webHidden/>
              </w:rPr>
              <w:fldChar w:fldCharType="begin"/>
            </w:r>
            <w:r w:rsidR="00F7791D">
              <w:rPr>
                <w:noProof/>
                <w:webHidden/>
              </w:rPr>
              <w:instrText xml:space="preserve"> PAGEREF _Toc513821000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52F131BE" w14:textId="1EE85E03"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01" w:history="1">
            <w:r w:rsidR="00F7791D" w:rsidRPr="002939E6">
              <w:rPr>
                <w:rStyle w:val="Hipervnculo"/>
                <w:noProof/>
                <w14:scene3d>
                  <w14:camera w14:prst="orthographicFront"/>
                  <w14:lightRig w14:rig="threePt" w14:dir="t">
                    <w14:rot w14:lat="0" w14:lon="0" w14:rev="0"/>
                  </w14:lightRig>
                </w14:scene3d>
              </w:rPr>
              <w:t>3.2.1</w:t>
            </w:r>
            <w:r w:rsidR="00F7791D">
              <w:rPr>
                <w:rFonts w:eastAsiaTheme="minorEastAsia" w:cstheme="minorBidi"/>
                <w:i w:val="0"/>
                <w:noProof/>
                <w:color w:val="auto"/>
                <w:sz w:val="22"/>
                <w:szCs w:val="22"/>
                <w:lang w:eastAsia="es-CO"/>
              </w:rPr>
              <w:tab/>
            </w:r>
            <w:r w:rsidR="00F7791D" w:rsidRPr="002939E6">
              <w:rPr>
                <w:rStyle w:val="Hipervnculo"/>
                <w:noProof/>
              </w:rPr>
              <w:t>ANEXO 1 – CARTA DE PRESENTACIÓN DE LA PROPUESTA.</w:t>
            </w:r>
            <w:r w:rsidR="00F7791D">
              <w:rPr>
                <w:noProof/>
                <w:webHidden/>
              </w:rPr>
              <w:tab/>
            </w:r>
            <w:r w:rsidR="00F7791D">
              <w:rPr>
                <w:noProof/>
                <w:webHidden/>
              </w:rPr>
              <w:fldChar w:fldCharType="begin"/>
            </w:r>
            <w:r w:rsidR="00F7791D">
              <w:rPr>
                <w:noProof/>
                <w:webHidden/>
              </w:rPr>
              <w:instrText xml:space="preserve"> PAGEREF _Toc513821001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0A0E2244" w14:textId="377A5173"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02" w:history="1">
            <w:r w:rsidR="00F7791D" w:rsidRPr="002939E6">
              <w:rPr>
                <w:rStyle w:val="Hipervnculo"/>
                <w:noProof/>
                <w14:scene3d>
                  <w14:camera w14:prst="orthographicFront"/>
                  <w14:lightRig w14:rig="threePt" w14:dir="t">
                    <w14:rot w14:lat="0" w14:lon="0" w14:rev="0"/>
                  </w14:lightRig>
                </w14:scene3d>
              </w:rPr>
              <w:t>3.2.2</w:t>
            </w:r>
            <w:r w:rsidR="00F7791D">
              <w:rPr>
                <w:rFonts w:eastAsiaTheme="minorEastAsia" w:cstheme="minorBidi"/>
                <w:i w:val="0"/>
                <w:noProof/>
                <w:color w:val="auto"/>
                <w:sz w:val="22"/>
                <w:szCs w:val="22"/>
                <w:lang w:eastAsia="es-CO"/>
              </w:rPr>
              <w:tab/>
            </w:r>
            <w:r w:rsidR="00F7791D" w:rsidRPr="002939E6">
              <w:rPr>
                <w:rStyle w:val="Hipervnculo"/>
                <w:noProof/>
              </w:rPr>
              <w:t>CERTIFICADO DE EXISTENCIA Y REPRESENTACIÓN LEGAL Y AUTORIZACIÓN PARA CONTRATAR.</w:t>
            </w:r>
            <w:r w:rsidR="00F7791D">
              <w:rPr>
                <w:noProof/>
                <w:webHidden/>
              </w:rPr>
              <w:tab/>
            </w:r>
            <w:r w:rsidR="00F7791D">
              <w:rPr>
                <w:noProof/>
                <w:webHidden/>
              </w:rPr>
              <w:fldChar w:fldCharType="begin"/>
            </w:r>
            <w:r w:rsidR="00F7791D">
              <w:rPr>
                <w:noProof/>
                <w:webHidden/>
              </w:rPr>
              <w:instrText xml:space="preserve"> PAGEREF _Toc513821002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5B452ED1" w14:textId="745DF8ED"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03" w:history="1">
            <w:r w:rsidR="00F7791D" w:rsidRPr="002939E6">
              <w:rPr>
                <w:rStyle w:val="Hipervnculo"/>
                <w:noProof/>
                <w14:scene3d>
                  <w14:camera w14:prst="orthographicFront"/>
                  <w14:lightRig w14:rig="threePt" w14:dir="t">
                    <w14:rot w14:lat="0" w14:lon="0" w14:rev="0"/>
                  </w14:lightRig>
                </w14:scene3d>
              </w:rPr>
              <w:t>3.2.3</w:t>
            </w:r>
            <w:r w:rsidR="00F7791D">
              <w:rPr>
                <w:rFonts w:eastAsiaTheme="minorEastAsia" w:cstheme="minorBidi"/>
                <w:i w:val="0"/>
                <w:noProof/>
                <w:color w:val="auto"/>
                <w:sz w:val="22"/>
                <w:szCs w:val="22"/>
                <w:lang w:eastAsia="es-CO"/>
              </w:rPr>
              <w:tab/>
            </w:r>
            <w:r w:rsidR="00F7791D" w:rsidRPr="002939E6">
              <w:rPr>
                <w:rStyle w:val="Hipervnculo"/>
                <w:noProof/>
              </w:rPr>
              <w:t>CÉDULA DE CIUDADANÍA (PROPONENTE PERSONA NATURAL)</w:t>
            </w:r>
            <w:r w:rsidR="00F7791D">
              <w:rPr>
                <w:noProof/>
                <w:webHidden/>
              </w:rPr>
              <w:tab/>
            </w:r>
            <w:r w:rsidR="00F7791D">
              <w:rPr>
                <w:noProof/>
                <w:webHidden/>
              </w:rPr>
              <w:fldChar w:fldCharType="begin"/>
            </w:r>
            <w:r w:rsidR="00F7791D">
              <w:rPr>
                <w:noProof/>
                <w:webHidden/>
              </w:rPr>
              <w:instrText xml:space="preserve"> PAGEREF _Toc513821003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0821F6E6" w14:textId="25CCE7E0"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04" w:history="1">
            <w:r w:rsidR="00F7791D" w:rsidRPr="002939E6">
              <w:rPr>
                <w:rStyle w:val="Hipervnculo"/>
                <w:noProof/>
                <w14:scene3d>
                  <w14:camera w14:prst="orthographicFront"/>
                  <w14:lightRig w14:rig="threePt" w14:dir="t">
                    <w14:rot w14:lat="0" w14:lon="0" w14:rev="0"/>
                  </w14:lightRig>
                </w14:scene3d>
              </w:rPr>
              <w:t>3.2.4</w:t>
            </w:r>
            <w:r w:rsidR="00F7791D">
              <w:rPr>
                <w:rFonts w:eastAsiaTheme="minorEastAsia" w:cstheme="minorBidi"/>
                <w:i w:val="0"/>
                <w:noProof/>
                <w:color w:val="auto"/>
                <w:sz w:val="22"/>
                <w:szCs w:val="22"/>
                <w:lang w:eastAsia="es-CO"/>
              </w:rPr>
              <w:tab/>
            </w:r>
            <w:r w:rsidR="00F7791D" w:rsidRPr="002939E6">
              <w:rPr>
                <w:rStyle w:val="Hipervnculo"/>
                <w:noProof/>
              </w:rPr>
              <w:t>ANEXO 13 - DOCUMENTO CONSTITUCIÓN DE CONSORCIO Y/O UNIÓN TEMPORAL</w:t>
            </w:r>
            <w:r w:rsidR="00F7791D">
              <w:rPr>
                <w:noProof/>
                <w:webHidden/>
              </w:rPr>
              <w:tab/>
            </w:r>
            <w:r w:rsidR="00F7791D">
              <w:rPr>
                <w:noProof/>
                <w:webHidden/>
              </w:rPr>
              <w:fldChar w:fldCharType="begin"/>
            </w:r>
            <w:r w:rsidR="00F7791D">
              <w:rPr>
                <w:noProof/>
                <w:webHidden/>
              </w:rPr>
              <w:instrText xml:space="preserve"> PAGEREF _Toc513821004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1A098968" w14:textId="5E966FE6"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05" w:history="1">
            <w:r w:rsidR="00F7791D" w:rsidRPr="002939E6">
              <w:rPr>
                <w:rStyle w:val="Hipervnculo"/>
                <w:noProof/>
                <w14:scene3d>
                  <w14:camera w14:prst="orthographicFront"/>
                  <w14:lightRig w14:rig="threePt" w14:dir="t">
                    <w14:rot w14:lat="0" w14:lon="0" w14:rev="0"/>
                  </w14:lightRig>
                </w14:scene3d>
              </w:rPr>
              <w:t>3.2.5</w:t>
            </w:r>
            <w:r w:rsidR="00F7791D">
              <w:rPr>
                <w:rFonts w:eastAsiaTheme="minorEastAsia" w:cstheme="minorBidi"/>
                <w:i w:val="0"/>
                <w:noProof/>
                <w:color w:val="auto"/>
                <w:sz w:val="22"/>
                <w:szCs w:val="22"/>
                <w:lang w:eastAsia="es-CO"/>
              </w:rPr>
              <w:tab/>
            </w:r>
            <w:r w:rsidR="00F7791D" w:rsidRPr="002939E6">
              <w:rPr>
                <w:rStyle w:val="Hipervnculo"/>
                <w:noProof/>
              </w:rPr>
              <w:t>GARANTÍA DE SERIEDAD DE LA PROPUESTA.</w:t>
            </w:r>
            <w:r w:rsidR="00F7791D">
              <w:rPr>
                <w:noProof/>
                <w:webHidden/>
              </w:rPr>
              <w:tab/>
            </w:r>
            <w:r w:rsidR="00F7791D">
              <w:rPr>
                <w:noProof/>
                <w:webHidden/>
              </w:rPr>
              <w:fldChar w:fldCharType="begin"/>
            </w:r>
            <w:r w:rsidR="00F7791D">
              <w:rPr>
                <w:noProof/>
                <w:webHidden/>
              </w:rPr>
              <w:instrText xml:space="preserve"> PAGEREF _Toc513821005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7AE928EE" w14:textId="69CA76E8"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06" w:history="1">
            <w:r w:rsidR="00F7791D" w:rsidRPr="002939E6">
              <w:rPr>
                <w:rStyle w:val="Hipervnculo"/>
                <w:noProof/>
                <w14:scene3d>
                  <w14:camera w14:prst="orthographicFront"/>
                  <w14:lightRig w14:rig="threePt" w14:dir="t">
                    <w14:rot w14:lat="0" w14:lon="0" w14:rev="0"/>
                  </w14:lightRig>
                </w14:scene3d>
              </w:rPr>
              <w:t>3.2.6</w:t>
            </w:r>
            <w:r w:rsidR="00F7791D">
              <w:rPr>
                <w:rFonts w:eastAsiaTheme="minorEastAsia" w:cstheme="minorBidi"/>
                <w:i w:val="0"/>
                <w:noProof/>
                <w:color w:val="auto"/>
                <w:sz w:val="22"/>
                <w:szCs w:val="22"/>
                <w:lang w:eastAsia="es-CO"/>
              </w:rPr>
              <w:tab/>
            </w:r>
            <w:r w:rsidR="00F7791D" w:rsidRPr="002939E6">
              <w:rPr>
                <w:rStyle w:val="Hipervnculo"/>
                <w:noProof/>
              </w:rPr>
              <w:t>ANEXO 6 - PARAFISCALES JURÍDICAS</w:t>
            </w:r>
            <w:r w:rsidR="00F7791D">
              <w:rPr>
                <w:noProof/>
                <w:webHidden/>
              </w:rPr>
              <w:tab/>
            </w:r>
            <w:r w:rsidR="00F7791D">
              <w:rPr>
                <w:noProof/>
                <w:webHidden/>
              </w:rPr>
              <w:fldChar w:fldCharType="begin"/>
            </w:r>
            <w:r w:rsidR="00F7791D">
              <w:rPr>
                <w:noProof/>
                <w:webHidden/>
              </w:rPr>
              <w:instrText xml:space="preserve"> PAGEREF _Toc513821006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5DD41D9B" w14:textId="67D911C7"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07" w:history="1">
            <w:r w:rsidR="00F7791D" w:rsidRPr="002939E6">
              <w:rPr>
                <w:rStyle w:val="Hipervnculo"/>
                <w:noProof/>
                <w14:scene3d>
                  <w14:camera w14:prst="orthographicFront"/>
                  <w14:lightRig w14:rig="threePt" w14:dir="t">
                    <w14:rot w14:lat="0" w14:lon="0" w14:rev="0"/>
                  </w14:lightRig>
                </w14:scene3d>
              </w:rPr>
              <w:t>3.2.7</w:t>
            </w:r>
            <w:r w:rsidR="00F7791D">
              <w:rPr>
                <w:rFonts w:eastAsiaTheme="minorEastAsia" w:cstheme="minorBidi"/>
                <w:i w:val="0"/>
                <w:noProof/>
                <w:color w:val="auto"/>
                <w:sz w:val="22"/>
                <w:szCs w:val="22"/>
                <w:lang w:eastAsia="es-CO"/>
              </w:rPr>
              <w:tab/>
            </w:r>
            <w:r w:rsidR="00F7791D" w:rsidRPr="002939E6">
              <w:rPr>
                <w:rStyle w:val="Hipervnculo"/>
                <w:noProof/>
              </w:rPr>
              <w:t>ANEXO 7 - PARAFISCALES NATURALES</w:t>
            </w:r>
            <w:r w:rsidR="00F7791D">
              <w:rPr>
                <w:noProof/>
                <w:webHidden/>
              </w:rPr>
              <w:tab/>
            </w:r>
            <w:r w:rsidR="00F7791D">
              <w:rPr>
                <w:noProof/>
                <w:webHidden/>
              </w:rPr>
              <w:fldChar w:fldCharType="begin"/>
            </w:r>
            <w:r w:rsidR="00F7791D">
              <w:rPr>
                <w:noProof/>
                <w:webHidden/>
              </w:rPr>
              <w:instrText xml:space="preserve"> PAGEREF _Toc513821007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2D80B9EC" w14:textId="1B18D4C4"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08" w:history="1">
            <w:r w:rsidR="00F7791D" w:rsidRPr="002939E6">
              <w:rPr>
                <w:rStyle w:val="Hipervnculo"/>
                <w:noProof/>
                <w14:scene3d>
                  <w14:camera w14:prst="orthographicFront"/>
                  <w14:lightRig w14:rig="threePt" w14:dir="t">
                    <w14:rot w14:lat="0" w14:lon="0" w14:rev="0"/>
                  </w14:lightRig>
                </w14:scene3d>
              </w:rPr>
              <w:t>3.2.8</w:t>
            </w:r>
            <w:r w:rsidR="00F7791D">
              <w:rPr>
                <w:rFonts w:eastAsiaTheme="minorEastAsia" w:cstheme="minorBidi"/>
                <w:i w:val="0"/>
                <w:noProof/>
                <w:color w:val="auto"/>
                <w:sz w:val="22"/>
                <w:szCs w:val="22"/>
                <w:lang w:eastAsia="es-CO"/>
              </w:rPr>
              <w:tab/>
            </w:r>
            <w:r w:rsidR="00F7791D" w:rsidRPr="002939E6">
              <w:rPr>
                <w:rStyle w:val="Hipervnculo"/>
                <w:noProof/>
              </w:rPr>
              <w:t>VERIFICACIÓN DE LA CONDICIÓN DE MIPYME</w:t>
            </w:r>
            <w:r w:rsidR="00F7791D">
              <w:rPr>
                <w:noProof/>
                <w:webHidden/>
              </w:rPr>
              <w:tab/>
            </w:r>
            <w:r w:rsidR="00F7791D">
              <w:rPr>
                <w:noProof/>
                <w:webHidden/>
              </w:rPr>
              <w:fldChar w:fldCharType="begin"/>
            </w:r>
            <w:r w:rsidR="00F7791D">
              <w:rPr>
                <w:noProof/>
                <w:webHidden/>
              </w:rPr>
              <w:instrText xml:space="preserve"> PAGEREF _Toc513821008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3E695AD1" w14:textId="2361195D"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09" w:history="1">
            <w:r w:rsidR="00F7791D" w:rsidRPr="002939E6">
              <w:rPr>
                <w:rStyle w:val="Hipervnculo"/>
                <w:noProof/>
                <w14:scene3d>
                  <w14:camera w14:prst="orthographicFront"/>
                  <w14:lightRig w14:rig="threePt" w14:dir="t">
                    <w14:rot w14:lat="0" w14:lon="0" w14:rev="0"/>
                  </w14:lightRig>
                </w14:scene3d>
              </w:rPr>
              <w:t>3.2.9</w:t>
            </w:r>
            <w:r w:rsidR="00F7791D">
              <w:rPr>
                <w:rFonts w:eastAsiaTheme="minorEastAsia" w:cstheme="minorBidi"/>
                <w:i w:val="0"/>
                <w:noProof/>
                <w:color w:val="auto"/>
                <w:sz w:val="22"/>
                <w:szCs w:val="22"/>
                <w:lang w:eastAsia="es-CO"/>
              </w:rPr>
              <w:tab/>
            </w:r>
            <w:r w:rsidR="00F7791D" w:rsidRPr="002939E6">
              <w:rPr>
                <w:rStyle w:val="Hipervnculo"/>
                <w:noProof/>
              </w:rPr>
              <w:t>ANTECEDENTES FISCALES, DISCIPLINARIOS Y PENALES</w:t>
            </w:r>
            <w:r w:rsidR="00F7791D">
              <w:rPr>
                <w:noProof/>
                <w:webHidden/>
              </w:rPr>
              <w:tab/>
            </w:r>
            <w:r w:rsidR="00F7791D">
              <w:rPr>
                <w:noProof/>
                <w:webHidden/>
              </w:rPr>
              <w:fldChar w:fldCharType="begin"/>
            </w:r>
            <w:r w:rsidR="00F7791D">
              <w:rPr>
                <w:noProof/>
                <w:webHidden/>
              </w:rPr>
              <w:instrText xml:space="preserve"> PAGEREF _Toc513821009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6ACDD3B9" w14:textId="5AF9425C" w:rsidR="00F7791D" w:rsidRDefault="00A2234A">
          <w:pPr>
            <w:pStyle w:val="TDC4"/>
            <w:tabs>
              <w:tab w:val="left" w:pos="1540"/>
              <w:tab w:val="right" w:leader="dot" w:pos="8921"/>
            </w:tabs>
            <w:rPr>
              <w:rFonts w:eastAsiaTheme="minorEastAsia" w:cstheme="minorBidi"/>
              <w:i w:val="0"/>
              <w:noProof/>
              <w:color w:val="auto"/>
              <w:sz w:val="22"/>
              <w:szCs w:val="22"/>
              <w:lang w:eastAsia="es-CO"/>
            </w:rPr>
          </w:pPr>
          <w:hyperlink w:anchor="_Toc513821010" w:history="1">
            <w:r w:rsidR="00F7791D" w:rsidRPr="002939E6">
              <w:rPr>
                <w:rStyle w:val="Hipervnculo"/>
                <w:noProof/>
                <w14:scene3d>
                  <w14:camera w14:prst="orthographicFront"/>
                  <w14:lightRig w14:rig="threePt" w14:dir="t">
                    <w14:rot w14:lat="0" w14:lon="0" w14:rev="0"/>
                  </w14:lightRig>
                </w14:scene3d>
              </w:rPr>
              <w:t>3.2.10</w:t>
            </w:r>
            <w:r w:rsidR="00F7791D">
              <w:rPr>
                <w:rFonts w:eastAsiaTheme="minorEastAsia" w:cstheme="minorBidi"/>
                <w:i w:val="0"/>
                <w:noProof/>
                <w:color w:val="auto"/>
                <w:sz w:val="22"/>
                <w:szCs w:val="22"/>
                <w:lang w:eastAsia="es-CO"/>
              </w:rPr>
              <w:tab/>
            </w:r>
            <w:r w:rsidR="00F7791D" w:rsidRPr="002939E6">
              <w:rPr>
                <w:rStyle w:val="Hipervnculo"/>
                <w:noProof/>
              </w:rPr>
              <w:t>MULTAS POR INFRACCIONES AL CÓDIGO DE POLICÍA</w:t>
            </w:r>
            <w:r w:rsidR="00F7791D">
              <w:rPr>
                <w:noProof/>
                <w:webHidden/>
              </w:rPr>
              <w:tab/>
            </w:r>
            <w:r w:rsidR="00F7791D">
              <w:rPr>
                <w:noProof/>
                <w:webHidden/>
              </w:rPr>
              <w:fldChar w:fldCharType="begin"/>
            </w:r>
            <w:r w:rsidR="00F7791D">
              <w:rPr>
                <w:noProof/>
                <w:webHidden/>
              </w:rPr>
              <w:instrText xml:space="preserve"> PAGEREF _Toc513821010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75404B34" w14:textId="1121E439" w:rsidR="00F7791D" w:rsidRDefault="00A2234A">
          <w:pPr>
            <w:pStyle w:val="TDC4"/>
            <w:tabs>
              <w:tab w:val="left" w:pos="1540"/>
              <w:tab w:val="right" w:leader="dot" w:pos="8921"/>
            </w:tabs>
            <w:rPr>
              <w:rFonts w:eastAsiaTheme="minorEastAsia" w:cstheme="minorBidi"/>
              <w:i w:val="0"/>
              <w:noProof/>
              <w:color w:val="auto"/>
              <w:sz w:val="22"/>
              <w:szCs w:val="22"/>
              <w:lang w:eastAsia="es-CO"/>
            </w:rPr>
          </w:pPr>
          <w:hyperlink w:anchor="_Toc513821011" w:history="1">
            <w:r w:rsidR="00F7791D" w:rsidRPr="002939E6">
              <w:rPr>
                <w:rStyle w:val="Hipervnculo"/>
                <w:noProof/>
                <w14:scene3d>
                  <w14:camera w14:prst="orthographicFront"/>
                  <w14:lightRig w14:rig="threePt" w14:dir="t">
                    <w14:rot w14:lat="0" w14:lon="0" w14:rev="0"/>
                  </w14:lightRig>
                </w14:scene3d>
              </w:rPr>
              <w:t>3.2.11</w:t>
            </w:r>
            <w:r w:rsidR="00F7791D">
              <w:rPr>
                <w:rFonts w:eastAsiaTheme="minorEastAsia" w:cstheme="minorBidi"/>
                <w:i w:val="0"/>
                <w:noProof/>
                <w:color w:val="auto"/>
                <w:sz w:val="22"/>
                <w:szCs w:val="22"/>
                <w:lang w:eastAsia="es-CO"/>
              </w:rPr>
              <w:tab/>
            </w:r>
            <w:r w:rsidR="00F7791D" w:rsidRPr="002939E6">
              <w:rPr>
                <w:rStyle w:val="Hipervnculo"/>
                <w:noProof/>
              </w:rPr>
              <w:t>PERSONAS JURÍDICAS PRIVADAS EXTRANJERAS Y PERSONAS NATURALES EXTRANJERAS</w:t>
            </w:r>
            <w:r w:rsidR="00F7791D">
              <w:rPr>
                <w:noProof/>
                <w:webHidden/>
              </w:rPr>
              <w:tab/>
            </w:r>
            <w:r w:rsidR="00F7791D">
              <w:rPr>
                <w:noProof/>
                <w:webHidden/>
              </w:rPr>
              <w:fldChar w:fldCharType="begin"/>
            </w:r>
            <w:r w:rsidR="00F7791D">
              <w:rPr>
                <w:noProof/>
                <w:webHidden/>
              </w:rPr>
              <w:instrText xml:space="preserve"> PAGEREF _Toc513821011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3E91F26A" w14:textId="16BD8ADB" w:rsidR="00F7791D" w:rsidRDefault="00A2234A">
          <w:pPr>
            <w:pStyle w:val="TDC4"/>
            <w:tabs>
              <w:tab w:val="left" w:pos="1540"/>
              <w:tab w:val="right" w:leader="dot" w:pos="8921"/>
            </w:tabs>
            <w:rPr>
              <w:rFonts w:eastAsiaTheme="minorEastAsia" w:cstheme="minorBidi"/>
              <w:i w:val="0"/>
              <w:noProof/>
              <w:color w:val="auto"/>
              <w:sz w:val="22"/>
              <w:szCs w:val="22"/>
              <w:lang w:eastAsia="es-CO"/>
            </w:rPr>
          </w:pPr>
          <w:hyperlink w:anchor="_Toc513821012" w:history="1">
            <w:r w:rsidR="00F7791D" w:rsidRPr="002939E6">
              <w:rPr>
                <w:rStyle w:val="Hipervnculo"/>
                <w:noProof/>
                <w14:scene3d>
                  <w14:camera w14:prst="orthographicFront"/>
                  <w14:lightRig w14:rig="threePt" w14:dir="t">
                    <w14:rot w14:lat="0" w14:lon="0" w14:rev="0"/>
                  </w14:lightRig>
                </w14:scene3d>
              </w:rPr>
              <w:t>3.2.12</w:t>
            </w:r>
            <w:r w:rsidR="00F7791D">
              <w:rPr>
                <w:rFonts w:eastAsiaTheme="minorEastAsia" w:cstheme="minorBidi"/>
                <w:i w:val="0"/>
                <w:noProof/>
                <w:color w:val="auto"/>
                <w:sz w:val="22"/>
                <w:szCs w:val="22"/>
                <w:lang w:eastAsia="es-CO"/>
              </w:rPr>
              <w:tab/>
            </w:r>
            <w:r w:rsidR="00F7791D" w:rsidRPr="002939E6">
              <w:rPr>
                <w:rStyle w:val="Hipervnculo"/>
                <w:noProof/>
              </w:rPr>
              <w:t>CUMPLIMIENTO DE LAS DISPOSICIONES CONTENIDAS EN EL DECRETO 1072 DE 2015 PARA EMPRESAS CON MÁXIMO DIEZ (10) TRABAJADORES O MÁS DE DIEZ (10) TRABAJADORES</w:t>
            </w:r>
            <w:r w:rsidR="00F7791D">
              <w:rPr>
                <w:noProof/>
                <w:webHidden/>
              </w:rPr>
              <w:tab/>
            </w:r>
            <w:r w:rsidR="00F7791D">
              <w:rPr>
                <w:noProof/>
                <w:webHidden/>
              </w:rPr>
              <w:fldChar w:fldCharType="begin"/>
            </w:r>
            <w:r w:rsidR="00F7791D">
              <w:rPr>
                <w:noProof/>
                <w:webHidden/>
              </w:rPr>
              <w:instrText xml:space="preserve"> PAGEREF _Toc513821012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000DB556" w14:textId="03DE9731" w:rsidR="00F7791D" w:rsidRDefault="00A2234A">
          <w:pPr>
            <w:pStyle w:val="TDC4"/>
            <w:tabs>
              <w:tab w:val="left" w:pos="1540"/>
              <w:tab w:val="right" w:leader="dot" w:pos="8921"/>
            </w:tabs>
            <w:rPr>
              <w:rFonts w:eastAsiaTheme="minorEastAsia" w:cstheme="minorBidi"/>
              <w:i w:val="0"/>
              <w:noProof/>
              <w:color w:val="auto"/>
              <w:sz w:val="22"/>
              <w:szCs w:val="22"/>
              <w:lang w:eastAsia="es-CO"/>
            </w:rPr>
          </w:pPr>
          <w:hyperlink w:anchor="_Toc513821013" w:history="1">
            <w:r w:rsidR="00F7791D" w:rsidRPr="002939E6">
              <w:rPr>
                <w:rStyle w:val="Hipervnculo"/>
                <w:noProof/>
                <w14:scene3d>
                  <w14:camera w14:prst="orthographicFront"/>
                  <w14:lightRig w14:rig="threePt" w14:dir="t">
                    <w14:rot w14:lat="0" w14:lon="0" w14:rev="0"/>
                  </w14:lightRig>
                </w14:scene3d>
              </w:rPr>
              <w:t>3.2.13</w:t>
            </w:r>
            <w:r w:rsidR="00F7791D">
              <w:rPr>
                <w:rFonts w:eastAsiaTheme="minorEastAsia" w:cstheme="minorBidi"/>
                <w:i w:val="0"/>
                <w:noProof/>
                <w:color w:val="auto"/>
                <w:sz w:val="22"/>
                <w:szCs w:val="22"/>
                <w:lang w:eastAsia="es-CO"/>
              </w:rPr>
              <w:tab/>
            </w:r>
            <w:r w:rsidR="00F7791D" w:rsidRPr="002939E6">
              <w:rPr>
                <w:rStyle w:val="Hipervnculo"/>
                <w:noProof/>
              </w:rPr>
              <w:t>ANEXO 4 - MINUTA DE FIANZA</w:t>
            </w:r>
            <w:r w:rsidR="00F7791D">
              <w:rPr>
                <w:noProof/>
                <w:webHidden/>
              </w:rPr>
              <w:tab/>
            </w:r>
            <w:r w:rsidR="00F7791D">
              <w:rPr>
                <w:noProof/>
                <w:webHidden/>
              </w:rPr>
              <w:fldChar w:fldCharType="begin"/>
            </w:r>
            <w:r w:rsidR="00F7791D">
              <w:rPr>
                <w:noProof/>
                <w:webHidden/>
              </w:rPr>
              <w:instrText xml:space="preserve"> PAGEREF _Toc513821013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28F25C24" w14:textId="756CFC9A"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4" w:history="1">
            <w:r w:rsidR="00F7791D" w:rsidRPr="002939E6">
              <w:rPr>
                <w:rStyle w:val="Hipervnculo"/>
                <w:noProof/>
              </w:rPr>
              <w:t>3.3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TÉCNICO.</w:t>
            </w:r>
            <w:r w:rsidR="00F7791D">
              <w:rPr>
                <w:noProof/>
                <w:webHidden/>
              </w:rPr>
              <w:tab/>
            </w:r>
            <w:r w:rsidR="00F7791D">
              <w:rPr>
                <w:noProof/>
                <w:webHidden/>
              </w:rPr>
              <w:fldChar w:fldCharType="begin"/>
            </w:r>
            <w:r w:rsidR="00F7791D">
              <w:rPr>
                <w:noProof/>
                <w:webHidden/>
              </w:rPr>
              <w:instrText xml:space="preserve"> PAGEREF _Toc513821014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74C597E2" w14:textId="35F43DBA"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15" w:history="1">
            <w:r w:rsidR="00F7791D" w:rsidRPr="002939E6">
              <w:rPr>
                <w:rStyle w:val="Hipervnculo"/>
                <w:noProof/>
                <w14:scene3d>
                  <w14:camera w14:prst="orthographicFront"/>
                  <w14:lightRig w14:rig="threePt" w14:dir="t">
                    <w14:rot w14:lat="0" w14:lon="0" w14:rev="0"/>
                  </w14:lightRig>
                </w14:scene3d>
              </w:rPr>
              <w:t>3.3.1</w:t>
            </w:r>
            <w:r w:rsidR="00F7791D">
              <w:rPr>
                <w:rFonts w:eastAsiaTheme="minorEastAsia" w:cstheme="minorBidi"/>
                <w:i w:val="0"/>
                <w:noProof/>
                <w:color w:val="auto"/>
                <w:sz w:val="22"/>
                <w:szCs w:val="22"/>
                <w:lang w:eastAsia="es-CO"/>
              </w:rPr>
              <w:tab/>
            </w:r>
            <w:r w:rsidR="00F7791D" w:rsidRPr="002939E6">
              <w:rPr>
                <w:rStyle w:val="Hipervnculo"/>
                <w:noProof/>
              </w:rPr>
              <w:t>EXPERIENCIA DEL PROPONENTE</w:t>
            </w:r>
            <w:r w:rsidR="00F7791D">
              <w:rPr>
                <w:noProof/>
                <w:webHidden/>
              </w:rPr>
              <w:tab/>
            </w:r>
            <w:r w:rsidR="00F7791D">
              <w:rPr>
                <w:noProof/>
                <w:webHidden/>
              </w:rPr>
              <w:fldChar w:fldCharType="begin"/>
            </w:r>
            <w:r w:rsidR="00F7791D">
              <w:rPr>
                <w:noProof/>
                <w:webHidden/>
              </w:rPr>
              <w:instrText xml:space="preserve"> PAGEREF _Toc513821015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5B60B987" w14:textId="04EE3838"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6" w:history="1">
            <w:r w:rsidR="00F7791D" w:rsidRPr="002939E6">
              <w:rPr>
                <w:rStyle w:val="Hipervnculo"/>
                <w:noProof/>
              </w:rPr>
              <w:t>3.4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FINANCIERO.</w:t>
            </w:r>
            <w:r w:rsidR="00F7791D">
              <w:rPr>
                <w:noProof/>
                <w:webHidden/>
              </w:rPr>
              <w:tab/>
            </w:r>
            <w:r w:rsidR="00F7791D">
              <w:rPr>
                <w:noProof/>
                <w:webHidden/>
              </w:rPr>
              <w:fldChar w:fldCharType="begin"/>
            </w:r>
            <w:r w:rsidR="00F7791D">
              <w:rPr>
                <w:noProof/>
                <w:webHidden/>
              </w:rPr>
              <w:instrText xml:space="preserve"> PAGEREF _Toc513821016 \h </w:instrText>
            </w:r>
            <w:r w:rsidR="00F7791D">
              <w:rPr>
                <w:noProof/>
                <w:webHidden/>
              </w:rPr>
            </w:r>
            <w:r w:rsidR="00F7791D">
              <w:rPr>
                <w:noProof/>
                <w:webHidden/>
              </w:rPr>
              <w:fldChar w:fldCharType="separate"/>
            </w:r>
            <w:r w:rsidR="00F7791D">
              <w:rPr>
                <w:noProof/>
                <w:webHidden/>
              </w:rPr>
              <w:t>15</w:t>
            </w:r>
            <w:r w:rsidR="00F7791D">
              <w:rPr>
                <w:noProof/>
                <w:webHidden/>
              </w:rPr>
              <w:fldChar w:fldCharType="end"/>
            </w:r>
          </w:hyperlink>
        </w:p>
        <w:p w14:paraId="28BA56C5" w14:textId="7F304BFC" w:rsidR="00F7791D" w:rsidRDefault="00A2234A">
          <w:pPr>
            <w:pStyle w:val="TDC4"/>
            <w:tabs>
              <w:tab w:val="left" w:pos="1320"/>
              <w:tab w:val="right" w:leader="dot" w:pos="8921"/>
            </w:tabs>
            <w:rPr>
              <w:rFonts w:eastAsiaTheme="minorEastAsia" w:cstheme="minorBidi"/>
              <w:i w:val="0"/>
              <w:noProof/>
              <w:color w:val="auto"/>
              <w:sz w:val="22"/>
              <w:szCs w:val="22"/>
              <w:lang w:eastAsia="es-CO"/>
            </w:rPr>
          </w:pPr>
          <w:hyperlink w:anchor="_Toc513821017" w:history="1">
            <w:r w:rsidR="00F7791D" w:rsidRPr="002939E6">
              <w:rPr>
                <w:rStyle w:val="Hipervnculo"/>
                <w:noProof/>
                <w:lang w:eastAsia="es-CO"/>
                <w14:scene3d>
                  <w14:camera w14:prst="orthographicFront"/>
                  <w14:lightRig w14:rig="threePt" w14:dir="t">
                    <w14:rot w14:lat="0" w14:lon="0" w14:rev="0"/>
                  </w14:lightRig>
                </w14:scene3d>
              </w:rPr>
              <w:t>3.4.1</w:t>
            </w:r>
            <w:r w:rsidR="00F7791D">
              <w:rPr>
                <w:rFonts w:eastAsiaTheme="minorEastAsia" w:cstheme="minorBidi"/>
                <w:i w:val="0"/>
                <w:noProof/>
                <w:color w:val="auto"/>
                <w:sz w:val="22"/>
                <w:szCs w:val="22"/>
                <w:lang w:eastAsia="es-CO"/>
              </w:rPr>
              <w:tab/>
            </w:r>
            <w:r w:rsidR="00F7791D" w:rsidRPr="002939E6">
              <w:rPr>
                <w:rStyle w:val="Hipervnculo"/>
                <w:noProof/>
                <w:lang w:eastAsia="es-CO"/>
              </w:rPr>
              <w:t>CAPACIDAD FINANCIERA Y ORGANIZACIONAL.</w:t>
            </w:r>
            <w:r w:rsidR="00F7791D">
              <w:rPr>
                <w:noProof/>
                <w:webHidden/>
              </w:rPr>
              <w:tab/>
            </w:r>
            <w:r w:rsidR="00F7791D">
              <w:rPr>
                <w:noProof/>
                <w:webHidden/>
              </w:rPr>
              <w:fldChar w:fldCharType="begin"/>
            </w:r>
            <w:r w:rsidR="00F7791D">
              <w:rPr>
                <w:noProof/>
                <w:webHidden/>
              </w:rPr>
              <w:instrText xml:space="preserve"> PAGEREF _Toc513821017 \h </w:instrText>
            </w:r>
            <w:r w:rsidR="00F7791D">
              <w:rPr>
                <w:noProof/>
                <w:webHidden/>
              </w:rPr>
            </w:r>
            <w:r w:rsidR="00F7791D">
              <w:rPr>
                <w:noProof/>
                <w:webHidden/>
              </w:rPr>
              <w:fldChar w:fldCharType="separate"/>
            </w:r>
            <w:r w:rsidR="00F7791D">
              <w:rPr>
                <w:noProof/>
                <w:webHidden/>
              </w:rPr>
              <w:t>15</w:t>
            </w:r>
            <w:r w:rsidR="00F7791D">
              <w:rPr>
                <w:noProof/>
                <w:webHidden/>
              </w:rPr>
              <w:fldChar w:fldCharType="end"/>
            </w:r>
          </w:hyperlink>
        </w:p>
        <w:p w14:paraId="0F9F9E88" w14:textId="1CD3368F" w:rsidR="00F7791D" w:rsidRDefault="00A2234A">
          <w:pPr>
            <w:pStyle w:val="TDC1"/>
            <w:tabs>
              <w:tab w:val="right" w:leader="dot" w:pos="8921"/>
            </w:tabs>
            <w:rPr>
              <w:rFonts w:eastAsiaTheme="minorEastAsia" w:cstheme="minorBidi"/>
              <w:b w:val="0"/>
              <w:noProof/>
              <w:color w:val="auto"/>
              <w:sz w:val="22"/>
              <w:szCs w:val="22"/>
              <w:lang w:eastAsia="es-CO"/>
            </w:rPr>
          </w:pPr>
          <w:hyperlink w:anchor="_Toc513821018" w:history="1">
            <w:r w:rsidR="00F7791D" w:rsidRPr="002939E6">
              <w:rPr>
                <w:rStyle w:val="Hipervnculo"/>
                <w:noProof/>
              </w:rPr>
              <w:t>IV.</w:t>
            </w:r>
            <w:r w:rsidR="00F7791D">
              <w:rPr>
                <w:rFonts w:eastAsiaTheme="minorEastAsia" w:cstheme="minorBidi"/>
                <w:b w:val="0"/>
                <w:noProof/>
                <w:color w:val="auto"/>
                <w:sz w:val="22"/>
                <w:szCs w:val="22"/>
                <w:lang w:eastAsia="es-CO"/>
              </w:rPr>
              <w:tab/>
            </w:r>
            <w:r w:rsidR="00F7791D" w:rsidRPr="002939E6">
              <w:rPr>
                <w:rStyle w:val="Hipervnculo"/>
                <w:noProof/>
              </w:rPr>
              <w:t>FACTORES PONDERABLES:</w:t>
            </w:r>
            <w:r w:rsidR="00F7791D">
              <w:rPr>
                <w:noProof/>
                <w:webHidden/>
              </w:rPr>
              <w:tab/>
            </w:r>
            <w:r w:rsidR="00F7791D">
              <w:rPr>
                <w:noProof/>
                <w:webHidden/>
              </w:rPr>
              <w:fldChar w:fldCharType="begin"/>
            </w:r>
            <w:r w:rsidR="00F7791D">
              <w:rPr>
                <w:noProof/>
                <w:webHidden/>
              </w:rPr>
              <w:instrText xml:space="preserve"> PAGEREF _Toc513821018 \h </w:instrText>
            </w:r>
            <w:r w:rsidR="00F7791D">
              <w:rPr>
                <w:noProof/>
                <w:webHidden/>
              </w:rPr>
            </w:r>
            <w:r w:rsidR="00F7791D">
              <w:rPr>
                <w:noProof/>
                <w:webHidden/>
              </w:rPr>
              <w:fldChar w:fldCharType="separate"/>
            </w:r>
            <w:r w:rsidR="00F7791D">
              <w:rPr>
                <w:noProof/>
                <w:webHidden/>
              </w:rPr>
              <w:t>17</w:t>
            </w:r>
            <w:r w:rsidR="00F7791D">
              <w:rPr>
                <w:noProof/>
                <w:webHidden/>
              </w:rPr>
              <w:fldChar w:fldCharType="end"/>
            </w:r>
          </w:hyperlink>
        </w:p>
        <w:p w14:paraId="79918E83" w14:textId="1F47D40B"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9" w:history="1">
            <w:r w:rsidR="00F7791D" w:rsidRPr="002939E6">
              <w:rPr>
                <w:rStyle w:val="Hipervnculo"/>
                <w:noProof/>
              </w:rPr>
              <w:t>4.1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PROPUESTA ECONÓMICA.</w:t>
            </w:r>
            <w:r w:rsidR="00F7791D">
              <w:rPr>
                <w:noProof/>
                <w:webHidden/>
              </w:rPr>
              <w:tab/>
            </w:r>
            <w:r w:rsidR="00F7791D">
              <w:rPr>
                <w:noProof/>
                <w:webHidden/>
              </w:rPr>
              <w:fldChar w:fldCharType="begin"/>
            </w:r>
            <w:r w:rsidR="00F7791D">
              <w:rPr>
                <w:noProof/>
                <w:webHidden/>
              </w:rPr>
              <w:instrText xml:space="preserve"> PAGEREF _Toc513821019 \h </w:instrText>
            </w:r>
            <w:r w:rsidR="00F7791D">
              <w:rPr>
                <w:noProof/>
                <w:webHidden/>
              </w:rPr>
            </w:r>
            <w:r w:rsidR="00F7791D">
              <w:rPr>
                <w:noProof/>
                <w:webHidden/>
              </w:rPr>
              <w:fldChar w:fldCharType="separate"/>
            </w:r>
            <w:r w:rsidR="00F7791D">
              <w:rPr>
                <w:noProof/>
                <w:webHidden/>
              </w:rPr>
              <w:t>17</w:t>
            </w:r>
            <w:r w:rsidR="00F7791D">
              <w:rPr>
                <w:noProof/>
                <w:webHidden/>
              </w:rPr>
              <w:fldChar w:fldCharType="end"/>
            </w:r>
          </w:hyperlink>
        </w:p>
        <w:p w14:paraId="60151FE3" w14:textId="47250582"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0" w:history="1">
            <w:r w:rsidR="00F7791D" w:rsidRPr="002939E6">
              <w:rPr>
                <w:rStyle w:val="Hipervnculo"/>
                <w:noProof/>
              </w:rPr>
              <w:t>4.2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CALIDAD</w:t>
            </w:r>
            <w:r w:rsidR="00F7791D">
              <w:rPr>
                <w:noProof/>
                <w:webHidden/>
              </w:rPr>
              <w:tab/>
            </w:r>
            <w:r w:rsidR="00F7791D">
              <w:rPr>
                <w:noProof/>
                <w:webHidden/>
              </w:rPr>
              <w:fldChar w:fldCharType="begin"/>
            </w:r>
            <w:r w:rsidR="00F7791D">
              <w:rPr>
                <w:noProof/>
                <w:webHidden/>
              </w:rPr>
              <w:instrText xml:space="preserve"> PAGEREF _Toc513821020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257541AD" w14:textId="7B1D5631"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1" w:history="1">
            <w:r w:rsidR="00F7791D" w:rsidRPr="002939E6">
              <w:rPr>
                <w:rStyle w:val="Hipervnculo"/>
                <w:noProof/>
                <w:highlight w:val="yellow"/>
              </w:rPr>
              <w:t>4.3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HORAS DE CAPACITACIÓN EN EL OBJETO A CUMPLIR</w:t>
            </w:r>
            <w:r w:rsidR="00F7791D">
              <w:rPr>
                <w:noProof/>
                <w:webHidden/>
              </w:rPr>
              <w:tab/>
            </w:r>
            <w:r w:rsidR="00F7791D">
              <w:rPr>
                <w:noProof/>
                <w:webHidden/>
              </w:rPr>
              <w:fldChar w:fldCharType="begin"/>
            </w:r>
            <w:r w:rsidR="00F7791D">
              <w:rPr>
                <w:noProof/>
                <w:webHidden/>
              </w:rPr>
              <w:instrText xml:space="preserve"> PAGEREF _Toc513821021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1E654724" w14:textId="1A3D0322"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2" w:history="1">
            <w:r w:rsidR="00F7791D" w:rsidRPr="002939E6">
              <w:rPr>
                <w:rStyle w:val="Hipervnculo"/>
                <w:noProof/>
              </w:rPr>
              <w:t>4.4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 xml:space="preserve">PROTECCIÓN A LA INDUSTRIA NACIONAL =  100 PUNTOS </w:t>
            </w:r>
            <w:r w:rsidR="00F7791D" w:rsidRPr="002939E6">
              <w:rPr>
                <w:rStyle w:val="Hipervnculo"/>
                <w:noProof/>
                <w:highlight w:val="yellow"/>
              </w:rPr>
              <w:t>(BIENES)</w:t>
            </w:r>
            <w:r w:rsidR="00F7791D">
              <w:rPr>
                <w:noProof/>
                <w:webHidden/>
              </w:rPr>
              <w:tab/>
            </w:r>
            <w:r w:rsidR="00F7791D">
              <w:rPr>
                <w:noProof/>
                <w:webHidden/>
              </w:rPr>
              <w:fldChar w:fldCharType="begin"/>
            </w:r>
            <w:r w:rsidR="00F7791D">
              <w:rPr>
                <w:noProof/>
                <w:webHidden/>
              </w:rPr>
              <w:instrText xml:space="preserve"> PAGEREF _Toc513821022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2E66F9E2" w14:textId="4322FBE5" w:rsidR="00F7791D" w:rsidRDefault="00A2234A">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3" w:history="1">
            <w:r w:rsidR="00F7791D" w:rsidRPr="002939E6">
              <w:rPr>
                <w:rStyle w:val="Hipervnculo"/>
                <w:noProof/>
              </w:rPr>
              <w:t>4.5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 xml:space="preserve">PROTECCIÓN A LA INDUSTRIA NACIONAL =  100 PUNTOS </w:t>
            </w:r>
            <w:r w:rsidR="00F7791D" w:rsidRPr="002939E6">
              <w:rPr>
                <w:rStyle w:val="Hipervnculo"/>
                <w:noProof/>
                <w:highlight w:val="yellow"/>
              </w:rPr>
              <w:t>(SERVICIOS)</w:t>
            </w:r>
            <w:r w:rsidR="00F7791D">
              <w:rPr>
                <w:noProof/>
                <w:webHidden/>
              </w:rPr>
              <w:tab/>
            </w:r>
            <w:r w:rsidR="00F7791D">
              <w:rPr>
                <w:noProof/>
                <w:webHidden/>
              </w:rPr>
              <w:fldChar w:fldCharType="begin"/>
            </w:r>
            <w:r w:rsidR="00F7791D">
              <w:rPr>
                <w:noProof/>
                <w:webHidden/>
              </w:rPr>
              <w:instrText xml:space="preserve"> PAGEREF _Toc513821023 \h </w:instrText>
            </w:r>
            <w:r w:rsidR="00F7791D">
              <w:rPr>
                <w:noProof/>
                <w:webHidden/>
              </w:rPr>
            </w:r>
            <w:r w:rsidR="00F7791D">
              <w:rPr>
                <w:noProof/>
                <w:webHidden/>
              </w:rPr>
              <w:fldChar w:fldCharType="separate"/>
            </w:r>
            <w:r w:rsidR="00F7791D">
              <w:rPr>
                <w:noProof/>
                <w:webHidden/>
              </w:rPr>
              <w:t>20</w:t>
            </w:r>
            <w:r w:rsidR="00F7791D">
              <w:rPr>
                <w:noProof/>
                <w:webHidden/>
              </w:rPr>
              <w:fldChar w:fldCharType="end"/>
            </w:r>
          </w:hyperlink>
        </w:p>
        <w:p w14:paraId="224B8B56" w14:textId="33C774B6"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3820977"/>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1C3A000" w:rsidR="009777F5" w:rsidRPr="007C429F" w:rsidRDefault="009777F5" w:rsidP="009777F5">
      <w:r w:rsidRPr="007C429F">
        <w:t xml:space="preserve">El procedimiento regulado por el presente pliego de condiciones tiene como finalidad seleccionar un contratista para la ejecución de un contrato de </w:t>
      </w:r>
      <w:r w:rsidR="00075379">
        <w:t>bienes y/o servicios</w:t>
      </w:r>
      <w:r w:rsidRPr="007C429F">
        <w:t xml:space="preserve">, mediante la modalidad de </w:t>
      </w:r>
      <w:r w:rsidR="004058A7">
        <w:t xml:space="preserve">Selección Abreviada por Menor </w:t>
      </w:r>
      <w:r w:rsidR="0007748E">
        <w:t>Cuantía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26A8FD48" w:rsidR="009777F5" w:rsidRDefault="009777F5" w:rsidP="009777F5">
      <w:r w:rsidRPr="007C429F">
        <w:t xml:space="preserve">El presente documento relaciona las condiciones específicas de la </w:t>
      </w:r>
      <w:r w:rsidR="0029714C">
        <w:t xml:space="preserve">selección abreviada de menor </w:t>
      </w:r>
      <w:r w:rsidR="00090F2D">
        <w:t xml:space="preserve">cuantía </w:t>
      </w:r>
      <w:r w:rsidR="00090F2D" w:rsidRPr="007C429F">
        <w:t>que</w:t>
      </w:r>
      <w:r w:rsidRPr="007C429F">
        <w:t xml:space="preserve"> desarrolla el IDU cuyo objeto incluya </w:t>
      </w:r>
      <w:r w:rsidR="00075379">
        <w:t>bienes y/o servicios</w:t>
      </w:r>
      <w:r w:rsidRPr="007C429F">
        <w:t>.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61475970" w14:textId="77777777" w:rsidR="00291CA0" w:rsidRDefault="002A2238" w:rsidP="00041F93">
      <w:pPr>
        <w:pStyle w:val="Ttulo1"/>
      </w:pPr>
      <w:bookmarkStart w:id="14" w:name="_Toc513820978"/>
      <w:r w:rsidRPr="007C429F">
        <w:t>INFORMACIÓN GENERAL.</w:t>
      </w:r>
      <w:bookmarkEnd w:id="14"/>
    </w:p>
    <w:p w14:paraId="5303612D" w14:textId="77777777" w:rsidR="00291CA0" w:rsidRDefault="00291CA0" w:rsidP="00291CA0"/>
    <w:p w14:paraId="2AE0D28A" w14:textId="1574DD22" w:rsidR="009F33AE" w:rsidRPr="00291CA0" w:rsidRDefault="009F33AE" w:rsidP="00A2234A">
      <w:pPr>
        <w:pStyle w:val="TITULO2"/>
      </w:pPr>
      <w:bookmarkStart w:id="15" w:name="_Toc513820979"/>
      <w:r w:rsidRPr="00291CA0">
        <w:t>NÚMERO DEL PROCESO.</w:t>
      </w:r>
      <w:bookmarkEnd w:id="15"/>
    </w:p>
    <w:p w14:paraId="092DBF49" w14:textId="77777777" w:rsidR="00041F93" w:rsidRDefault="00041F93" w:rsidP="00041F93">
      <w:pPr>
        <w:outlineLvl w:val="1"/>
        <w:rPr>
          <w:b/>
        </w:rPr>
      </w:pPr>
    </w:p>
    <w:p w14:paraId="0F043EA5" w14:textId="38F4FAAA"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C866D2" w:rsidRPr="00C866D2">
        <w:rPr>
          <w:color w:val="auto"/>
          <w:highlight w:val="yellow"/>
        </w:rPr>
        <w:t>IDU-</w:t>
      </w:r>
      <w:r w:rsidR="006667F8">
        <w:rPr>
          <w:color w:val="auto"/>
          <w:highlight w:val="yellow"/>
        </w:rPr>
        <w:t>SAM</w:t>
      </w:r>
      <w:r w:rsidR="00F402DE">
        <w:rPr>
          <w:color w:val="auto"/>
          <w:highlight w:val="yellow"/>
        </w:rPr>
        <w:t>C</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A2234A">
      <w:pPr>
        <w:pStyle w:val="TITULO2"/>
      </w:pPr>
      <w:bookmarkStart w:id="16" w:name="_Toc513820980"/>
      <w:r w:rsidRPr="007C429F">
        <w:t>OBJETO DEL PROCESO.</w:t>
      </w:r>
      <w:bookmarkEnd w:id="16"/>
      <w:r w:rsidRPr="007C429F">
        <w:t xml:space="preserve"> </w:t>
      </w:r>
    </w:p>
    <w:p w14:paraId="71DDC215" w14:textId="77777777" w:rsidR="00F469C8" w:rsidRPr="007C429F" w:rsidRDefault="00F469C8" w:rsidP="00B21212">
      <w:pPr>
        <w:rPr>
          <w:b/>
        </w:rPr>
      </w:pPr>
    </w:p>
    <w:p w14:paraId="78F4655D" w14:textId="1843352C" w:rsidR="009F33AE" w:rsidRPr="007C429F" w:rsidRDefault="0023094C" w:rsidP="00B21212">
      <w:r>
        <w:rPr>
          <w:i/>
          <w:highlight w:val="yellow"/>
        </w:rPr>
        <w:t>(</w:t>
      </w:r>
      <w:r w:rsidR="00F469C8" w:rsidRPr="007C429F">
        <w:rPr>
          <w:i/>
          <w:highlight w:val="yellow"/>
        </w:rPr>
        <w:t>Instrucción: Se deberá describir el objeto de la</w:t>
      </w:r>
      <w:r w:rsidR="00E64FE3">
        <w:rPr>
          <w:i/>
          <w:highlight w:val="yellow"/>
        </w:rPr>
        <w:t xml:space="preserve"> selección abreviada de menor </w:t>
      </w:r>
      <w:r w:rsidR="004E29C7">
        <w:rPr>
          <w:i/>
          <w:highlight w:val="yellow"/>
        </w:rPr>
        <w:t>cuantía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A2234A">
      <w:pPr>
        <w:pStyle w:val="TITULO2"/>
      </w:pPr>
      <w:bookmarkStart w:id="17" w:name="_Toc513820981"/>
      <w:r w:rsidRPr="007C429F">
        <w:t>CLASIFICACIÓN DEL BIEN O SERVICIO.</w:t>
      </w:r>
      <w:bookmarkEnd w:id="1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A2234A">
      <w:pPr>
        <w:pStyle w:val="TITULO2"/>
      </w:pPr>
      <w:bookmarkStart w:id="18" w:name="_Toc513820982"/>
      <w:r w:rsidRPr="007C429F">
        <w:t>PLAN ANUAL DE ADQUISICIONES.</w:t>
      </w:r>
      <w:bookmarkEnd w:id="18"/>
    </w:p>
    <w:p w14:paraId="35100F93" w14:textId="77777777" w:rsidR="009F33AE" w:rsidRPr="007C429F" w:rsidRDefault="009F33AE" w:rsidP="00B21212"/>
    <w:p w14:paraId="4982C7E7" w14:textId="3ADF05D9" w:rsidR="009F33AE" w:rsidRDefault="009431F3" w:rsidP="00B21212">
      <w:pPr>
        <w:rPr>
          <w:i/>
        </w:rPr>
      </w:pPr>
      <w:r>
        <w:rPr>
          <w:i/>
          <w:highlight w:val="yellow"/>
        </w:rPr>
        <w:lastRenderedPageBreak/>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494500EF" w14:textId="77777777" w:rsidR="00D34F5C" w:rsidRPr="007C429F" w:rsidRDefault="00D34F5C" w:rsidP="00B21212"/>
    <w:p w14:paraId="46A54763" w14:textId="77777777" w:rsidR="009F33AE" w:rsidRPr="007C429F" w:rsidRDefault="004B7C00" w:rsidP="00A2234A">
      <w:pPr>
        <w:pStyle w:val="TITULO2"/>
      </w:pPr>
      <w:bookmarkStart w:id="19" w:name="_Toc513820983"/>
      <w:r w:rsidRPr="007C429F">
        <w:t>TIPO DE CONTRATO.</w:t>
      </w:r>
      <w:bookmarkEnd w:id="19"/>
    </w:p>
    <w:p w14:paraId="4DB07DF3" w14:textId="77777777" w:rsidR="004B7C00" w:rsidRPr="007C429F" w:rsidRDefault="004B7C00" w:rsidP="00B21212">
      <w:pPr>
        <w:ind w:left="567"/>
        <w:rPr>
          <w:lang w:val="es-ES_tradnl"/>
        </w:rPr>
      </w:pPr>
    </w:p>
    <w:p w14:paraId="24DFBA24" w14:textId="6EF1D7CF"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 xml:space="preserve">deberán indicar qué tipo de contrato se celebrará una vez adjudicado el presente proceso. Para el caso del presente pliego corresponderá a contrato de </w:t>
      </w:r>
      <w:r w:rsidR="004E29C7">
        <w:rPr>
          <w:i/>
          <w:highlight w:val="yellow"/>
        </w:rPr>
        <w:t xml:space="preserve">prestación de servicios, compraventa, suministro. </w:t>
      </w:r>
    </w:p>
    <w:p w14:paraId="74094964" w14:textId="77777777" w:rsidR="004B7C00" w:rsidRPr="007C429F" w:rsidRDefault="004B7C00" w:rsidP="00B21212">
      <w:pPr>
        <w:pStyle w:val="Prrafodelista"/>
        <w:ind w:left="360"/>
      </w:pPr>
    </w:p>
    <w:p w14:paraId="23517A0A" w14:textId="77777777" w:rsidR="009F33AE" w:rsidRPr="007C429F" w:rsidRDefault="004B7C00" w:rsidP="00A2234A">
      <w:pPr>
        <w:pStyle w:val="TITULO2"/>
      </w:pPr>
      <w:bookmarkStart w:id="20" w:name="_Toc513820984"/>
      <w:r w:rsidRPr="007C429F">
        <w:t>DURACIÓN ESTIMADA DEL CONTRATO.</w:t>
      </w:r>
      <w:bookmarkEnd w:id="2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1" w:name="_Toc353192993"/>
      <w:bookmarkStart w:id="22" w:name="_Toc353194326"/>
      <w:bookmarkStart w:id="23" w:name="_Toc373499934"/>
      <w:bookmarkStart w:id="24" w:name="_Toc429032374"/>
      <w:bookmarkStart w:id="2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1"/>
      <w:bookmarkEnd w:id="22"/>
      <w:bookmarkEnd w:id="23"/>
      <w:bookmarkEnd w:id="24"/>
      <w:bookmarkEnd w:id="25"/>
      <w:r w:rsidRPr="007C429F">
        <w:t xml:space="preserve"> </w:t>
      </w:r>
    </w:p>
    <w:p w14:paraId="6F4B7B92" w14:textId="77777777" w:rsidR="00214E0C" w:rsidRPr="007C429F" w:rsidRDefault="00214E0C" w:rsidP="00F02B71"/>
    <w:p w14:paraId="3DD08620" w14:textId="7650AB9E"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AF56AF"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51D4ADF3" w:rsidR="00AF389A" w:rsidRPr="007C429F" w:rsidRDefault="00AF389A" w:rsidP="00A2234A">
      <w:pPr>
        <w:pStyle w:val="TITULO2"/>
      </w:pPr>
      <w:bookmarkStart w:id="26" w:name="_Toc513820985"/>
      <w:r w:rsidRPr="007C429F">
        <w:t xml:space="preserve">DIRECCIÓN DE </w:t>
      </w:r>
      <w:del w:id="27" w:author="Juan Gabriel Mendez Cortes" w:date="2018-06-14T08:48:00Z">
        <w:r w:rsidR="005F3F45" w:rsidRPr="007C429F" w:rsidDel="002E16F2">
          <w:delText>NOTIFICACIONES</w:delText>
        </w:r>
      </w:del>
      <w:bookmarkEnd w:id="26"/>
      <w:ins w:id="28" w:author="Juan Gabriel Mendez Cortes" w:date="2018-06-14T08:48:00Z">
        <w:r w:rsidR="002E16F2">
          <w:t>EJECUCIÓN</w:t>
        </w:r>
      </w:ins>
    </w:p>
    <w:p w14:paraId="3F571E14" w14:textId="77777777" w:rsidR="001C0DEC" w:rsidRPr="007C429F" w:rsidRDefault="001C0DEC" w:rsidP="00B21212"/>
    <w:p w14:paraId="41A0B244" w14:textId="77777777" w:rsidR="002E16F2" w:rsidRPr="00A43999" w:rsidRDefault="002E16F2" w:rsidP="002E16F2">
      <w:pPr>
        <w:rPr>
          <w:i/>
          <w:lang w:val="es-ES_tradnl"/>
        </w:rPr>
      </w:pPr>
      <w:r>
        <w:rPr>
          <w:i/>
          <w:highlight w:val="yellow"/>
        </w:rPr>
        <w:t>(</w:t>
      </w:r>
      <w:r w:rsidRPr="00A43999">
        <w:rPr>
          <w:i/>
          <w:highlight w:val="yellow"/>
        </w:rPr>
        <w:t>Instrucción: Corresponderá a la dirección</w:t>
      </w:r>
      <w:ins w:id="29" w:author="Juan Gabriel Mendez Cortes" w:date="2018-06-13T10:27:00Z">
        <w:r>
          <w:rPr>
            <w:i/>
            <w:highlight w:val="yellow"/>
          </w:rPr>
          <w:t xml:space="preserve"> o zona de </w:t>
        </w:r>
      </w:ins>
      <w:ins w:id="30" w:author="Juan Gabriel Mendez Cortes" w:date="2018-06-13T10:28:00Z">
        <w:r>
          <w:rPr>
            <w:i/>
            <w:highlight w:val="yellow"/>
          </w:rPr>
          <w:t>ejecución</w:t>
        </w:r>
      </w:ins>
      <w:ins w:id="31" w:author="Juan Gabriel Mendez Cortes" w:date="2018-06-13T10:27:00Z">
        <w:r>
          <w:rPr>
            <w:i/>
            <w:highlight w:val="yellow"/>
          </w:rPr>
          <w:t>)</w:t>
        </w:r>
      </w:ins>
      <w:del w:id="32" w:author="Juan Gabriel Mendez Cortes" w:date="2018-06-13T10:28:00Z">
        <w:r w:rsidRPr="00A43999" w:rsidDel="00683D21">
          <w:rPr>
            <w:i/>
            <w:highlight w:val="yellow"/>
          </w:rPr>
          <w:delText>, teléfonos y vías de comunicación del IDU, relacionadas con el área de la DIRECCIÓN TÉCNICA DE PROCESOS SELECTIVOS, por ejemplo:  “</w:delText>
        </w:r>
        <w:r w:rsidRPr="00A43999" w:rsidDel="00683D21">
          <w:rPr>
            <w:i/>
            <w:highlight w:val="yellow"/>
            <w:lang w:val="es-ES_tradnl"/>
          </w:rPr>
          <w:delText xml:space="preserve">Instituto de Desarrollo Urbano - IDU - CALLE 22 No. 6 - 27, PRIMER PISO, OFICINA DE CORRESPONDENCIA, O AL CORREO ELECTRÓNICO </w:delText>
        </w:r>
        <w:r w:rsidDel="00683D21">
          <w:fldChar w:fldCharType="begin"/>
        </w:r>
        <w:r w:rsidDel="00683D21">
          <w:delInstrText xml:space="preserve"> HYPERLINK "mailto:licitaciones@idu.gov.co" </w:delInstrText>
        </w:r>
        <w:r w:rsidDel="00683D21">
          <w:fldChar w:fldCharType="separate"/>
        </w:r>
        <w:r w:rsidRPr="00A43999" w:rsidDel="00683D21">
          <w:rPr>
            <w:i/>
            <w:highlight w:val="yellow"/>
            <w:lang w:val="es-ES_tradnl"/>
          </w:rPr>
          <w:delText>licitaciones@idu.gov.co</w:delText>
        </w:r>
        <w:r w:rsidDel="00683D21">
          <w:rPr>
            <w:i/>
            <w:highlight w:val="yellow"/>
            <w:lang w:val="es-ES_tradnl"/>
          </w:rPr>
          <w:fldChar w:fldCharType="end"/>
        </w:r>
        <w:r w:rsidRPr="00A43999" w:rsidDel="00683D21">
          <w:rPr>
            <w:i/>
            <w:highlight w:val="yellow"/>
            <w:lang w:val="es-ES_tradnl"/>
          </w:rPr>
          <w:delText>.</w:delText>
        </w:r>
      </w:del>
      <w:r w:rsidRPr="00A43999">
        <w:rPr>
          <w:i/>
          <w:highlight w:val="yellow"/>
          <w:lang w:val="es-ES_tradnl"/>
        </w:rPr>
        <w:t>”</w:t>
      </w:r>
    </w:p>
    <w:p w14:paraId="13FA7124" w14:textId="77777777" w:rsidR="00AF389A" w:rsidRPr="007C429F" w:rsidRDefault="00AF389A" w:rsidP="00A2234A">
      <w:pPr>
        <w:pStyle w:val="TITULO2"/>
        <w:numPr>
          <w:ilvl w:val="0"/>
          <w:numId w:val="0"/>
        </w:numPr>
        <w:ind w:left="426"/>
      </w:pPr>
    </w:p>
    <w:p w14:paraId="09D32449" w14:textId="615A0AF3" w:rsidR="004B7C00" w:rsidRPr="007C429F" w:rsidRDefault="004B7C00" w:rsidP="00A2234A">
      <w:pPr>
        <w:pStyle w:val="TITULO2"/>
      </w:pPr>
      <w:bookmarkStart w:id="33" w:name="_Toc513820986"/>
      <w:r w:rsidRPr="007C429F">
        <w:t>ACUERDOS COMERCIALES.</w:t>
      </w:r>
      <w:bookmarkEnd w:id="33"/>
      <w:r w:rsidRPr="007C429F">
        <w:t xml:space="preserve"> </w:t>
      </w:r>
    </w:p>
    <w:p w14:paraId="0423AC76" w14:textId="77777777" w:rsidR="004B7C00" w:rsidRPr="007C429F" w:rsidRDefault="004B7C00" w:rsidP="00B21212"/>
    <w:p w14:paraId="22BE5491" w14:textId="4893EBA1"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003B376F" w:rsidRPr="008D71B0">
        <w:rPr>
          <w:rStyle w:val="nfasis"/>
          <w:i w:val="0"/>
        </w:rPr>
        <w:t xml:space="preserve">está sujeto </w:t>
      </w:r>
      <w:r w:rsidR="003B376F">
        <w:rPr>
          <w:rStyle w:val="nfasis"/>
          <w:i w:val="0"/>
        </w:rPr>
        <w:t>a los siguientes Acuerdos</w:t>
      </w:r>
      <w:r>
        <w:rPr>
          <w:rStyle w:val="nfasis"/>
          <w:i w:val="0"/>
        </w:rPr>
        <w:t>:</w:t>
      </w:r>
    </w:p>
    <w:p w14:paraId="51897E47" w14:textId="77777777" w:rsidR="00A43999" w:rsidRDefault="00A43999" w:rsidP="00B21212">
      <w:pPr>
        <w:rPr>
          <w:i/>
          <w:highlight w:val="yellow"/>
        </w:rPr>
      </w:pPr>
    </w:p>
    <w:p w14:paraId="679BD739" w14:textId="618AE406"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285AAC5F" w14:textId="77777777" w:rsidR="003B376F" w:rsidRPr="007C429F" w:rsidRDefault="003B376F"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lastRenderedPageBreak/>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65D701FE" w14:textId="08231579" w:rsidR="00BE0F9D" w:rsidRDefault="00BE0F9D" w:rsidP="00A2234A">
      <w:pPr>
        <w:pStyle w:val="TITULO2"/>
        <w:numPr>
          <w:ilvl w:val="0"/>
          <w:numId w:val="0"/>
        </w:numPr>
        <w:ind w:left="720"/>
      </w:pPr>
    </w:p>
    <w:p w14:paraId="095014C3" w14:textId="4670F741" w:rsidR="00BE0F9D" w:rsidRPr="007C429F" w:rsidRDefault="00BE0F9D" w:rsidP="00A2234A">
      <w:pPr>
        <w:pStyle w:val="TITULO2"/>
      </w:pPr>
      <w:bookmarkStart w:id="34" w:name="_Toc513815912"/>
      <w:bookmarkStart w:id="35" w:name="_Toc513820987"/>
      <w:r w:rsidRPr="007C429F">
        <w:t>MIPYMES.</w:t>
      </w:r>
      <w:bookmarkEnd w:id="34"/>
      <w:bookmarkEnd w:id="35"/>
      <w:r w:rsidRPr="007C429F">
        <w:t xml:space="preserve"> </w:t>
      </w:r>
    </w:p>
    <w:p w14:paraId="6039358F" w14:textId="77777777" w:rsidR="00BE0F9D" w:rsidRPr="007C429F" w:rsidRDefault="00BE0F9D" w:rsidP="00BE0F9D"/>
    <w:p w14:paraId="0DC89C0C" w14:textId="77777777" w:rsidR="00BE0F9D" w:rsidRDefault="00BE0F9D" w:rsidP="00BE0F9D">
      <w:r w:rsidRPr="00E06472">
        <w:rPr>
          <w:i/>
          <w:highlight w:val="yellow"/>
        </w:rPr>
        <w:t>(Instrucción: Indicar si el proceso será limitado a MIPYMES, por ejemplo: “</w:t>
      </w:r>
      <w:r w:rsidRPr="00E06472">
        <w:rPr>
          <w:highlight w:val="yellow"/>
        </w:rPr>
        <w:t>El proceso no está limitado a MIPYMES”.)</w:t>
      </w:r>
    </w:p>
    <w:p w14:paraId="64173DD1" w14:textId="77777777" w:rsidR="00BE0F9D" w:rsidRDefault="00BE0F9D" w:rsidP="00BE0F9D"/>
    <w:p w14:paraId="6AAB6360" w14:textId="77777777" w:rsidR="00BE0F9D" w:rsidRPr="009E63F2" w:rsidRDefault="00BE0F9D" w:rsidP="00BE0F9D">
      <w:pPr>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4C103BA8" w14:textId="77777777" w:rsidR="00BE0F9D" w:rsidRPr="003C1113" w:rsidRDefault="00BE0F9D" w:rsidP="00BE0F9D">
      <w:pPr>
        <w:ind w:left="567"/>
        <w:rPr>
          <w:rStyle w:val="nfasis"/>
          <w:highlight w:val="yellow"/>
        </w:rPr>
      </w:pPr>
    </w:p>
    <w:p w14:paraId="68A68D70" w14:textId="7AD95E03" w:rsidR="00E16F8E" w:rsidRPr="00E16F8E" w:rsidRDefault="00BE0F9D" w:rsidP="00BE0F9D">
      <w:pPr>
        <w:rPr>
          <w:highlight w:val="yellow"/>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566C1AF7" w14:textId="77777777" w:rsidR="00BE0F9D" w:rsidRDefault="00BE0F9D" w:rsidP="00BE0F9D">
      <w:pPr>
        <w:rPr>
          <w:i/>
          <w:color w:val="auto"/>
          <w:highlight w:val="yellow"/>
        </w:rPr>
      </w:pPr>
    </w:p>
    <w:p w14:paraId="0C536BAC" w14:textId="77777777" w:rsidR="00BE0F9D" w:rsidRPr="00261D13" w:rsidRDefault="00BE0F9D" w:rsidP="00BE0F9D">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77565536" w14:textId="77777777" w:rsidR="00BE0F9D" w:rsidRPr="005D31A5" w:rsidRDefault="00BE0F9D" w:rsidP="00BE0F9D">
      <w:pPr>
        <w:ind w:right="0" w:firstLine="708"/>
        <w:rPr>
          <w:b/>
        </w:rPr>
      </w:pPr>
    </w:p>
    <w:p w14:paraId="460FED81" w14:textId="77777777" w:rsidR="00BE0F9D" w:rsidRPr="005D31A5" w:rsidRDefault="00BE0F9D" w:rsidP="00A2234A">
      <w:pPr>
        <w:pStyle w:val="TITULO2"/>
      </w:pPr>
      <w:bookmarkStart w:id="36" w:name="_Toc507141458"/>
      <w:bookmarkStart w:id="37" w:name="_Toc511911365"/>
      <w:bookmarkStart w:id="38" w:name="_Toc513815913"/>
      <w:bookmarkStart w:id="39" w:name="_Toc513820988"/>
      <w:r w:rsidRPr="00525AE2">
        <w:t>VERIFICACIÓN</w:t>
      </w:r>
      <w:r w:rsidRPr="005D31A5">
        <w:t xml:space="preserve"> DE LA CONDICIÓN DE MIPYME</w:t>
      </w:r>
      <w:bookmarkEnd w:id="36"/>
      <w:bookmarkEnd w:id="37"/>
      <w:bookmarkEnd w:id="38"/>
      <w:bookmarkEnd w:id="39"/>
      <w:r w:rsidRPr="005D31A5">
        <w:t xml:space="preserve"> </w:t>
      </w:r>
    </w:p>
    <w:p w14:paraId="6C17557D" w14:textId="77777777" w:rsidR="00BE0F9D" w:rsidRPr="005D31A5" w:rsidRDefault="00BE0F9D" w:rsidP="00BE0F9D">
      <w:pPr>
        <w:ind w:right="0" w:firstLine="708"/>
        <w:rPr>
          <w:b/>
        </w:rPr>
      </w:pPr>
    </w:p>
    <w:p w14:paraId="56377E44" w14:textId="77777777" w:rsidR="00BE0F9D" w:rsidRPr="005D31A5" w:rsidRDefault="00BE0F9D" w:rsidP="00BE0F9D">
      <w:r w:rsidRPr="005D31A5">
        <w:t xml:space="preserve">En caso de desempate, se tendrá en cuenta la clasificación de MIPYME acreditada en El Registro </w:t>
      </w:r>
      <w:r>
        <w:t>Ú</w:t>
      </w:r>
      <w:r w:rsidRPr="005D31A5">
        <w:t>nico de Proponentes.</w:t>
      </w:r>
    </w:p>
    <w:p w14:paraId="29F3D93C" w14:textId="77777777" w:rsidR="00BE0F9D" w:rsidRPr="005D31A5" w:rsidRDefault="00BE0F9D" w:rsidP="00BE0F9D">
      <w:pPr>
        <w:numPr>
          <w:ilvl w:val="12"/>
          <w:numId w:val="0"/>
        </w:numPr>
        <w:tabs>
          <w:tab w:val="center" w:pos="4252"/>
          <w:tab w:val="right" w:pos="8504"/>
        </w:tabs>
        <w:ind w:left="567"/>
        <w:rPr>
          <w:spacing w:val="-2"/>
        </w:rPr>
      </w:pPr>
    </w:p>
    <w:p w14:paraId="0AE1A72B" w14:textId="77777777" w:rsidR="00BE0F9D" w:rsidRDefault="00BE0F9D" w:rsidP="00BE0F9D">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0DD6E455" w14:textId="77777777" w:rsidR="00BE0F9D" w:rsidRDefault="00BE0F9D" w:rsidP="00BE0F9D">
      <w:pPr>
        <w:numPr>
          <w:ilvl w:val="12"/>
          <w:numId w:val="0"/>
        </w:numPr>
        <w:tabs>
          <w:tab w:val="center" w:pos="4252"/>
          <w:tab w:val="right" w:pos="8504"/>
        </w:tabs>
        <w:rPr>
          <w:spacing w:val="-2"/>
        </w:rPr>
      </w:pPr>
    </w:p>
    <w:p w14:paraId="08023DD7" w14:textId="77777777" w:rsidR="00BE0F9D" w:rsidRPr="00261D13" w:rsidRDefault="00BE0F9D" w:rsidP="00BE0F9D">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590B13FB" w14:textId="77777777" w:rsidR="00BE0F9D" w:rsidRDefault="00BE0F9D" w:rsidP="00BE0F9D">
      <w:pPr>
        <w:numPr>
          <w:ilvl w:val="12"/>
          <w:numId w:val="0"/>
        </w:numPr>
        <w:tabs>
          <w:tab w:val="center" w:pos="4252"/>
          <w:tab w:val="right" w:pos="8504"/>
        </w:tabs>
        <w:rPr>
          <w:spacing w:val="-2"/>
        </w:rPr>
      </w:pPr>
    </w:p>
    <w:p w14:paraId="190A6AD7" w14:textId="77777777" w:rsidR="00BE0F9D" w:rsidRDefault="00BE0F9D" w:rsidP="00A2234A">
      <w:pPr>
        <w:pStyle w:val="TITULO2"/>
        <w:rPr>
          <w:highlight w:val="yellow"/>
        </w:rPr>
      </w:pPr>
      <w:bookmarkStart w:id="40" w:name="_Toc505004878"/>
      <w:bookmarkStart w:id="41" w:name="_Toc511911366"/>
      <w:bookmarkStart w:id="42" w:name="_Toc513815914"/>
      <w:bookmarkStart w:id="43" w:name="_Toc513820989"/>
      <w:r w:rsidRPr="00261D13">
        <w:rPr>
          <w:highlight w:val="yellow"/>
        </w:rPr>
        <w:t>ACREDITACIÓN DE LA CONDICIÓN MIPYMES Y DE LOS REQUISITOS MÍNIMOS DEL DECRETO 1082 DE 2015 PARA LA LIMITACIÓN DEL PROCESO.</w:t>
      </w:r>
      <w:bookmarkEnd w:id="40"/>
      <w:bookmarkEnd w:id="41"/>
      <w:bookmarkEnd w:id="42"/>
      <w:bookmarkEnd w:id="43"/>
    </w:p>
    <w:p w14:paraId="3FB167BD" w14:textId="77777777" w:rsidR="00BE0F9D" w:rsidRDefault="00BE0F9D" w:rsidP="00BE0F9D">
      <w:pPr>
        <w:rPr>
          <w:color w:val="auto"/>
          <w:highlight w:val="yellow"/>
        </w:rPr>
      </w:pPr>
    </w:p>
    <w:p w14:paraId="13E588E4" w14:textId="77777777" w:rsidR="00BE0F9D" w:rsidRPr="00261D13" w:rsidRDefault="00BE0F9D" w:rsidP="00BE0F9D">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4C2436D4" w14:textId="77777777" w:rsidR="000A5254" w:rsidRDefault="000A5254" w:rsidP="000A5254">
      <w:pPr>
        <w:rPr>
          <w:color w:val="auto"/>
          <w:highlight w:val="yellow"/>
        </w:rPr>
      </w:pPr>
    </w:p>
    <w:p w14:paraId="3CD332C2" w14:textId="76D14CA0" w:rsidR="000A5254" w:rsidRDefault="000A5254" w:rsidP="000A5254">
      <w:pPr>
        <w:rPr>
          <w:i/>
          <w:color w:val="auto"/>
          <w:highlight w:val="yellow"/>
        </w:rPr>
      </w:pPr>
      <w:r w:rsidRPr="00261D13">
        <w:rPr>
          <w:color w:val="auto"/>
        </w:rPr>
        <w:t>*</w:t>
      </w:r>
      <w:r w:rsidRPr="000A5254">
        <w:rPr>
          <w:i/>
          <w:color w:val="auto"/>
          <w:highlight w:val="yellow"/>
        </w:rPr>
        <w:t xml:space="preserve"> (SI EL PROCESO </w:t>
      </w:r>
      <w:r w:rsidR="004A5DD7">
        <w:rPr>
          <w:i/>
          <w:color w:val="auto"/>
          <w:highlight w:val="yellow"/>
        </w:rPr>
        <w:t xml:space="preserve">DE SELECCIÓN </w:t>
      </w:r>
      <w:r w:rsidRPr="000A5254">
        <w:rPr>
          <w:i/>
          <w:color w:val="auto"/>
          <w:highlight w:val="yellow"/>
        </w:rPr>
        <w:t xml:space="preserve">ES ADELANTADO MEDIANTE </w:t>
      </w:r>
      <w:r w:rsidR="004A5DD7">
        <w:rPr>
          <w:i/>
          <w:color w:val="auto"/>
          <w:highlight w:val="yellow"/>
        </w:rPr>
        <w:t xml:space="preserve">LA PLATAFORMA </w:t>
      </w:r>
      <w:r w:rsidRPr="000A5254">
        <w:rPr>
          <w:i/>
          <w:color w:val="auto"/>
          <w:highlight w:val="yellow"/>
        </w:rPr>
        <w:t>SECOP I UTILICE LA SIGUIENTE REDACCIÓN</w:t>
      </w:r>
    </w:p>
    <w:p w14:paraId="1DB0FFD5" w14:textId="125866D5" w:rsidR="000A5254" w:rsidRDefault="000A5254" w:rsidP="000A5254">
      <w:pPr>
        <w:rPr>
          <w:i/>
          <w:color w:val="auto"/>
          <w:highlight w:val="yellow"/>
        </w:rPr>
      </w:pPr>
    </w:p>
    <w:p w14:paraId="646DB1A6" w14:textId="53D84D41" w:rsidR="000A5254" w:rsidRDefault="000A5254" w:rsidP="000A5254">
      <w:pPr>
        <w:rPr>
          <w:color w:val="auto"/>
          <w:highlight w:val="yellow"/>
        </w:rPr>
      </w:pPr>
      <w:r>
        <w:rPr>
          <w:color w:val="auto"/>
          <w:highlight w:val="yellow"/>
        </w:rPr>
        <w:lastRenderedPageBreak/>
        <w:t xml:space="preserve">La solicitud de limitación a MIPYMES se hará </w:t>
      </w:r>
      <w:r w:rsidR="004A5DD7">
        <w:rPr>
          <w:color w:val="auto"/>
          <w:highlight w:val="yellow"/>
        </w:rPr>
        <w:t xml:space="preserve">mediante </w:t>
      </w:r>
      <w:r w:rsidR="0059339F">
        <w:rPr>
          <w:color w:val="auto"/>
          <w:highlight w:val="yellow"/>
        </w:rPr>
        <w:t xml:space="preserve">comunicación escrita </w:t>
      </w:r>
      <w:r w:rsidR="004A5DD7">
        <w:rPr>
          <w:color w:val="auto"/>
          <w:highlight w:val="yellow"/>
        </w:rPr>
        <w:t xml:space="preserve">radicada en el IDU en la Calle 22 No. 6 – 27 PRIMER PISO, OFICINA DE CORRESPONDENCIA, o al CORREO ELECTRÓNICO </w:t>
      </w:r>
      <w:hyperlink r:id="rId11" w:history="1">
        <w:r w:rsidR="004A5DD7" w:rsidRPr="00D26CC2">
          <w:rPr>
            <w:rStyle w:val="Hipervnculo"/>
            <w:highlight w:val="yellow"/>
          </w:rPr>
          <w:t>licitaciones@idu.gov.co</w:t>
        </w:r>
      </w:hyperlink>
    </w:p>
    <w:p w14:paraId="2A259D16" w14:textId="6C48CFA4" w:rsidR="000A5254" w:rsidRDefault="000A5254" w:rsidP="00BE0F9D">
      <w:pPr>
        <w:rPr>
          <w:color w:val="auto"/>
          <w:highlight w:val="yellow"/>
        </w:rPr>
      </w:pPr>
    </w:p>
    <w:p w14:paraId="710402E4" w14:textId="2165F335" w:rsidR="004A5DD7" w:rsidRDefault="004A5DD7" w:rsidP="004A5DD7">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5F300EDF" w14:textId="24AE41A4" w:rsidR="004A5DD7" w:rsidRDefault="004A5DD7" w:rsidP="004A5DD7">
      <w:pPr>
        <w:rPr>
          <w:i/>
          <w:color w:val="auto"/>
          <w:highlight w:val="yellow"/>
        </w:rPr>
      </w:pPr>
    </w:p>
    <w:p w14:paraId="531A0AE2" w14:textId="4FA18D7A" w:rsidR="004A5DD7" w:rsidRDefault="004A5DD7" w:rsidP="004A5DD7">
      <w:pPr>
        <w:rPr>
          <w:color w:val="auto"/>
          <w:highlight w:val="yellow"/>
        </w:rPr>
      </w:pPr>
      <w:r>
        <w:rPr>
          <w:color w:val="auto"/>
          <w:highlight w:val="yellow"/>
        </w:rPr>
        <w:t xml:space="preserve">La solicitud de limitación a MIPYMES se hará </w:t>
      </w:r>
      <w:r w:rsidR="00D10581">
        <w:rPr>
          <w:color w:val="auto"/>
          <w:highlight w:val="yellow"/>
        </w:rPr>
        <w:t xml:space="preserve">únicamente </w:t>
      </w:r>
      <w:r>
        <w:rPr>
          <w:color w:val="auto"/>
          <w:highlight w:val="yellow"/>
        </w:rPr>
        <w:t xml:space="preserve">mediante </w:t>
      </w:r>
      <w:r w:rsidR="00D10581">
        <w:rPr>
          <w:color w:val="auto"/>
          <w:highlight w:val="yellow"/>
        </w:rPr>
        <w:t xml:space="preserve">la opción </w:t>
      </w:r>
      <w:r w:rsidR="00D10581" w:rsidRPr="00D10581">
        <w:rPr>
          <w:b/>
          <w:color w:val="auto"/>
          <w:highlight w:val="yellow"/>
          <w:u w:val="single"/>
        </w:rPr>
        <w:t>MENSAJE</w:t>
      </w:r>
      <w:r w:rsidR="00D10581">
        <w:rPr>
          <w:b/>
          <w:color w:val="auto"/>
          <w:highlight w:val="yellow"/>
          <w:u w:val="single"/>
        </w:rPr>
        <w:t xml:space="preserve">S </w:t>
      </w:r>
      <w:r w:rsidR="00D10581">
        <w:rPr>
          <w:color w:val="auto"/>
          <w:highlight w:val="yellow"/>
          <w:u w:val="single"/>
        </w:rPr>
        <w:t>de la plataforma SECOP II</w:t>
      </w:r>
      <w:r w:rsidR="00D10581">
        <w:rPr>
          <w:color w:val="auto"/>
          <w:highlight w:val="yellow"/>
        </w:rPr>
        <w:t>.</w:t>
      </w:r>
    </w:p>
    <w:p w14:paraId="39810FFF" w14:textId="77777777" w:rsidR="004A5DD7" w:rsidRDefault="004A5DD7" w:rsidP="00BE0F9D">
      <w:pPr>
        <w:rPr>
          <w:color w:val="auto"/>
          <w:highlight w:val="yellow"/>
        </w:rPr>
      </w:pPr>
    </w:p>
    <w:p w14:paraId="7ECF57B1" w14:textId="18F02F86" w:rsidR="00BE0F9D" w:rsidRPr="00261D13" w:rsidRDefault="00BE0F9D" w:rsidP="00BE0F9D">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7364198F" w14:textId="77777777" w:rsidR="00BE0F9D" w:rsidRPr="00261D13" w:rsidRDefault="00BE0F9D" w:rsidP="00BE0F9D">
      <w:pPr>
        <w:ind w:left="567"/>
        <w:rPr>
          <w:color w:val="auto"/>
          <w:highlight w:val="yellow"/>
        </w:rPr>
      </w:pPr>
    </w:p>
    <w:p w14:paraId="62357151" w14:textId="77777777" w:rsidR="00BE0F9D" w:rsidRPr="00261D13" w:rsidRDefault="00BE0F9D" w:rsidP="00BE0F9D">
      <w:pPr>
        <w:pStyle w:val="Prrafodelista"/>
        <w:numPr>
          <w:ilvl w:val="0"/>
          <w:numId w:val="43"/>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37491FB2" w14:textId="77777777" w:rsidR="00BE0F9D" w:rsidRPr="00261D13" w:rsidRDefault="00BE0F9D" w:rsidP="00BE0F9D">
      <w:pPr>
        <w:rPr>
          <w:color w:val="auto"/>
          <w:highlight w:val="yellow"/>
          <w:lang w:eastAsia="es-CO"/>
        </w:rPr>
      </w:pPr>
    </w:p>
    <w:p w14:paraId="0B51BF64" w14:textId="77777777" w:rsidR="00BE0F9D" w:rsidRPr="00261D13"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5A281CFE" w14:textId="77777777" w:rsidR="00BE0F9D" w:rsidRPr="00261D13" w:rsidRDefault="00BE0F9D" w:rsidP="00BE0F9D">
      <w:pPr>
        <w:ind w:left="1134"/>
        <w:rPr>
          <w:color w:val="auto"/>
          <w:highlight w:val="yellow"/>
          <w:lang w:eastAsia="es-CO"/>
        </w:rPr>
      </w:pPr>
    </w:p>
    <w:p w14:paraId="4FED28EB" w14:textId="77777777" w:rsidR="00BE0F9D" w:rsidRPr="00261D13"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5847A7BF" w14:textId="77777777" w:rsidR="00BE0F9D" w:rsidRPr="00261D13" w:rsidRDefault="00BE0F9D" w:rsidP="00BE0F9D">
      <w:pPr>
        <w:pStyle w:val="Prrafodelista"/>
        <w:rPr>
          <w:color w:val="auto"/>
          <w:highlight w:val="yellow"/>
          <w:lang w:eastAsia="es-CO"/>
        </w:rPr>
      </w:pPr>
    </w:p>
    <w:p w14:paraId="4FFB2533" w14:textId="77777777" w:rsidR="00BE0F9D" w:rsidRPr="00A90F84"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4E9C30FE" w14:textId="0C5B69B3" w:rsidR="00BE0F9D" w:rsidRPr="00A90F84" w:rsidRDefault="00BE0F9D" w:rsidP="00F7791D">
      <w:pPr>
        <w:rPr>
          <w:color w:val="auto"/>
          <w:highlight w:val="yellow"/>
          <w:lang w:eastAsia="es-CO"/>
        </w:rPr>
      </w:pPr>
    </w:p>
    <w:p w14:paraId="59105384" w14:textId="77777777" w:rsidR="00BE0F9D" w:rsidRDefault="00BE0F9D" w:rsidP="00BE0F9D">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6260E796" w14:textId="77777777" w:rsidR="00BE0F9D" w:rsidRPr="00261D13" w:rsidRDefault="00BE0F9D" w:rsidP="00BE0F9D">
      <w:pPr>
        <w:rPr>
          <w:i/>
          <w:color w:val="auto"/>
          <w:highlight w:val="red"/>
        </w:rPr>
      </w:pPr>
    </w:p>
    <w:p w14:paraId="3AA15044" w14:textId="77777777" w:rsidR="00BE0F9D" w:rsidRPr="00C91E67" w:rsidRDefault="00BE0F9D" w:rsidP="00A2234A">
      <w:pPr>
        <w:pStyle w:val="TITULO2"/>
        <w:rPr>
          <w:highlight w:val="yellow"/>
        </w:rPr>
      </w:pPr>
      <w:bookmarkStart w:id="44" w:name="_Toc511911367"/>
      <w:bookmarkStart w:id="45" w:name="_Toc513815915"/>
      <w:bookmarkStart w:id="46" w:name="_Toc513820990"/>
      <w:r w:rsidRPr="00C91E67">
        <w:rPr>
          <w:highlight w:val="yellow"/>
        </w:rPr>
        <w:t>2.12 ACREDITACIÓN DE LA CONDICIÓN DE MIPYME</w:t>
      </w:r>
      <w:bookmarkEnd w:id="44"/>
      <w:bookmarkEnd w:id="45"/>
      <w:bookmarkEnd w:id="46"/>
    </w:p>
    <w:p w14:paraId="59911452" w14:textId="77777777" w:rsidR="00BE0F9D" w:rsidRDefault="00BE0F9D" w:rsidP="00BE0F9D">
      <w:pPr>
        <w:rPr>
          <w:highlight w:val="yellow"/>
        </w:rPr>
      </w:pPr>
    </w:p>
    <w:p w14:paraId="2DC582E7" w14:textId="77777777" w:rsidR="00BE0F9D" w:rsidRPr="00261D13" w:rsidRDefault="00BE0F9D" w:rsidP="00BE0F9D">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0D3BAE17" w14:textId="77777777" w:rsidR="00BE0F9D" w:rsidRPr="00261D13" w:rsidRDefault="00BE0F9D" w:rsidP="00BE0F9D">
      <w:pPr>
        <w:ind w:left="16"/>
        <w:rPr>
          <w:color w:val="auto"/>
          <w:highlight w:val="yellow"/>
        </w:rPr>
      </w:pPr>
    </w:p>
    <w:p w14:paraId="4592577C" w14:textId="77777777" w:rsidR="00BE0F9D" w:rsidRPr="00261D13" w:rsidRDefault="00BE0F9D" w:rsidP="00BE0F9D">
      <w:pPr>
        <w:numPr>
          <w:ilvl w:val="0"/>
          <w:numId w:val="44"/>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1A33138E" w14:textId="77777777" w:rsidR="00BE0F9D" w:rsidRPr="00261D13" w:rsidRDefault="00BE0F9D" w:rsidP="00BE0F9D">
      <w:pPr>
        <w:rPr>
          <w:color w:val="auto"/>
          <w:highlight w:val="yellow"/>
          <w:lang w:eastAsia="es-CO"/>
        </w:rPr>
      </w:pPr>
    </w:p>
    <w:p w14:paraId="3481EA74" w14:textId="77777777" w:rsidR="00BE0F9D" w:rsidRPr="00261D13" w:rsidRDefault="00BE0F9D" w:rsidP="00BE0F9D">
      <w:pPr>
        <w:numPr>
          <w:ilvl w:val="0"/>
          <w:numId w:val="44"/>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770C42FF" w14:textId="77777777" w:rsidR="00BE0F9D" w:rsidRPr="00261D13" w:rsidRDefault="00BE0F9D" w:rsidP="00BE0F9D">
      <w:pPr>
        <w:ind w:left="1134"/>
        <w:rPr>
          <w:color w:val="auto"/>
          <w:highlight w:val="yellow"/>
          <w:lang w:eastAsia="es-CO"/>
        </w:rPr>
      </w:pPr>
    </w:p>
    <w:p w14:paraId="2C732F31" w14:textId="77777777" w:rsidR="00BE0F9D" w:rsidRPr="00261D13" w:rsidRDefault="00BE0F9D" w:rsidP="00BE0F9D">
      <w:pPr>
        <w:numPr>
          <w:ilvl w:val="0"/>
          <w:numId w:val="44"/>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2AAC9F80" w14:textId="7F43A3C0" w:rsidR="001B7707" w:rsidRDefault="001B7707" w:rsidP="00A2234A">
      <w:pPr>
        <w:pStyle w:val="TITULO2"/>
        <w:numPr>
          <w:ilvl w:val="0"/>
          <w:numId w:val="0"/>
        </w:numPr>
      </w:pPr>
    </w:p>
    <w:p w14:paraId="2AE5BD81" w14:textId="672E3B71" w:rsidR="009F33AE" w:rsidRPr="00EE5FFA" w:rsidRDefault="004B7C00" w:rsidP="00A2234A">
      <w:pPr>
        <w:pStyle w:val="TITULO2"/>
      </w:pPr>
      <w:bookmarkStart w:id="47" w:name="_Toc513820991"/>
      <w:r w:rsidRPr="00EE5FFA">
        <w:t>CRONOGRAMA DEL PROCESO.</w:t>
      </w:r>
      <w:bookmarkEnd w:id="47"/>
      <w:r w:rsidRPr="00EE5FFA">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1630"/>
      </w:tblGrid>
      <w:tr w:rsidR="004B7C00" w:rsidRPr="007C429F" w14:paraId="07FAABED"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3D2018EC" w14:textId="4EAA837A" w:rsidR="004B7C00" w:rsidRPr="007C429F" w:rsidRDefault="004B7C00" w:rsidP="00B21212">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hideMark/>
          </w:tcPr>
          <w:p w14:paraId="1368FC2A" w14:textId="00CDDD64" w:rsidR="004B7C00" w:rsidRPr="007C429F" w:rsidRDefault="004B7C00" w:rsidP="00B21212">
            <w:pPr>
              <w:ind w:right="0"/>
              <w:jc w:val="left"/>
              <w:rPr>
                <w:lang w:eastAsia="es-CO"/>
              </w:rPr>
            </w:pPr>
            <w:r w:rsidRPr="007C429F">
              <w:object w:dxaOrig="225" w:dyaOrig="225" w14:anchorId="1B026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1" type="#_x0000_t75" style="width:60.45pt;height:18.35pt" o:ole="">
                  <v:imagedata r:id="rId12" o:title=""/>
                </v:shape>
                <w:control r:id="rId13" w:name="DefaultOcxName" w:shapeid="_x0000_i1621"/>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284" w:type="dxa"/>
            <w:shd w:val="clear" w:color="auto" w:fill="FFFFFF"/>
            <w:tcMar>
              <w:top w:w="0" w:type="dxa"/>
              <w:left w:w="0" w:type="dxa"/>
              <w:bottom w:w="0" w:type="dxa"/>
              <w:right w:w="150" w:type="dxa"/>
            </w:tcMar>
            <w:vAlign w:val="center"/>
            <w:hideMark/>
          </w:tcPr>
          <w:p w14:paraId="0ED160B4" w14:textId="3E4848D1" w:rsidR="004B7C00" w:rsidRPr="007C429F" w:rsidRDefault="004B7C00" w:rsidP="00B21212">
            <w:pPr>
              <w:ind w:right="0"/>
              <w:jc w:val="left"/>
              <w:rPr>
                <w:lang w:eastAsia="es-CO"/>
              </w:rPr>
            </w:pPr>
            <w:r w:rsidRPr="007C429F">
              <w:object w:dxaOrig="225" w:dyaOrig="225" w14:anchorId="2A28F2B8">
                <v:shape id="_x0000_i1620" type="#_x0000_t75" style="width:60.45pt;height:18.35pt" o:ole="">
                  <v:imagedata r:id="rId12" o:title=""/>
                </v:shape>
                <w:control r:id="rId15" w:name="DefaultOcxName1" w:shapeid="_x0000_i1620"/>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6A43AC8B" w14:textId="22C43BF6"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w:t>
            </w:r>
            <w:r w:rsidR="00496304">
              <w:rPr>
                <w:b/>
                <w:bCs/>
                <w:color w:val="262626"/>
                <w:lang w:eastAsia="es-CO"/>
              </w:rPr>
              <w:t>l proyecto de pliego de condiciones y</w:t>
            </w:r>
            <w:r w:rsidRPr="007C429F">
              <w:rPr>
                <w:b/>
                <w:bCs/>
                <w:color w:val="262626"/>
                <w:lang w:eastAsia="es-CO"/>
              </w:rPr>
              <w:t xml:space="preserve"> estudios previos</w:t>
            </w:r>
          </w:p>
        </w:tc>
        <w:tc>
          <w:tcPr>
            <w:tcW w:w="5284" w:type="dxa"/>
            <w:shd w:val="clear" w:color="auto" w:fill="FFFFFF"/>
            <w:tcMar>
              <w:top w:w="0" w:type="dxa"/>
              <w:left w:w="0" w:type="dxa"/>
              <w:bottom w:w="0" w:type="dxa"/>
              <w:right w:w="150" w:type="dxa"/>
            </w:tcMar>
            <w:vAlign w:val="center"/>
            <w:hideMark/>
          </w:tcPr>
          <w:p w14:paraId="413F45E9" w14:textId="3CD0652E" w:rsidR="004B7C00" w:rsidRPr="007C429F" w:rsidRDefault="004B7C00" w:rsidP="00B21212">
            <w:pPr>
              <w:ind w:right="0"/>
              <w:jc w:val="left"/>
              <w:rPr>
                <w:lang w:eastAsia="es-CO"/>
              </w:rPr>
            </w:pPr>
            <w:r w:rsidRPr="007C429F">
              <w:object w:dxaOrig="225" w:dyaOrig="225" w14:anchorId="2F370FAB">
                <v:shape id="_x0000_i1619" type="#_x0000_t75" style="width:60.45pt;height:18.35pt" o:ole="">
                  <v:imagedata r:id="rId12" o:title=""/>
                </v:shape>
                <w:control r:id="rId16" w:name="DefaultOcxName2" w:shapeid="_x0000_i1619"/>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284" w:type="dxa"/>
            <w:shd w:val="clear" w:color="auto" w:fill="FFFFFF"/>
            <w:tcMar>
              <w:top w:w="0" w:type="dxa"/>
              <w:left w:w="0" w:type="dxa"/>
              <w:bottom w:w="0" w:type="dxa"/>
              <w:right w:w="150" w:type="dxa"/>
            </w:tcMar>
            <w:vAlign w:val="center"/>
            <w:hideMark/>
          </w:tcPr>
          <w:p w14:paraId="5BE410B3" w14:textId="76BE873C" w:rsidR="004B7C00" w:rsidRPr="007C429F" w:rsidRDefault="004B7C00" w:rsidP="00B21212">
            <w:pPr>
              <w:ind w:right="0"/>
              <w:jc w:val="left"/>
              <w:rPr>
                <w:lang w:eastAsia="es-CO"/>
              </w:rPr>
            </w:pPr>
            <w:r w:rsidRPr="007C429F">
              <w:object w:dxaOrig="225" w:dyaOrig="225" w14:anchorId="0F1F45D6">
                <v:shape id="_x0000_i1618" type="#_x0000_t75" style="width:60.45pt;height:18.35pt" o:ole="">
                  <v:imagedata r:id="rId12" o:title=""/>
                </v:shape>
                <w:control r:id="rId17" w:name="DefaultOcxName3" w:shapeid="_x0000_i1618"/>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Plazo para manifestación de interés de limitar la convocatoria a </w:t>
            </w:r>
            <w:proofErr w:type="spellStart"/>
            <w:r w:rsidRPr="007C429F">
              <w:rPr>
                <w:b/>
                <w:bCs/>
                <w:color w:val="262626"/>
                <w:lang w:eastAsia="es-CO"/>
              </w:rPr>
              <w:t>Mypes</w:t>
            </w:r>
            <w:proofErr w:type="spellEnd"/>
            <w:r w:rsidRPr="007C429F">
              <w:rPr>
                <w:b/>
                <w:bCs/>
                <w:color w:val="262626"/>
                <w:lang w:eastAsia="es-CO"/>
              </w:rPr>
              <w:t xml:space="preserve"> y/o Mipymes</w:t>
            </w:r>
          </w:p>
        </w:tc>
        <w:tc>
          <w:tcPr>
            <w:tcW w:w="5284" w:type="dxa"/>
            <w:shd w:val="clear" w:color="auto" w:fill="FFFFFF"/>
            <w:tcMar>
              <w:top w:w="0" w:type="dxa"/>
              <w:left w:w="0" w:type="dxa"/>
              <w:bottom w:w="0" w:type="dxa"/>
              <w:right w:w="150" w:type="dxa"/>
            </w:tcMar>
            <w:vAlign w:val="center"/>
            <w:hideMark/>
          </w:tcPr>
          <w:p w14:paraId="69ED4A1C" w14:textId="4DDA23A8" w:rsidR="004B7C00" w:rsidRPr="007C429F" w:rsidRDefault="004B7C00" w:rsidP="00B21212">
            <w:pPr>
              <w:ind w:right="0"/>
              <w:jc w:val="left"/>
              <w:rPr>
                <w:lang w:eastAsia="es-CO"/>
              </w:rPr>
            </w:pPr>
            <w:r w:rsidRPr="007C429F">
              <w:object w:dxaOrig="225" w:dyaOrig="225" w14:anchorId="2286C0CF">
                <v:shape id="_x0000_i1617" type="#_x0000_t75" style="width:60.45pt;height:18.35pt" o:ole="">
                  <v:imagedata r:id="rId12" o:title=""/>
                </v:shape>
                <w:control r:id="rId18" w:name="DefaultOcxName4" w:shapeid="_x0000_i1617"/>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30"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284" w:type="dxa"/>
            <w:shd w:val="clear" w:color="auto" w:fill="FFFFFF"/>
            <w:tcMar>
              <w:top w:w="0" w:type="dxa"/>
              <w:left w:w="0" w:type="dxa"/>
              <w:bottom w:w="0" w:type="dxa"/>
              <w:right w:w="150" w:type="dxa"/>
            </w:tcMar>
            <w:vAlign w:val="center"/>
            <w:hideMark/>
          </w:tcPr>
          <w:p w14:paraId="73EAD94E" w14:textId="545DC5C7" w:rsidR="004B7C00" w:rsidRPr="007C429F" w:rsidRDefault="004B7C00" w:rsidP="00B21212">
            <w:pPr>
              <w:ind w:right="0"/>
              <w:jc w:val="left"/>
              <w:rPr>
                <w:lang w:eastAsia="es-CO"/>
              </w:rPr>
            </w:pPr>
            <w:r w:rsidRPr="007C429F">
              <w:object w:dxaOrig="225" w:dyaOrig="225" w14:anchorId="1C89826C">
                <v:shape id="_x0000_i1616" type="#_x0000_t75" style="width:60.45pt;height:18.35pt" o:ole="">
                  <v:imagedata r:id="rId12" o:title=""/>
                </v:shape>
                <w:control r:id="rId19" w:name="DefaultOcxName5" w:shapeid="_x0000_i1616"/>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284" w:type="dxa"/>
            <w:shd w:val="clear" w:color="auto" w:fill="FFFFFF"/>
            <w:tcMar>
              <w:top w:w="0" w:type="dxa"/>
              <w:left w:w="0" w:type="dxa"/>
              <w:bottom w:w="0" w:type="dxa"/>
              <w:right w:w="150" w:type="dxa"/>
            </w:tcMar>
            <w:vAlign w:val="center"/>
            <w:hideMark/>
          </w:tcPr>
          <w:p w14:paraId="2427315D" w14:textId="524B0725" w:rsidR="004B7C00" w:rsidRPr="007C429F" w:rsidRDefault="004B7C00" w:rsidP="00B21212">
            <w:pPr>
              <w:ind w:right="0"/>
              <w:jc w:val="left"/>
              <w:rPr>
                <w:lang w:eastAsia="es-CO"/>
              </w:rPr>
            </w:pPr>
            <w:r w:rsidRPr="007C429F">
              <w:object w:dxaOrig="225" w:dyaOrig="225" w14:anchorId="2277DFAF">
                <v:shape id="_x0000_i1615" type="#_x0000_t75" style="width:60.45pt;height:18.35pt" o:ole="">
                  <v:imagedata r:id="rId12" o:title=""/>
                </v:shape>
                <w:control r:id="rId20" w:name="DefaultOcxName6" w:shapeid="_x0000_i1615"/>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Expedición y publicación acto administrativo de apertura del proceso de selección</w:t>
            </w:r>
          </w:p>
        </w:tc>
        <w:tc>
          <w:tcPr>
            <w:tcW w:w="5284" w:type="dxa"/>
            <w:shd w:val="clear" w:color="auto" w:fill="FFFFFF"/>
            <w:tcMar>
              <w:top w:w="0" w:type="dxa"/>
              <w:left w:w="0" w:type="dxa"/>
              <w:bottom w:w="0" w:type="dxa"/>
              <w:right w:w="150" w:type="dxa"/>
            </w:tcMar>
            <w:vAlign w:val="center"/>
            <w:hideMark/>
          </w:tcPr>
          <w:p w14:paraId="1C4B28A7" w14:textId="3902494B" w:rsidR="004B7C00" w:rsidRPr="007C429F" w:rsidRDefault="004B7C00" w:rsidP="00B21212">
            <w:pPr>
              <w:ind w:right="0"/>
              <w:jc w:val="left"/>
              <w:rPr>
                <w:lang w:eastAsia="es-CO"/>
              </w:rPr>
            </w:pPr>
            <w:r w:rsidRPr="007C429F">
              <w:object w:dxaOrig="225" w:dyaOrig="225" w14:anchorId="4C6AF8F5">
                <v:shape id="_x0000_i1614" type="#_x0000_t75" style="width:60.45pt;height:18.35pt" o:ole="">
                  <v:imagedata r:id="rId12" o:title=""/>
                </v:shape>
                <w:control r:id="rId21" w:name="DefaultOcxName7" w:shapeid="_x0000_i1614"/>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4BB26E94" w14:textId="7CC5A307" w:rsidR="004B7C00" w:rsidRPr="007C429F" w:rsidRDefault="004B7C00" w:rsidP="00B5091D">
            <w:pPr>
              <w:spacing w:line="360" w:lineRule="atLeast"/>
              <w:ind w:right="0"/>
              <w:rPr>
                <w:b/>
                <w:bCs/>
                <w:color w:val="262626"/>
                <w:lang w:eastAsia="es-CO"/>
              </w:rPr>
            </w:pPr>
          </w:p>
        </w:tc>
        <w:tc>
          <w:tcPr>
            <w:tcW w:w="5284" w:type="dxa"/>
            <w:shd w:val="clear" w:color="auto" w:fill="FFFFFF"/>
            <w:tcMar>
              <w:top w:w="0" w:type="dxa"/>
              <w:left w:w="0" w:type="dxa"/>
              <w:bottom w:w="0" w:type="dxa"/>
              <w:right w:w="150" w:type="dxa"/>
            </w:tcMar>
            <w:vAlign w:val="center"/>
            <w:hideMark/>
          </w:tcPr>
          <w:p w14:paraId="17490925" w14:textId="218EE73D" w:rsidR="004B7C00" w:rsidRPr="007C429F" w:rsidRDefault="004B7C00" w:rsidP="00B21212">
            <w:pPr>
              <w:ind w:right="0"/>
              <w:jc w:val="left"/>
              <w:rPr>
                <w:lang w:eastAsia="es-CO"/>
              </w:rPr>
            </w:pPr>
            <w:r w:rsidRPr="007C429F">
              <w:object w:dxaOrig="225" w:dyaOrig="225" w14:anchorId="284C79C1">
                <v:shape id="_x0000_i1613" type="#_x0000_t75" style="width:60.45pt;height:18.35pt" o:ole="">
                  <v:imagedata r:id="rId12" o:title=""/>
                </v:shape>
                <w:control r:id="rId22" w:name="DefaultOcxName8" w:shapeid="_x0000_i1613"/>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lastRenderedPageBreak/>
              <w:t>Presentación de Observaciones a los Pliego de Condiciones definitivos</w:t>
            </w:r>
          </w:p>
        </w:tc>
        <w:tc>
          <w:tcPr>
            <w:tcW w:w="5284" w:type="dxa"/>
            <w:shd w:val="clear" w:color="auto" w:fill="FFFFFF"/>
            <w:tcMar>
              <w:top w:w="0" w:type="dxa"/>
              <w:left w:w="0" w:type="dxa"/>
              <w:bottom w:w="0" w:type="dxa"/>
              <w:right w:w="150" w:type="dxa"/>
            </w:tcMar>
            <w:vAlign w:val="center"/>
            <w:hideMark/>
          </w:tcPr>
          <w:p w14:paraId="06964612" w14:textId="13CFAC15" w:rsidR="004B7C00" w:rsidRPr="007C429F" w:rsidRDefault="004B7C00" w:rsidP="00B21212">
            <w:pPr>
              <w:ind w:right="0"/>
              <w:jc w:val="left"/>
              <w:rPr>
                <w:lang w:eastAsia="es-CO"/>
              </w:rPr>
            </w:pPr>
            <w:r w:rsidRPr="007C429F">
              <w:object w:dxaOrig="225" w:dyaOrig="225" w14:anchorId="31D44DF2">
                <v:shape id="_x0000_i1612" type="#_x0000_t75" style="width:60.45pt;height:18.35pt" o:ole="">
                  <v:imagedata r:id="rId12" o:title=""/>
                </v:shape>
                <w:control r:id="rId23" w:name="DefaultOcxName9" w:shapeid="_x0000_i1612"/>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96304" w:rsidRPr="007C429F" w14:paraId="57A8E493" w14:textId="77777777" w:rsidTr="00E478FA">
        <w:trPr>
          <w:tblCellSpacing w:w="0" w:type="dxa"/>
        </w:trPr>
        <w:tc>
          <w:tcPr>
            <w:tcW w:w="2867" w:type="dxa"/>
            <w:shd w:val="clear" w:color="auto" w:fill="FFFFFF"/>
            <w:tcMar>
              <w:top w:w="30" w:type="dxa"/>
              <w:left w:w="0" w:type="dxa"/>
              <w:bottom w:w="30" w:type="dxa"/>
              <w:right w:w="150" w:type="dxa"/>
            </w:tcMar>
            <w:vAlign w:val="center"/>
          </w:tcPr>
          <w:p w14:paraId="2FF69E55" w14:textId="07337F9B" w:rsidR="00496304" w:rsidRDefault="00496304" w:rsidP="00496304">
            <w:pPr>
              <w:spacing w:line="360" w:lineRule="atLeast"/>
              <w:ind w:right="0"/>
              <w:jc w:val="right"/>
              <w:rPr>
                <w:b/>
                <w:bCs/>
                <w:color w:val="262626"/>
                <w:lang w:eastAsia="es-CO"/>
              </w:rPr>
            </w:pPr>
            <w:r w:rsidRPr="00684C69">
              <w:rPr>
                <w:b/>
                <w:bCs/>
                <w:color w:val="262626"/>
                <w:lang w:eastAsia="es-CO"/>
              </w:rPr>
              <w:t>Plazo para la manifestación de interés en participar</w:t>
            </w:r>
          </w:p>
          <w:p w14:paraId="5DB319C6" w14:textId="77A0529D" w:rsidR="00496304" w:rsidRDefault="00496304" w:rsidP="00496304">
            <w:pPr>
              <w:spacing w:line="360" w:lineRule="atLeast"/>
              <w:ind w:right="0"/>
              <w:jc w:val="right"/>
              <w:rPr>
                <w:b/>
                <w:bCs/>
                <w:color w:val="262626"/>
                <w:lang w:eastAsia="es-CO"/>
              </w:rPr>
            </w:pPr>
          </w:p>
          <w:p w14:paraId="33A44E78" w14:textId="09C1535E" w:rsidR="00496304" w:rsidRPr="007C429F" w:rsidRDefault="00496304" w:rsidP="00387795">
            <w:pPr>
              <w:spacing w:line="360" w:lineRule="atLeast"/>
              <w:ind w:right="0"/>
              <w:jc w:val="right"/>
              <w:rPr>
                <w:b/>
                <w:bCs/>
                <w:color w:val="262626"/>
                <w:lang w:eastAsia="es-CO"/>
              </w:rPr>
            </w:pPr>
            <w:r w:rsidRPr="00684C69">
              <w:rPr>
                <w:b/>
                <w:bCs/>
                <w:color w:val="262626"/>
                <w:lang w:eastAsia="es-CO"/>
              </w:rPr>
              <w:t>Sorteo de consolidación de oferentes</w:t>
            </w:r>
          </w:p>
        </w:tc>
        <w:tc>
          <w:tcPr>
            <w:tcW w:w="5284" w:type="dxa"/>
            <w:shd w:val="clear" w:color="auto" w:fill="FFFFFF"/>
            <w:tcMar>
              <w:top w:w="0" w:type="dxa"/>
              <w:left w:w="0" w:type="dxa"/>
              <w:bottom w:w="0" w:type="dxa"/>
              <w:right w:w="150" w:type="dxa"/>
            </w:tcMar>
            <w:vAlign w:val="center"/>
          </w:tcPr>
          <w:p w14:paraId="416313C1" w14:textId="04913757" w:rsidR="00496304" w:rsidRPr="007C429F" w:rsidRDefault="00496304" w:rsidP="00B21212">
            <w:pPr>
              <w:ind w:right="0"/>
              <w:jc w:val="left"/>
            </w:pPr>
          </w:p>
        </w:tc>
        <w:tc>
          <w:tcPr>
            <w:tcW w:w="1630" w:type="dxa"/>
            <w:shd w:val="clear" w:color="auto" w:fill="FFFFFF"/>
            <w:vAlign w:val="center"/>
          </w:tcPr>
          <w:p w14:paraId="10F9BBDE" w14:textId="77777777" w:rsidR="00496304" w:rsidRPr="007C429F" w:rsidRDefault="00496304" w:rsidP="00B21212">
            <w:pPr>
              <w:ind w:right="0"/>
              <w:jc w:val="left"/>
              <w:rPr>
                <w:lang w:eastAsia="es-CO"/>
              </w:rPr>
            </w:pPr>
          </w:p>
        </w:tc>
      </w:tr>
      <w:tr w:rsidR="004B7C00" w:rsidRPr="007C429F" w14:paraId="2838FB5C"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284" w:type="dxa"/>
            <w:shd w:val="clear" w:color="auto" w:fill="FFFFFF"/>
            <w:tcMar>
              <w:top w:w="0" w:type="dxa"/>
              <w:left w:w="0" w:type="dxa"/>
              <w:bottom w:w="0" w:type="dxa"/>
              <w:right w:w="150" w:type="dxa"/>
            </w:tcMar>
            <w:vAlign w:val="center"/>
            <w:hideMark/>
          </w:tcPr>
          <w:p w14:paraId="40B247C5" w14:textId="01A032DE" w:rsidR="004B7C00" w:rsidRPr="007C429F" w:rsidRDefault="004B7C00" w:rsidP="00B21212">
            <w:pPr>
              <w:ind w:right="0"/>
              <w:jc w:val="left"/>
              <w:rPr>
                <w:lang w:eastAsia="es-CO"/>
              </w:rPr>
            </w:pPr>
            <w:r w:rsidRPr="007C429F">
              <w:object w:dxaOrig="225" w:dyaOrig="225" w14:anchorId="039753B2">
                <v:shape id="_x0000_i1611" type="#_x0000_t75" style="width:60.45pt;height:18.35pt" o:ole="">
                  <v:imagedata r:id="rId12" o:title=""/>
                </v:shape>
                <w:control r:id="rId24" w:name="DefaultOcxName10" w:shapeid="_x0000_i1611"/>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284" w:type="dxa"/>
            <w:shd w:val="clear" w:color="auto" w:fill="FFFFFF"/>
            <w:tcMar>
              <w:top w:w="0" w:type="dxa"/>
              <w:left w:w="0" w:type="dxa"/>
              <w:bottom w:w="0" w:type="dxa"/>
              <w:right w:w="150" w:type="dxa"/>
            </w:tcMar>
            <w:vAlign w:val="center"/>
            <w:hideMark/>
          </w:tcPr>
          <w:p w14:paraId="4EDD75BB" w14:textId="18BFE08F" w:rsidR="004B7C00" w:rsidRPr="007C429F" w:rsidRDefault="004B7C00" w:rsidP="00B21212">
            <w:pPr>
              <w:ind w:right="0"/>
              <w:jc w:val="left"/>
              <w:rPr>
                <w:lang w:eastAsia="es-CO"/>
              </w:rPr>
            </w:pPr>
            <w:r w:rsidRPr="007C429F">
              <w:object w:dxaOrig="225" w:dyaOrig="225" w14:anchorId="38525648">
                <v:shape id="_x0000_i1610" type="#_x0000_t75" style="width:60.45pt;height:18.35pt" o:ole="">
                  <v:imagedata r:id="rId12" o:title=""/>
                </v:shape>
                <w:control r:id="rId25" w:name="DefaultOcxName11" w:shapeid="_x0000_i1610"/>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284" w:type="dxa"/>
            <w:shd w:val="clear" w:color="auto" w:fill="FFFFFF"/>
            <w:tcMar>
              <w:top w:w="0" w:type="dxa"/>
              <w:left w:w="0" w:type="dxa"/>
              <w:bottom w:w="0" w:type="dxa"/>
              <w:right w:w="150" w:type="dxa"/>
            </w:tcMar>
            <w:vAlign w:val="center"/>
            <w:hideMark/>
          </w:tcPr>
          <w:p w14:paraId="448E608E" w14:textId="2F67B98D" w:rsidR="004B7C00" w:rsidRPr="007C429F" w:rsidRDefault="004B7C00" w:rsidP="00B21212">
            <w:pPr>
              <w:ind w:right="0"/>
              <w:jc w:val="left"/>
              <w:rPr>
                <w:lang w:eastAsia="es-CO"/>
              </w:rPr>
            </w:pPr>
            <w:r w:rsidRPr="007C429F">
              <w:object w:dxaOrig="225" w:dyaOrig="225" w14:anchorId="660A7163">
                <v:shape id="_x0000_i1609" type="#_x0000_t75" style="width:60.45pt;height:18.35pt" o:ole="">
                  <v:imagedata r:id="rId12" o:title=""/>
                </v:shape>
                <w:control r:id="rId26" w:name="DefaultOcxName12" w:shapeid="_x0000_i1609"/>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284" w:type="dxa"/>
            <w:shd w:val="clear" w:color="auto" w:fill="FFFFFF"/>
            <w:tcMar>
              <w:top w:w="0" w:type="dxa"/>
              <w:left w:w="0" w:type="dxa"/>
              <w:bottom w:w="0" w:type="dxa"/>
              <w:right w:w="150" w:type="dxa"/>
            </w:tcMar>
            <w:vAlign w:val="center"/>
            <w:hideMark/>
          </w:tcPr>
          <w:p w14:paraId="0D4B5C2C" w14:textId="001DE6CC" w:rsidR="004B7C00" w:rsidRPr="007C429F" w:rsidRDefault="004B7C00" w:rsidP="00B21212">
            <w:pPr>
              <w:ind w:right="0"/>
              <w:jc w:val="left"/>
              <w:rPr>
                <w:lang w:eastAsia="es-CO"/>
              </w:rPr>
            </w:pPr>
            <w:r w:rsidRPr="007C429F">
              <w:object w:dxaOrig="225" w:dyaOrig="225" w14:anchorId="67430BF5">
                <v:shape id="_x0000_i1608" type="#_x0000_t75" style="width:60.45pt;height:18.35pt" o:ole="">
                  <v:imagedata r:id="rId12" o:title=""/>
                </v:shape>
                <w:control r:id="rId27" w:name="DefaultOcxName13" w:shapeid="_x0000_i1608"/>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284" w:type="dxa"/>
            <w:shd w:val="clear" w:color="auto" w:fill="FFFFFF"/>
            <w:tcMar>
              <w:top w:w="0" w:type="dxa"/>
              <w:left w:w="0" w:type="dxa"/>
              <w:bottom w:w="0" w:type="dxa"/>
              <w:right w:w="150" w:type="dxa"/>
            </w:tcMar>
            <w:vAlign w:val="center"/>
            <w:hideMark/>
          </w:tcPr>
          <w:p w14:paraId="1D5C05BD" w14:textId="3AE5A743" w:rsidR="004B7C00" w:rsidRPr="007C429F" w:rsidRDefault="004B7C00" w:rsidP="00B21212">
            <w:pPr>
              <w:ind w:right="0"/>
              <w:jc w:val="left"/>
              <w:rPr>
                <w:lang w:eastAsia="es-CO"/>
              </w:rPr>
            </w:pPr>
            <w:r w:rsidRPr="007C429F">
              <w:object w:dxaOrig="225" w:dyaOrig="225" w14:anchorId="29D7F9D4">
                <v:shape id="_x0000_i1607" type="#_x0000_t75" style="width:60.45pt;height:18.35pt" o:ole="">
                  <v:imagedata r:id="rId12" o:title=""/>
                </v:shape>
                <w:control r:id="rId28" w:name="DefaultOcxName14" w:shapeid="_x0000_i1607"/>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96304" w:rsidRPr="007C429F" w14:paraId="4F19F196"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5C68F08C" w14:textId="77777777" w:rsidR="00496304" w:rsidRDefault="00496304" w:rsidP="00496304">
            <w:pPr>
              <w:spacing w:line="360" w:lineRule="atLeast"/>
              <w:ind w:right="0"/>
              <w:jc w:val="right"/>
              <w:rPr>
                <w:b/>
                <w:bCs/>
                <w:color w:val="262626"/>
                <w:lang w:eastAsia="es-CO"/>
              </w:rPr>
            </w:pPr>
            <w:r w:rsidRPr="007C429F">
              <w:rPr>
                <w:b/>
                <w:bCs/>
                <w:color w:val="262626"/>
                <w:lang w:eastAsia="es-CO"/>
              </w:rPr>
              <w:t>Publicación del informe de evaluación de las Ofertas</w:t>
            </w:r>
          </w:p>
          <w:p w14:paraId="40E10167" w14:textId="77777777" w:rsidR="00496304" w:rsidRDefault="00496304" w:rsidP="00496304">
            <w:pPr>
              <w:spacing w:line="360" w:lineRule="atLeast"/>
              <w:ind w:right="0"/>
              <w:rPr>
                <w:b/>
                <w:bCs/>
                <w:color w:val="262626"/>
                <w:lang w:eastAsia="es-CO"/>
              </w:rPr>
            </w:pPr>
          </w:p>
          <w:p w14:paraId="736C313A" w14:textId="657E4026" w:rsidR="00496304" w:rsidRDefault="00496304" w:rsidP="00065F4A">
            <w:pPr>
              <w:spacing w:line="360" w:lineRule="atLeast"/>
              <w:ind w:right="0"/>
              <w:jc w:val="right"/>
              <w:rPr>
                <w:b/>
                <w:bCs/>
                <w:color w:val="262626"/>
                <w:lang w:eastAsia="es-CO"/>
              </w:rPr>
            </w:pPr>
            <w:r w:rsidRPr="00684C69">
              <w:rPr>
                <w:b/>
                <w:bCs/>
                <w:color w:val="262626"/>
                <w:lang w:eastAsia="es-CO"/>
              </w:rPr>
              <w:t>Plazo para que los proponentes se pronuncien sobre la evaluación de ofertas y presenten subsanaciones (Término de traslado del informe de evaluación).</w:t>
            </w:r>
          </w:p>
          <w:p w14:paraId="18A9622D" w14:textId="77777777" w:rsidR="00496304" w:rsidRPr="00684C69" w:rsidRDefault="00496304" w:rsidP="00496304">
            <w:pPr>
              <w:spacing w:line="360" w:lineRule="atLeast"/>
              <w:ind w:right="0"/>
              <w:jc w:val="right"/>
              <w:rPr>
                <w:b/>
                <w:bCs/>
                <w:color w:val="262626"/>
                <w:lang w:eastAsia="es-CO"/>
              </w:rPr>
            </w:pPr>
            <w:r w:rsidRPr="00684C69">
              <w:rPr>
                <w:b/>
                <w:bCs/>
                <w:color w:val="262626"/>
                <w:lang w:eastAsia="es-CO"/>
              </w:rPr>
              <w:t>Respuesta a las observaciones sobre el informe de evaluación de ofertas y publicación definitiva del informe de evaluación</w:t>
            </w:r>
          </w:p>
          <w:p w14:paraId="26093E13" w14:textId="1EDF2209" w:rsidR="00496304" w:rsidRPr="007C429F" w:rsidRDefault="00496304" w:rsidP="00061141">
            <w:pPr>
              <w:spacing w:line="360" w:lineRule="atLeast"/>
              <w:ind w:right="0"/>
              <w:rPr>
                <w:b/>
                <w:bCs/>
                <w:color w:val="262626"/>
                <w:lang w:eastAsia="es-CO"/>
              </w:rPr>
            </w:pPr>
          </w:p>
        </w:tc>
        <w:tc>
          <w:tcPr>
            <w:tcW w:w="5284" w:type="dxa"/>
            <w:shd w:val="clear" w:color="auto" w:fill="FFFFFF"/>
            <w:tcMar>
              <w:top w:w="0" w:type="dxa"/>
              <w:left w:w="0" w:type="dxa"/>
              <w:bottom w:w="0" w:type="dxa"/>
              <w:right w:w="150" w:type="dxa"/>
            </w:tcMar>
            <w:vAlign w:val="center"/>
            <w:hideMark/>
          </w:tcPr>
          <w:p w14:paraId="4B9F2064" w14:textId="07C26322" w:rsidR="00496304" w:rsidRPr="007C429F" w:rsidRDefault="00496304" w:rsidP="00496304">
            <w:pPr>
              <w:ind w:right="0"/>
              <w:jc w:val="left"/>
              <w:rPr>
                <w:lang w:eastAsia="es-CO"/>
              </w:rPr>
            </w:pPr>
            <w:r w:rsidRPr="007C429F">
              <w:lastRenderedPageBreak/>
              <w:object w:dxaOrig="225" w:dyaOrig="225" w14:anchorId="352D950E">
                <v:shape id="_x0000_i1606" type="#_x0000_t75" style="width:60.45pt;height:18.35pt" o:ole="">
                  <v:imagedata r:id="rId12" o:title=""/>
                </v:shape>
                <w:control r:id="rId29" w:name="DefaultOcxName15" w:shapeid="_x0000_i1606"/>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32AA6CBA" w14:textId="77777777" w:rsidR="00496304" w:rsidRPr="007C429F" w:rsidRDefault="00496304" w:rsidP="00496304">
            <w:pPr>
              <w:ind w:right="0"/>
              <w:jc w:val="left"/>
              <w:rPr>
                <w:lang w:eastAsia="es-CO"/>
              </w:rPr>
            </w:pPr>
            <w:r w:rsidRPr="007C429F">
              <w:rPr>
                <w:lang w:eastAsia="es-CO"/>
              </w:rPr>
              <w:t> </w:t>
            </w:r>
          </w:p>
        </w:tc>
      </w:tr>
      <w:tr w:rsidR="00496304" w:rsidRPr="007C429F" w14:paraId="0DD8009B"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3155F56A" w14:textId="47872C56" w:rsidR="00496304" w:rsidRPr="007C429F" w:rsidRDefault="00496304" w:rsidP="00496304">
            <w:pPr>
              <w:spacing w:line="360" w:lineRule="atLeast"/>
              <w:ind w:right="0"/>
              <w:jc w:val="right"/>
              <w:rPr>
                <w:b/>
                <w:bCs/>
                <w:color w:val="262626"/>
                <w:lang w:eastAsia="es-CO"/>
              </w:rPr>
            </w:pPr>
          </w:p>
        </w:tc>
        <w:tc>
          <w:tcPr>
            <w:tcW w:w="5284" w:type="dxa"/>
            <w:shd w:val="clear" w:color="auto" w:fill="FFFFFF"/>
            <w:tcMar>
              <w:top w:w="0" w:type="dxa"/>
              <w:left w:w="0" w:type="dxa"/>
              <w:bottom w:w="0" w:type="dxa"/>
              <w:right w:w="150" w:type="dxa"/>
            </w:tcMar>
            <w:vAlign w:val="center"/>
            <w:hideMark/>
          </w:tcPr>
          <w:p w14:paraId="49B4A8E4" w14:textId="4B132FD4" w:rsidR="00496304" w:rsidRPr="007C429F" w:rsidRDefault="00496304" w:rsidP="00496304">
            <w:pPr>
              <w:ind w:right="0"/>
              <w:jc w:val="left"/>
              <w:rPr>
                <w:lang w:eastAsia="es-CO"/>
              </w:rPr>
            </w:pPr>
            <w:r w:rsidRPr="007C429F">
              <w:object w:dxaOrig="225" w:dyaOrig="225" w14:anchorId="572E17CE">
                <v:shape id="_x0000_i1605" type="#_x0000_t75" style="width:60.45pt;height:18.35pt" o:ole="">
                  <v:imagedata r:id="rId12" o:title=""/>
                </v:shape>
                <w:control r:id="rId30" w:name="DefaultOcxName16" w:shapeid="_x0000_i1605"/>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32C01450" w14:textId="77777777" w:rsidR="00496304" w:rsidRPr="007C429F" w:rsidRDefault="00496304" w:rsidP="00496304">
            <w:pPr>
              <w:ind w:right="0"/>
              <w:jc w:val="left"/>
              <w:rPr>
                <w:lang w:eastAsia="es-CO"/>
              </w:rPr>
            </w:pPr>
            <w:r w:rsidRPr="007C429F">
              <w:rPr>
                <w:lang w:eastAsia="es-CO"/>
              </w:rPr>
              <w:t> </w:t>
            </w:r>
          </w:p>
        </w:tc>
      </w:tr>
      <w:tr w:rsidR="00496304" w:rsidRPr="007C429F" w14:paraId="426DEBC5"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329BEEFC" w14:textId="5C9DC39C" w:rsidR="00496304" w:rsidRPr="007C429F" w:rsidRDefault="00496304" w:rsidP="00EA5F03">
            <w:pPr>
              <w:spacing w:line="360" w:lineRule="atLeast"/>
              <w:ind w:right="0"/>
              <w:rPr>
                <w:b/>
                <w:bCs/>
                <w:color w:val="262626"/>
                <w:lang w:eastAsia="es-CO"/>
              </w:rPr>
            </w:pPr>
          </w:p>
        </w:tc>
        <w:tc>
          <w:tcPr>
            <w:tcW w:w="5284" w:type="dxa"/>
            <w:shd w:val="clear" w:color="auto" w:fill="FFFFFF"/>
            <w:tcMar>
              <w:top w:w="0" w:type="dxa"/>
              <w:left w:w="0" w:type="dxa"/>
              <w:bottom w:w="0" w:type="dxa"/>
              <w:right w:w="150" w:type="dxa"/>
            </w:tcMar>
            <w:vAlign w:val="center"/>
            <w:hideMark/>
          </w:tcPr>
          <w:p w14:paraId="232C07A0" w14:textId="738650CF" w:rsidR="00496304" w:rsidRPr="007C429F" w:rsidRDefault="00496304" w:rsidP="00496304">
            <w:pPr>
              <w:ind w:right="0"/>
              <w:jc w:val="left"/>
              <w:rPr>
                <w:lang w:eastAsia="es-CO"/>
              </w:rPr>
            </w:pPr>
            <w:r w:rsidRPr="007C429F">
              <w:object w:dxaOrig="225" w:dyaOrig="225" w14:anchorId="5ECFA09A">
                <v:shape id="_x0000_i1604" type="#_x0000_t75" style="width:60.45pt;height:18.35pt" o:ole="">
                  <v:imagedata r:id="rId12" o:title=""/>
                </v:shape>
                <w:control r:id="rId31" w:name="DefaultOcxName17" w:shapeid="_x0000_i1604"/>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6B2D42F0" w14:textId="77777777" w:rsidR="00496304" w:rsidRPr="007C429F" w:rsidRDefault="00496304" w:rsidP="00496304">
            <w:pPr>
              <w:ind w:right="0"/>
              <w:jc w:val="left"/>
              <w:rPr>
                <w:lang w:eastAsia="es-CO"/>
              </w:rPr>
            </w:pPr>
            <w:r w:rsidRPr="007C429F">
              <w:rPr>
                <w:lang w:eastAsia="es-CO"/>
              </w:rPr>
              <w:t> </w:t>
            </w:r>
          </w:p>
        </w:tc>
      </w:tr>
      <w:tr w:rsidR="00496304" w:rsidRPr="007C429F" w14:paraId="659684A9"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0DFAC4B4" w14:textId="77777777" w:rsidR="00496304" w:rsidRPr="007C429F" w:rsidRDefault="00496304" w:rsidP="00496304">
            <w:pPr>
              <w:spacing w:line="360" w:lineRule="atLeast"/>
              <w:ind w:right="0"/>
              <w:jc w:val="right"/>
              <w:rPr>
                <w:b/>
                <w:bCs/>
                <w:color w:val="262626"/>
                <w:lang w:eastAsia="es-CO"/>
              </w:rPr>
            </w:pPr>
            <w:r w:rsidRPr="007C429F">
              <w:rPr>
                <w:b/>
                <w:bCs/>
                <w:color w:val="262626"/>
                <w:lang w:eastAsia="es-CO"/>
              </w:rPr>
              <w:t>Publicación Acto Administrativo de adjudicación o de Declaratoria de Desierto</w:t>
            </w:r>
          </w:p>
        </w:tc>
        <w:tc>
          <w:tcPr>
            <w:tcW w:w="5284" w:type="dxa"/>
            <w:shd w:val="clear" w:color="auto" w:fill="FFFFFF"/>
            <w:tcMar>
              <w:top w:w="0" w:type="dxa"/>
              <w:left w:w="0" w:type="dxa"/>
              <w:bottom w:w="0" w:type="dxa"/>
              <w:right w:w="150" w:type="dxa"/>
            </w:tcMar>
            <w:vAlign w:val="center"/>
            <w:hideMark/>
          </w:tcPr>
          <w:p w14:paraId="6858E296" w14:textId="7C9FB8D1" w:rsidR="00496304" w:rsidRPr="007C429F" w:rsidRDefault="00496304" w:rsidP="00496304">
            <w:pPr>
              <w:ind w:right="0"/>
              <w:jc w:val="left"/>
              <w:rPr>
                <w:lang w:eastAsia="es-CO"/>
              </w:rPr>
            </w:pPr>
            <w:r w:rsidRPr="007C429F">
              <w:object w:dxaOrig="225" w:dyaOrig="225" w14:anchorId="395296D4">
                <v:shape id="_x0000_i1603" type="#_x0000_t75" style="width:60.45pt;height:18.35pt" o:ole="">
                  <v:imagedata r:id="rId12" o:title=""/>
                </v:shape>
                <w:control r:id="rId32" w:name="DefaultOcxName18" w:shapeid="_x0000_i1603"/>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34F99359" w14:textId="77777777" w:rsidR="00496304" w:rsidRPr="007C429F" w:rsidRDefault="00496304" w:rsidP="00496304">
            <w:pPr>
              <w:ind w:right="0"/>
              <w:jc w:val="left"/>
              <w:rPr>
                <w:lang w:eastAsia="es-CO"/>
              </w:rPr>
            </w:pPr>
            <w:r w:rsidRPr="007C429F">
              <w:rPr>
                <w:lang w:eastAsia="es-CO"/>
              </w:rPr>
              <w:t> </w:t>
            </w:r>
          </w:p>
        </w:tc>
      </w:tr>
      <w:tr w:rsidR="00496304" w:rsidRPr="007C429F" w14:paraId="5D68A17A"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5A6C4499" w14:textId="77777777" w:rsidR="00496304" w:rsidRPr="007C429F" w:rsidRDefault="00496304" w:rsidP="00496304">
            <w:pPr>
              <w:spacing w:line="360" w:lineRule="atLeast"/>
              <w:ind w:right="0"/>
              <w:jc w:val="right"/>
              <w:rPr>
                <w:b/>
                <w:bCs/>
                <w:color w:val="262626"/>
                <w:lang w:eastAsia="es-CO"/>
              </w:rPr>
            </w:pPr>
            <w:r w:rsidRPr="007C429F">
              <w:rPr>
                <w:b/>
                <w:bCs/>
                <w:color w:val="262626"/>
                <w:lang w:eastAsia="es-CO"/>
              </w:rPr>
              <w:t>Firma del Contrato</w:t>
            </w:r>
          </w:p>
        </w:tc>
        <w:tc>
          <w:tcPr>
            <w:tcW w:w="5284" w:type="dxa"/>
            <w:shd w:val="clear" w:color="auto" w:fill="FFFFFF"/>
            <w:tcMar>
              <w:top w:w="0" w:type="dxa"/>
              <w:left w:w="0" w:type="dxa"/>
              <w:bottom w:w="0" w:type="dxa"/>
              <w:right w:w="150" w:type="dxa"/>
            </w:tcMar>
            <w:vAlign w:val="center"/>
            <w:hideMark/>
          </w:tcPr>
          <w:p w14:paraId="06908F6E" w14:textId="3EE74D01" w:rsidR="00496304" w:rsidRPr="007C429F" w:rsidRDefault="00496304" w:rsidP="00496304">
            <w:pPr>
              <w:ind w:right="0"/>
              <w:jc w:val="left"/>
              <w:rPr>
                <w:lang w:eastAsia="es-CO"/>
              </w:rPr>
            </w:pPr>
            <w:r w:rsidRPr="007C429F">
              <w:object w:dxaOrig="225" w:dyaOrig="225" w14:anchorId="2F71D311">
                <v:shape id="_x0000_i1602" type="#_x0000_t75" style="width:60.45pt;height:18.35pt" o:ole="">
                  <v:imagedata r:id="rId12" o:title=""/>
                </v:shape>
                <w:control r:id="rId33" w:name="DefaultOcxName19" w:shapeid="_x0000_i1602"/>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72DB2D60" w14:textId="77777777" w:rsidR="00496304" w:rsidRPr="007C429F" w:rsidRDefault="00496304" w:rsidP="00496304">
            <w:pPr>
              <w:ind w:right="0"/>
              <w:jc w:val="left"/>
              <w:rPr>
                <w:lang w:eastAsia="es-CO"/>
              </w:rPr>
            </w:pPr>
            <w:r w:rsidRPr="007C429F">
              <w:rPr>
                <w:lang w:eastAsia="es-CO"/>
              </w:rPr>
              <w:t> </w:t>
            </w:r>
          </w:p>
        </w:tc>
      </w:tr>
      <w:tr w:rsidR="00496304" w:rsidRPr="007C429F" w14:paraId="41F73F08" w14:textId="77777777" w:rsidTr="00E478FA">
        <w:trPr>
          <w:tblCellSpacing w:w="0" w:type="dxa"/>
        </w:trPr>
        <w:tc>
          <w:tcPr>
            <w:tcW w:w="2867" w:type="dxa"/>
            <w:shd w:val="clear" w:color="auto" w:fill="FFFFFF"/>
            <w:tcMar>
              <w:top w:w="30" w:type="dxa"/>
              <w:left w:w="0" w:type="dxa"/>
              <w:bottom w:w="30" w:type="dxa"/>
              <w:right w:w="150" w:type="dxa"/>
            </w:tcMar>
            <w:vAlign w:val="center"/>
            <w:hideMark/>
          </w:tcPr>
          <w:p w14:paraId="1207AADA" w14:textId="77777777" w:rsidR="00496304" w:rsidRPr="007C429F" w:rsidRDefault="00496304" w:rsidP="00496304">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284" w:type="dxa"/>
            <w:shd w:val="clear" w:color="auto" w:fill="FFFFFF"/>
            <w:tcMar>
              <w:top w:w="0" w:type="dxa"/>
              <w:left w:w="0" w:type="dxa"/>
              <w:bottom w:w="0" w:type="dxa"/>
              <w:right w:w="150" w:type="dxa"/>
            </w:tcMar>
            <w:vAlign w:val="center"/>
            <w:hideMark/>
          </w:tcPr>
          <w:p w14:paraId="4B322564" w14:textId="4FE7D7F7" w:rsidR="00496304" w:rsidRPr="007C429F" w:rsidRDefault="00496304" w:rsidP="00496304">
            <w:pPr>
              <w:ind w:right="0"/>
              <w:jc w:val="left"/>
              <w:rPr>
                <w:lang w:eastAsia="es-CO"/>
              </w:rPr>
            </w:pPr>
            <w:r w:rsidRPr="007C429F">
              <w:object w:dxaOrig="225" w:dyaOrig="225" w14:anchorId="4A63AE58">
                <v:shape id="_x0000_i1601" type="#_x0000_t75" style="width:60.45pt;height:18.35pt" o:ole="">
                  <v:imagedata r:id="rId12" o:title=""/>
                </v:shape>
                <w:control r:id="rId34" w:name="DefaultOcxName20" w:shapeid="_x0000_i1601"/>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1630" w:type="dxa"/>
            <w:shd w:val="clear" w:color="auto" w:fill="FFFFFF"/>
            <w:vAlign w:val="center"/>
            <w:hideMark/>
          </w:tcPr>
          <w:p w14:paraId="5DD15002" w14:textId="77777777" w:rsidR="00496304" w:rsidRPr="007C429F" w:rsidRDefault="00496304" w:rsidP="00496304">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08865C95" w:rsidR="004B7C00" w:rsidRPr="007C429F" w:rsidRDefault="004B7C00" w:rsidP="00B21212">
                  <w:pPr>
                    <w:ind w:right="0"/>
                    <w:jc w:val="left"/>
                    <w:rPr>
                      <w:color w:val="auto"/>
                      <w:lang w:eastAsia="es-CO"/>
                    </w:rPr>
                  </w:pPr>
                  <w:r w:rsidRPr="007C429F">
                    <w:object w:dxaOrig="225" w:dyaOrig="225" w14:anchorId="749B4107">
                      <v:shape id="_x0000_i1600" type="#_x0000_t75" style="width:60.45pt;height:18.35pt" o:ole="">
                        <v:imagedata r:id="rId12" o:title=""/>
                      </v:shape>
                      <w:control r:id="rId35" w:name="DefaultOcxName21" w:shapeid="_x0000_i1600"/>
                    </w:object>
                  </w:r>
                  <w:r w:rsidRPr="007C429F">
                    <w:rPr>
                      <w:color w:val="auto"/>
                      <w:lang w:eastAsia="es-CO"/>
                    </w:rPr>
                    <w:t> </w:t>
                  </w:r>
                  <w:r w:rsidRPr="007C429F">
                    <w:rPr>
                      <w:color w:val="FF0000"/>
                      <w:lang w:eastAsia="es-CO"/>
                    </w:rPr>
                    <w:t>*</w:t>
                  </w:r>
                </w:p>
              </w:tc>
              <w:tc>
                <w:tcPr>
                  <w:tcW w:w="0" w:type="auto"/>
                  <w:hideMark/>
                </w:tcPr>
                <w:p w14:paraId="11BB42C7" w14:textId="387958A7" w:rsidR="004B7C00" w:rsidRPr="007C429F" w:rsidRDefault="004B7C00" w:rsidP="00B21212">
                  <w:pPr>
                    <w:ind w:right="0"/>
                    <w:jc w:val="left"/>
                    <w:rPr>
                      <w:color w:val="auto"/>
                      <w:lang w:eastAsia="es-CO"/>
                    </w:rPr>
                  </w:pPr>
                  <w:r w:rsidRPr="007C429F">
                    <w:object w:dxaOrig="225" w:dyaOrig="225" w14:anchorId="756B5023">
                      <v:shape id="_x0000_i1599" type="#_x0000_t75" style="width:79.45pt;height:18.35pt" o:ole="">
                        <v:imagedata r:id="rId36" o:title=""/>
                      </v:shape>
                      <w:control r:id="rId37" w:name="DefaultOcxName22" w:shapeid="_x0000_i1599"/>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4A5DD901" w14:textId="13C7C019" w:rsidR="0024186E" w:rsidRDefault="0024186E" w:rsidP="00B21212"/>
    <w:p w14:paraId="3DD281FD" w14:textId="77777777" w:rsidR="008C75A9" w:rsidRPr="007C429F" w:rsidRDefault="008C75A9" w:rsidP="00B21212"/>
    <w:p w14:paraId="376043ED" w14:textId="77777777" w:rsidR="004947D6" w:rsidRPr="00C112FB" w:rsidRDefault="004B7C00" w:rsidP="00A2234A">
      <w:pPr>
        <w:pStyle w:val="TITULO2"/>
      </w:pPr>
      <w:bookmarkStart w:id="48" w:name="_Toc513820992"/>
      <w:r w:rsidRPr="00C112FB">
        <w:t>GARANTÍAS.</w:t>
      </w:r>
      <w:bookmarkEnd w:id="48"/>
      <w:r w:rsidRPr="00C112FB">
        <w:t xml:space="preserve"> </w:t>
      </w:r>
      <w:bookmarkStart w:id="49" w:name="_Toc378088071"/>
      <w:bookmarkStart w:id="50" w:name="_Toc378950990"/>
      <w:bookmarkStart w:id="51" w:name="_Toc456936591"/>
      <w:bookmarkStart w:id="52" w:name="_Toc488944244"/>
    </w:p>
    <w:p w14:paraId="12DDB8F3" w14:textId="6303FEF5" w:rsidR="0024186E" w:rsidRPr="00C112FB" w:rsidRDefault="0024186E" w:rsidP="00A2234A">
      <w:pPr>
        <w:pStyle w:val="Ttulo4"/>
      </w:pPr>
      <w:bookmarkStart w:id="53" w:name="_Toc513820993"/>
      <w:r w:rsidRPr="00C112FB">
        <w:t>GARANTÍA ÚNICA DE CUMPLIMIENTO</w:t>
      </w:r>
      <w:bookmarkEnd w:id="49"/>
      <w:bookmarkEnd w:id="50"/>
      <w:bookmarkEnd w:id="51"/>
      <w:bookmarkEnd w:id="52"/>
      <w:bookmarkEnd w:id="53"/>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08C6FDE8" w14:textId="77777777" w:rsidR="004B7C00" w:rsidRPr="007C429F" w:rsidRDefault="004B7C00" w:rsidP="00A2234A">
      <w:pPr>
        <w:pStyle w:val="TITULO2"/>
      </w:pPr>
      <w:bookmarkStart w:id="54" w:name="_Toc513820994"/>
      <w:r w:rsidRPr="007C429F">
        <w:t>VISITA AL LUGAR DE EJECUCIÓN.</w:t>
      </w:r>
      <w:bookmarkEnd w:id="54"/>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46C15D04" w:rsidR="0024186E" w:rsidRPr="007C429F" w:rsidRDefault="006221A4" w:rsidP="00A1459B">
      <w:pPr>
        <w:rPr>
          <w:color w:val="auto"/>
          <w:spacing w:val="-2"/>
        </w:rPr>
      </w:pPr>
      <w:r>
        <w:t>S</w:t>
      </w:r>
      <w:r w:rsidR="0024186E" w:rsidRPr="007C429F">
        <w:t xml:space="preserve">erá responsabilidad de los proponentes visitar e inspeccionar </w:t>
      </w:r>
      <w:r w:rsidR="0024186E"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0024186E" w:rsidRPr="007C429F">
        <w:rPr>
          <w:b/>
          <w:color w:val="auto"/>
          <w:spacing w:val="-2"/>
        </w:rPr>
        <w:t>Anexo Técnico</w:t>
      </w:r>
      <w:r w:rsidR="0024186E" w:rsidRPr="007C429F">
        <w:rPr>
          <w:color w:val="auto"/>
          <w:spacing w:val="-2"/>
        </w:rPr>
        <w:t xml:space="preserve"> </w:t>
      </w:r>
      <w:r w:rsidR="0024186E" w:rsidRPr="007C429F">
        <w:rPr>
          <w:b/>
          <w:color w:val="auto"/>
          <w:spacing w:val="-2"/>
        </w:rPr>
        <w:t>Separable</w:t>
      </w:r>
      <w:r w:rsidR="0024186E"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0024186E" w:rsidRPr="007C429F">
        <w:rPr>
          <w:spacing w:val="-2"/>
        </w:rPr>
        <w:t>, de acuerdo con la estimación y distribución definitiva de tales riesgos</w:t>
      </w:r>
      <w:r w:rsidR="0024186E"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lastRenderedPageBreak/>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5" w:name="_Toc349642890"/>
      <w:bookmarkStart w:id="56" w:name="_Toc349655692"/>
      <w:bookmarkStart w:id="57" w:name="_Toc349656035"/>
      <w:bookmarkStart w:id="58" w:name="_Toc349656138"/>
      <w:bookmarkStart w:id="59" w:name="_Toc349658628"/>
      <w:bookmarkStart w:id="60" w:name="_Toc349663069"/>
      <w:bookmarkStart w:id="61" w:name="_Toc353193013"/>
      <w:bookmarkStart w:id="62" w:name="_Toc353194346"/>
      <w:bookmarkStart w:id="63" w:name="_Toc378950974"/>
      <w:bookmarkStart w:id="64" w:name="_Toc456937401"/>
      <w:bookmarkStart w:id="65"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5"/>
      <w:bookmarkEnd w:id="56"/>
      <w:bookmarkEnd w:id="57"/>
      <w:bookmarkEnd w:id="58"/>
      <w:bookmarkEnd w:id="59"/>
      <w:bookmarkEnd w:id="60"/>
      <w:bookmarkEnd w:id="61"/>
      <w:bookmarkEnd w:id="62"/>
      <w:bookmarkEnd w:id="63"/>
      <w:bookmarkEnd w:id="64"/>
      <w:bookmarkEnd w:id="65"/>
    </w:p>
    <w:p w14:paraId="3EB2BEE4" w14:textId="77777777" w:rsidR="0024186E" w:rsidRPr="007C429F" w:rsidRDefault="0024186E" w:rsidP="00A1459B">
      <w:pPr>
        <w:suppressAutoHyphens/>
        <w:rPr>
          <w:color w:val="auto"/>
          <w:spacing w:val="-2"/>
        </w:rPr>
      </w:pPr>
      <w:bookmarkStart w:id="66" w:name="_Toc349642896"/>
      <w:bookmarkStart w:id="67" w:name="_Toc349655698"/>
      <w:bookmarkStart w:id="68" w:name="_Toc349656041"/>
      <w:bookmarkStart w:id="69" w:name="_Toc349656144"/>
      <w:bookmarkStart w:id="70" w:name="_Toc349658634"/>
      <w:bookmarkStart w:id="71" w:name="_Toc349663074"/>
      <w:bookmarkStart w:id="72" w:name="_Toc353193014"/>
      <w:bookmarkStart w:id="73"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5076433" w:rsidR="0024186E" w:rsidRPr="007C429F" w:rsidRDefault="0024186E" w:rsidP="00A1459B">
      <w:pPr>
        <w:rPr>
          <w:color w:val="auto"/>
        </w:rPr>
      </w:pPr>
      <w:r w:rsidRPr="007C429F">
        <w:rPr>
          <w:color w:val="auto"/>
        </w:rPr>
        <w:t xml:space="preserve"> La visita no es </w:t>
      </w:r>
      <w:r w:rsidR="00BE0F9D"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66"/>
    <w:bookmarkEnd w:id="67"/>
    <w:bookmarkEnd w:id="68"/>
    <w:bookmarkEnd w:id="69"/>
    <w:bookmarkEnd w:id="70"/>
    <w:bookmarkEnd w:id="71"/>
    <w:bookmarkEnd w:id="72"/>
    <w:bookmarkEnd w:id="73"/>
    <w:p w14:paraId="0AD7D177" w14:textId="77777777" w:rsidR="004B7C00" w:rsidRPr="007C429F" w:rsidRDefault="004B7C00" w:rsidP="00B21212"/>
    <w:p w14:paraId="10E00551" w14:textId="77777777" w:rsidR="004B7C00" w:rsidRPr="007C429F" w:rsidRDefault="00077047" w:rsidP="00A2234A">
      <w:pPr>
        <w:pStyle w:val="TITULO2"/>
      </w:pPr>
      <w:bookmarkStart w:id="74" w:name="_Toc513820995"/>
      <w:r w:rsidRPr="007C429F">
        <w:t>PRECIOS.</w:t>
      </w:r>
      <w:bookmarkEnd w:id="74"/>
    </w:p>
    <w:p w14:paraId="7D38AF04" w14:textId="77777777" w:rsidR="002A2238" w:rsidRPr="007C429F" w:rsidRDefault="002A2238" w:rsidP="00B21212">
      <w:pPr>
        <w:rPr>
          <w:b/>
        </w:rPr>
      </w:pPr>
    </w:p>
    <w:p w14:paraId="2499D00A" w14:textId="5FE41D1E"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w:t>
      </w:r>
    </w:p>
    <w:p w14:paraId="3BCEDAF0" w14:textId="77777777" w:rsidR="0024613B" w:rsidRPr="007C429F" w:rsidRDefault="0024613B" w:rsidP="00B21212">
      <w:pPr>
        <w:ind w:left="567"/>
        <w:rPr>
          <w:i/>
          <w:color w:val="auto"/>
          <w:shd w:val="clear" w:color="auto" w:fill="FFFF99"/>
        </w:rPr>
      </w:pPr>
    </w:p>
    <w:p w14:paraId="570126EE" w14:textId="1068FBE6" w:rsidR="006221A4" w:rsidRPr="000945CF" w:rsidRDefault="006221A4" w:rsidP="006221A4">
      <w:pPr>
        <w:rPr>
          <w:color w:val="auto"/>
        </w:rPr>
      </w:pPr>
      <w:r w:rsidRPr="000945CF">
        <w:rPr>
          <w:color w:val="auto"/>
          <w:spacing w:val="-2"/>
        </w:rPr>
        <w:t xml:space="preserve">El </w:t>
      </w:r>
      <w:r>
        <w:rPr>
          <w:color w:val="auto"/>
          <w:spacing w:val="-2"/>
        </w:rPr>
        <w:t>v</w:t>
      </w:r>
      <w:r w:rsidRPr="000945CF">
        <w:rPr>
          <w:color w:val="auto"/>
          <w:spacing w:val="-2"/>
        </w:rPr>
        <w:t xml:space="preserve">alor </w:t>
      </w:r>
      <w:r>
        <w:rPr>
          <w:color w:val="auto"/>
          <w:spacing w:val="-2"/>
        </w:rPr>
        <w:t>t</w:t>
      </w:r>
      <w:r w:rsidRPr="000945CF">
        <w:rPr>
          <w:color w:val="auto"/>
          <w:spacing w:val="-2"/>
        </w:rPr>
        <w:t xml:space="preserve">otal del </w:t>
      </w:r>
      <w:r>
        <w:rPr>
          <w:color w:val="auto"/>
          <w:spacing w:val="-2"/>
        </w:rPr>
        <w:t>p</w:t>
      </w:r>
      <w:r w:rsidRPr="000945CF">
        <w:rPr>
          <w:color w:val="auto"/>
          <w:spacing w:val="-2"/>
        </w:rPr>
        <w:t xml:space="preserve">resupuesto </w:t>
      </w:r>
      <w:r>
        <w:rPr>
          <w:color w:val="auto"/>
          <w:spacing w:val="-2"/>
        </w:rPr>
        <w:t>o</w:t>
      </w:r>
      <w:r w:rsidRPr="000945CF">
        <w:rPr>
          <w:color w:val="auto"/>
          <w:spacing w:val="-2"/>
        </w:rPr>
        <w:t xml:space="preserve">ficial para </w:t>
      </w:r>
      <w:r w:rsidR="009D4472">
        <w:rPr>
          <w:color w:val="auto"/>
          <w:spacing w:val="-2"/>
        </w:rPr>
        <w:t>el presente proceso de selección</w:t>
      </w:r>
      <w:r w:rsidRPr="000945CF">
        <w:rPr>
          <w:color w:val="auto"/>
          <w:spacing w:val="-2"/>
        </w:rPr>
        <w:t xml:space="preserve"> es la suma de</w:t>
      </w:r>
      <w:r w:rsidRPr="000945CF">
        <w:rPr>
          <w:b/>
          <w:color w:val="auto"/>
          <w:spacing w:val="-2"/>
        </w:rPr>
        <w:t xml:space="preserve"> </w:t>
      </w:r>
      <w:proofErr w:type="spellStart"/>
      <w:r w:rsidRPr="000945CF">
        <w:rPr>
          <w:b/>
          <w:caps/>
          <w:color w:val="auto"/>
          <w:highlight w:val="yellow"/>
        </w:rPr>
        <w:t>XXXXXXXXXXXX</w:t>
      </w:r>
      <w:proofErr w:type="spellEnd"/>
      <w:r w:rsidRPr="000945CF">
        <w:rPr>
          <w:b/>
          <w:caps/>
          <w:color w:val="auto"/>
          <w:highlight w:val="yellow"/>
        </w:rPr>
        <w:t xml:space="preserve"> PESOS</w:t>
      </w:r>
      <w:r w:rsidRPr="000945CF">
        <w:rPr>
          <w:b/>
          <w:color w:val="auto"/>
          <w:highlight w:val="yellow"/>
        </w:rPr>
        <w:t xml:space="preserve"> ($ </w:t>
      </w:r>
      <w:proofErr w:type="spellStart"/>
      <w:r w:rsidRPr="000945CF">
        <w:rPr>
          <w:b/>
          <w:color w:val="auto"/>
          <w:highlight w:val="yellow"/>
        </w:rPr>
        <w:t>XX´XXX.XXX</w:t>
      </w:r>
      <w:proofErr w:type="spellEnd"/>
      <w:r w:rsidRPr="000945CF">
        <w:rPr>
          <w:b/>
          <w:color w:val="auto"/>
          <w:highlight w:val="yellow"/>
        </w:rPr>
        <w:t>)</w:t>
      </w:r>
      <w:r w:rsidRPr="000945CF">
        <w:rPr>
          <w:b/>
          <w:color w:val="auto"/>
        </w:rPr>
        <w:t xml:space="preserve"> </w:t>
      </w:r>
      <w:r w:rsidRPr="000945CF">
        <w:rPr>
          <w:b/>
          <w:caps/>
          <w:color w:val="auto"/>
        </w:rPr>
        <w:t>M/CTE</w:t>
      </w:r>
      <w:r w:rsidRPr="000945CF">
        <w:rPr>
          <w:color w:val="auto"/>
        </w:rPr>
        <w:t xml:space="preserve">., </w:t>
      </w:r>
      <w:r w:rsidRPr="000945CF">
        <w:rPr>
          <w:b/>
          <w:color w:val="auto"/>
          <w:highlight w:val="yellow"/>
        </w:rPr>
        <w:t>incluido el IVA</w:t>
      </w:r>
      <w:r>
        <w:rPr>
          <w:color w:val="auto"/>
        </w:rPr>
        <w:t>.</w:t>
      </w:r>
    </w:p>
    <w:p w14:paraId="623F6FE5" w14:textId="77777777" w:rsidR="006221A4" w:rsidRPr="000945CF" w:rsidRDefault="006221A4" w:rsidP="006221A4">
      <w:pPr>
        <w:rPr>
          <w:color w:val="auto"/>
        </w:rPr>
      </w:pPr>
    </w:p>
    <w:p w14:paraId="36B49290" w14:textId="77777777" w:rsidR="006221A4" w:rsidRPr="000945CF" w:rsidRDefault="006221A4" w:rsidP="006221A4">
      <w:pPr>
        <w:rPr>
          <w:i/>
          <w:color w:val="auto"/>
          <w:highlight w:val="yellow"/>
        </w:rPr>
      </w:pPr>
      <w:r w:rsidRPr="000945CF">
        <w:rPr>
          <w:color w:val="auto"/>
          <w:highlight w:val="yellow"/>
        </w:rPr>
        <w:t xml:space="preserve">El </w:t>
      </w:r>
      <w:r>
        <w:rPr>
          <w:color w:val="auto"/>
          <w:highlight w:val="yellow"/>
        </w:rPr>
        <w:t>p</w:t>
      </w:r>
      <w:r w:rsidRPr="000945CF">
        <w:rPr>
          <w:color w:val="auto"/>
          <w:highlight w:val="yellow"/>
        </w:rPr>
        <w:t xml:space="preserve">resupuesto </w:t>
      </w:r>
      <w:r>
        <w:rPr>
          <w:color w:val="auto"/>
          <w:highlight w:val="yellow"/>
        </w:rPr>
        <w:t>o</w:t>
      </w:r>
      <w:r w:rsidRPr="000945CF">
        <w:rPr>
          <w:color w:val="auto"/>
          <w:highlight w:val="yellow"/>
        </w:rPr>
        <w:t xml:space="preserve">ficial </w:t>
      </w:r>
      <w:r>
        <w:rPr>
          <w:color w:val="auto"/>
          <w:highlight w:val="yellow"/>
        </w:rPr>
        <w:t>t</w:t>
      </w:r>
      <w:r w:rsidRPr="000945CF">
        <w:rPr>
          <w:color w:val="auto"/>
          <w:highlight w:val="yellow"/>
        </w:rPr>
        <w:t xml:space="preserve">otal se discrimina así: </w:t>
      </w:r>
      <w:r w:rsidRPr="000945CF">
        <w:rPr>
          <w:i/>
          <w:color w:val="auto"/>
          <w:highlight w:val="yellow"/>
        </w:rPr>
        <w:t>(SI EL CONTRATO NO ESTA SUJETO AL IVA, NO HAY LUGAR A HACER ESTA DIFERENCIACIÓN)</w:t>
      </w:r>
    </w:p>
    <w:p w14:paraId="48676725" w14:textId="77777777" w:rsidR="006221A4" w:rsidRPr="000945CF" w:rsidRDefault="006221A4" w:rsidP="006221A4">
      <w:pPr>
        <w:ind w:left="567"/>
        <w:rPr>
          <w:color w:val="auto"/>
          <w:highlight w:val="yellow"/>
        </w:rPr>
      </w:pPr>
    </w:p>
    <w:p w14:paraId="41ECBF32"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Valor </w:t>
      </w:r>
      <w:r>
        <w:rPr>
          <w:color w:val="auto"/>
          <w:highlight w:val="yellow"/>
          <w:u w:val="single"/>
        </w:rPr>
        <w:t>b</w:t>
      </w:r>
      <w:r w:rsidRPr="000945CF">
        <w:rPr>
          <w:color w:val="auto"/>
          <w:highlight w:val="yellow"/>
          <w:u w:val="single"/>
        </w:rPr>
        <w:t xml:space="preserve">ásico del </w:t>
      </w:r>
      <w:r>
        <w:rPr>
          <w:color w:val="auto"/>
          <w:highlight w:val="yellow"/>
          <w:u w:val="single"/>
        </w:rPr>
        <w:t>p</w:t>
      </w:r>
      <w:r w:rsidRPr="000945CF">
        <w:rPr>
          <w:color w:val="auto"/>
          <w:highlight w:val="yellow"/>
          <w:u w:val="single"/>
        </w:rPr>
        <w:t xml:space="preserve">resupuesto </w:t>
      </w:r>
      <w:r>
        <w:rPr>
          <w:color w:val="auto"/>
          <w:highlight w:val="yellow"/>
          <w:u w:val="single"/>
        </w:rPr>
        <w:t>o</w:t>
      </w:r>
      <w:r w:rsidRPr="000945CF">
        <w:rPr>
          <w:color w:val="auto"/>
          <w:highlight w:val="yellow"/>
          <w:u w:val="single"/>
        </w:rPr>
        <w:t>ficial</w:t>
      </w:r>
      <w:r w:rsidRPr="000945CF">
        <w:rPr>
          <w:color w:val="auto"/>
          <w:highlight w:val="yellow"/>
        </w:rPr>
        <w:t xml:space="preserve">: Es la suma de </w:t>
      </w:r>
      <w:proofErr w:type="spellStart"/>
      <w:r w:rsidRPr="000945CF">
        <w:rPr>
          <w:b/>
          <w:color w:val="auto"/>
          <w:highlight w:val="yellow"/>
        </w:rPr>
        <w:t>XXXXXXXXXXXXXXXXXXXXXXXX</w:t>
      </w:r>
      <w:proofErr w:type="spellEnd"/>
      <w:r w:rsidRPr="000945CF">
        <w:rPr>
          <w:b/>
          <w:color w:val="auto"/>
          <w:highlight w:val="yellow"/>
        </w:rPr>
        <w:t xml:space="preserve"> PESOS ($</w:t>
      </w:r>
      <w:proofErr w:type="spellStart"/>
      <w:r w:rsidRPr="000945CF">
        <w:rPr>
          <w:b/>
          <w:color w:val="auto"/>
          <w:highlight w:val="yellow"/>
        </w:rPr>
        <w:t>XXX´XXX.XXX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r w:rsidRPr="000945CF">
        <w:rPr>
          <w:color w:val="auto"/>
          <w:highlight w:val="yellow"/>
        </w:rPr>
        <w:t>.</w:t>
      </w:r>
    </w:p>
    <w:p w14:paraId="326FC951" w14:textId="77777777" w:rsidR="006221A4" w:rsidRPr="000945CF" w:rsidRDefault="006221A4" w:rsidP="006221A4">
      <w:pPr>
        <w:tabs>
          <w:tab w:val="num" w:pos="567"/>
        </w:tabs>
        <w:ind w:left="567" w:hanging="425"/>
        <w:rPr>
          <w:color w:val="auto"/>
          <w:highlight w:val="yellow"/>
        </w:rPr>
      </w:pPr>
    </w:p>
    <w:p w14:paraId="058AEE56" w14:textId="77777777" w:rsidR="006221A4" w:rsidRPr="00EA5F03"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IVA sobre el </w:t>
      </w:r>
      <w:r>
        <w:rPr>
          <w:color w:val="auto"/>
          <w:highlight w:val="yellow"/>
          <w:u w:val="single"/>
        </w:rPr>
        <w:t>b</w:t>
      </w:r>
      <w:r w:rsidRPr="000945CF">
        <w:rPr>
          <w:color w:val="auto"/>
          <w:highlight w:val="yellow"/>
          <w:u w:val="single"/>
        </w:rPr>
        <w:t>ásico</w:t>
      </w:r>
      <w:r w:rsidRPr="000945CF">
        <w:rPr>
          <w:color w:val="auto"/>
          <w:highlight w:val="yellow"/>
        </w:rPr>
        <w:t xml:space="preserve">: Es la suma de </w:t>
      </w:r>
      <w:proofErr w:type="spellStart"/>
      <w:r w:rsidRPr="000945CF">
        <w:rPr>
          <w:b/>
          <w:color w:val="auto"/>
          <w:highlight w:val="yellow"/>
        </w:rPr>
        <w:t>XXXXXXXXXXXXXXXXXXXXXXXXXXXXXXXXXXXX</w:t>
      </w:r>
      <w:proofErr w:type="spellEnd"/>
      <w:r w:rsidRPr="000945CF">
        <w:rPr>
          <w:b/>
          <w:color w:val="auto"/>
          <w:highlight w:val="yellow"/>
        </w:rPr>
        <w:t xml:space="preserve"> PESOS ($ </w:t>
      </w:r>
      <w:proofErr w:type="spellStart"/>
      <w:r w:rsidRPr="000945CF">
        <w:rPr>
          <w:b/>
          <w:color w:val="auto"/>
          <w:highlight w:val="yellow"/>
        </w:rPr>
        <w:t>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p>
    <w:p w14:paraId="5BA8F452" w14:textId="77777777" w:rsidR="00827971" w:rsidRDefault="00827971" w:rsidP="00EA5F03">
      <w:pPr>
        <w:pStyle w:val="Prrafodelista"/>
        <w:rPr>
          <w:color w:val="auto"/>
          <w:highlight w:val="yellow"/>
        </w:rPr>
      </w:pPr>
    </w:p>
    <w:p w14:paraId="71213C2E" w14:textId="5D70140B" w:rsidR="00827971" w:rsidRDefault="00827971" w:rsidP="00EA5F03">
      <w:pPr>
        <w:rPr>
          <w:color w:val="auto"/>
        </w:rPr>
      </w:pPr>
      <w:r w:rsidRPr="0061593B">
        <w:t xml:space="preserve">El contrato se adjudicará y se suscribirá por el valor de la oferta y por tanto el Valor final del contrato será EN TODOS LOS CASOS, igual al valor de la oferta presentada en el </w:t>
      </w:r>
      <w:r w:rsidRPr="0061593B">
        <w:rPr>
          <w:b/>
          <w:bCs/>
        </w:rPr>
        <w:t xml:space="preserve">ANEXO No </w:t>
      </w:r>
      <w:r w:rsidR="00043105" w:rsidRPr="0061593B">
        <w:rPr>
          <w:b/>
          <w:bCs/>
        </w:rPr>
        <w:t>8</w:t>
      </w:r>
      <w:r w:rsidR="00DB622F" w:rsidRPr="0061593B">
        <w:rPr>
          <w:b/>
          <w:bCs/>
        </w:rPr>
        <w:t xml:space="preserve"> </w:t>
      </w:r>
      <w:r w:rsidR="00DB622F" w:rsidRPr="0061593B">
        <w:rPr>
          <w:b/>
          <w:color w:val="auto"/>
          <w:lang w:eastAsia="es-CO"/>
        </w:rPr>
        <w:t>(Anexo aplica solo para SECOP I).</w:t>
      </w:r>
    </w:p>
    <w:p w14:paraId="3EFF1A83" w14:textId="77777777" w:rsidR="00827971" w:rsidRPr="000945CF" w:rsidRDefault="00827971" w:rsidP="00EA5F03">
      <w:pPr>
        <w:ind w:right="0"/>
        <w:rPr>
          <w:color w:val="auto"/>
          <w:highlight w:val="yellow"/>
        </w:rPr>
      </w:pP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47C3D26B" w14:textId="77777777" w:rsidR="00F45024" w:rsidRDefault="00F45024" w:rsidP="00F4502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FCFB9F4" w14:textId="77777777" w:rsidR="00454CF9" w:rsidRPr="007C429F" w:rsidRDefault="00454CF9" w:rsidP="00454CF9">
      <w:pPr>
        <w:ind w:left="567"/>
        <w:rPr>
          <w:color w:val="auto"/>
        </w:rPr>
      </w:pPr>
    </w:p>
    <w:p w14:paraId="0F1DB284" w14:textId="150B373B" w:rsidR="00454CF9" w:rsidRPr="007C429F" w:rsidRDefault="00454CF9" w:rsidP="00A2234A">
      <w:pPr>
        <w:pStyle w:val="TITULO2"/>
      </w:pPr>
      <w:bookmarkStart w:id="75" w:name="_Toc349642876"/>
      <w:bookmarkStart w:id="76" w:name="_Toc349655678"/>
      <w:bookmarkStart w:id="77" w:name="_Toc349656021"/>
      <w:bookmarkStart w:id="78" w:name="_Toc349656124"/>
      <w:bookmarkStart w:id="79" w:name="_Toc349658614"/>
      <w:bookmarkStart w:id="80" w:name="_Toc349663055"/>
      <w:bookmarkStart w:id="81" w:name="_Toc353193003"/>
      <w:bookmarkStart w:id="82" w:name="_Toc353194336"/>
      <w:bookmarkStart w:id="83" w:name="_Toc378950966"/>
      <w:bookmarkStart w:id="84" w:name="_Toc456936930"/>
      <w:bookmarkStart w:id="85" w:name="_Toc488944161"/>
      <w:bookmarkStart w:id="86" w:name="_Toc513820996"/>
      <w:r w:rsidRPr="007C429F">
        <w:t>DOCUMENTOS DE</w:t>
      </w:r>
      <w:bookmarkEnd w:id="75"/>
      <w:bookmarkEnd w:id="76"/>
      <w:bookmarkEnd w:id="77"/>
      <w:bookmarkEnd w:id="78"/>
      <w:bookmarkEnd w:id="79"/>
      <w:bookmarkEnd w:id="80"/>
      <w:bookmarkEnd w:id="81"/>
      <w:bookmarkEnd w:id="82"/>
      <w:bookmarkEnd w:id="83"/>
      <w:bookmarkEnd w:id="84"/>
      <w:r w:rsidRPr="007C429F">
        <w:t xml:space="preserve"> LA </w:t>
      </w:r>
      <w:r w:rsidR="00883553">
        <w:t xml:space="preserve">SELECCIÓN ABREVIADA </w:t>
      </w:r>
      <w:r w:rsidR="0099569A">
        <w:t>DE</w:t>
      </w:r>
      <w:r w:rsidR="00883553">
        <w:t xml:space="preserve"> MENOR </w:t>
      </w:r>
      <w:proofErr w:type="spellStart"/>
      <w:r w:rsidR="00883553">
        <w:t>CUANTIA</w:t>
      </w:r>
      <w:bookmarkEnd w:id="85"/>
      <w:bookmarkEnd w:id="86"/>
      <w:proofErr w:type="spellEnd"/>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lastRenderedPageBreak/>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6ED20CC2" w:rsidR="00454CF9" w:rsidRPr="007C429F" w:rsidRDefault="00454CF9" w:rsidP="00454CF9">
      <w:pPr>
        <w:numPr>
          <w:ilvl w:val="0"/>
          <w:numId w:val="25"/>
        </w:numPr>
        <w:tabs>
          <w:tab w:val="clear" w:pos="360"/>
        </w:tabs>
        <w:ind w:left="993" w:hanging="426"/>
      </w:pPr>
      <w:r w:rsidRPr="007C429F">
        <w:t xml:space="preserve">El pliego de condiciones </w:t>
      </w:r>
      <w:r w:rsidR="0073031C">
        <w:t>(Condiciones generales y condiciones particulares)</w:t>
      </w:r>
      <w:r w:rsidR="0073031C" w:rsidRPr="007C429F">
        <w:t xml:space="preserve"> </w:t>
      </w:r>
      <w:r w:rsidRPr="007C429F">
        <w:t xml:space="preserve">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A2234A">
      <w:pPr>
        <w:pStyle w:val="TITULO2"/>
      </w:pPr>
      <w:bookmarkStart w:id="87" w:name="_Toc513820997"/>
      <w:r w:rsidRPr="007C429F">
        <w:t>ANEXO 12 - PACTO DE TRANSPARENCIA</w:t>
      </w:r>
      <w:bookmarkEnd w:id="87"/>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w:t>
      </w:r>
      <w:r w:rsidRPr="00B47BEB">
        <w:t>ANEXO 12. Dicha</w:t>
      </w:r>
      <w:r w:rsidRPr="007C429F">
        <w:t xml:space="preserve"> manifestación se entenderá surtida con la suscripción del mencionado anexo. </w:t>
      </w:r>
    </w:p>
    <w:p w14:paraId="0EA322C4" w14:textId="5E9A20BB" w:rsidR="002A2238" w:rsidRPr="007158C1" w:rsidRDefault="007158C1" w:rsidP="007158C1">
      <w:pPr>
        <w:pStyle w:val="Ttulo1"/>
      </w:pPr>
      <w:bookmarkStart w:id="88" w:name="_Toc513820998"/>
      <w:r w:rsidRPr="007158C1">
        <w:t>REQUISITOS HABILITANTES</w:t>
      </w:r>
      <w:bookmarkEnd w:id="88"/>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A2234A">
      <w:pPr>
        <w:pStyle w:val="TITULO2"/>
      </w:pPr>
      <w:bookmarkStart w:id="89" w:name="_Toc513820999"/>
      <w:r w:rsidRPr="007C429F">
        <w:t>REGISTRO ÚNICO DE PROPONENTES.</w:t>
      </w:r>
      <w:bookmarkEnd w:id="89"/>
      <w:r w:rsidRPr="007C429F">
        <w:t xml:space="preserve"> </w:t>
      </w:r>
    </w:p>
    <w:p w14:paraId="7ECD1EB5" w14:textId="77777777" w:rsidR="0014570A" w:rsidRPr="007C429F" w:rsidRDefault="0014570A" w:rsidP="0014570A"/>
    <w:p w14:paraId="5B3B9B30" w14:textId="1C3B0730"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9A1C15">
        <w:rPr>
          <w:color w:val="auto"/>
        </w:rPr>
        <w:t>Título IV</w:t>
      </w:r>
      <w:r w:rsidRPr="000A6636">
        <w:t xml:space="preserve"> DOCUMENTOS PARA ACREDITAR LOS REQUISITOS HABILITANTES</w:t>
      </w:r>
      <w:r w:rsidRPr="00697EC2">
        <w:t>.</w:t>
      </w:r>
      <w:r>
        <w:t xml:space="preserve"> A</w:t>
      </w:r>
      <w:r w:rsidRPr="007C429F">
        <w:t>sí como lo dispuesto respecto a la experiencia del proponente</w:t>
      </w:r>
      <w:r w:rsidR="00EC3F2E">
        <w:t xml:space="preserve"> en </w:t>
      </w:r>
      <w:r w:rsidR="00EC3F2E">
        <w:rPr>
          <w:color w:val="auto"/>
        </w:rPr>
        <w:t xml:space="preserve">el numeral </w:t>
      </w:r>
      <w:proofErr w:type="spellStart"/>
      <w:r w:rsidR="00D66C3C" w:rsidRPr="00D66C3C">
        <w:rPr>
          <w:color w:val="auto"/>
          <w:highlight w:val="yellow"/>
        </w:rPr>
        <w:t>XXXXXX</w:t>
      </w:r>
      <w:proofErr w:type="spellEnd"/>
      <w:r w:rsidR="00EC3F2E">
        <w:rPr>
          <w:color w:val="auto"/>
        </w:rPr>
        <w:t xml:space="preserve"> </w:t>
      </w:r>
      <w:r>
        <w:t>t</w:t>
      </w:r>
      <w:r w:rsidRPr="000A6636">
        <w:t>ítulo ACREDITACIÓN DE EXPERIENCIA MEDIANTE EL REGISTRO ÚNICO DE PROPONENTES</w:t>
      </w:r>
      <w:r w:rsidRPr="00697EC2">
        <w:t xml:space="preserve"> </w:t>
      </w:r>
      <w:r w:rsidR="00522F21">
        <w:t>de las</w:t>
      </w:r>
      <w:r w:rsidR="00934A8F">
        <w:t xml:space="preserve"> condiciones generales, </w:t>
      </w:r>
      <w:r w:rsidRPr="007C429F">
        <w:t>capacid</w:t>
      </w:r>
      <w:r>
        <w:t>ad financiera y organizacional</w:t>
      </w:r>
      <w:r w:rsidR="004B42AE">
        <w:t xml:space="preserve"> </w:t>
      </w:r>
      <w:r w:rsidR="004B42AE" w:rsidRPr="00934A8F">
        <w:rPr>
          <w:color w:val="auto"/>
        </w:rPr>
        <w:t xml:space="preserve">numeral </w:t>
      </w:r>
      <w:proofErr w:type="spellStart"/>
      <w:r w:rsidR="00FB79BB" w:rsidRPr="00FB79BB">
        <w:rPr>
          <w:color w:val="auto"/>
          <w:highlight w:val="yellow"/>
        </w:rPr>
        <w:t>XXXXX</w:t>
      </w:r>
      <w:proofErr w:type="spellEnd"/>
      <w:r w:rsidR="004B42AE" w:rsidRPr="00934A8F">
        <w:rPr>
          <w:color w:val="auto"/>
        </w:rPr>
        <w:t xml:space="preserve"> </w:t>
      </w:r>
      <w:r w:rsidRPr="00934A8F">
        <w:t>título</w:t>
      </w:r>
      <w:r>
        <w:t xml:space="preserve"> </w:t>
      </w:r>
      <w:r w:rsidRPr="00294C9C">
        <w:t>CAPACIDAD FINANCIERA Y ORGANIZACIONAL</w:t>
      </w:r>
      <w:r>
        <w:t xml:space="preserve"> </w:t>
      </w:r>
      <w:r w:rsidRPr="007C429F">
        <w:t>y siguientes de</w:t>
      </w:r>
      <w:r w:rsidR="00522F21">
        <w:t xml:space="preserve"> las </w:t>
      </w:r>
      <w:r w:rsidRPr="007C429F">
        <w:t xml:space="preserve">condiciones generales, entre otros aspectos regulados en </w:t>
      </w:r>
      <w:r w:rsidR="00522F21">
        <w:t>las</w:t>
      </w:r>
      <w:r w:rsidRPr="007C429F">
        <w:t xml:space="preserve"> condiciones generales.</w:t>
      </w:r>
    </w:p>
    <w:p w14:paraId="18BD630C" w14:textId="77777777" w:rsidR="0014570A" w:rsidRPr="007C429F" w:rsidRDefault="0014570A" w:rsidP="00B21212"/>
    <w:p w14:paraId="72C96854" w14:textId="77777777" w:rsidR="009813F3" w:rsidRPr="007C429F" w:rsidRDefault="009813F3" w:rsidP="00A2234A">
      <w:pPr>
        <w:pStyle w:val="TITULO2"/>
      </w:pPr>
      <w:r w:rsidRPr="007C429F">
        <w:t xml:space="preserve"> </w:t>
      </w:r>
      <w:bookmarkStart w:id="90" w:name="_Toc513821000"/>
      <w:r w:rsidRPr="007C429F">
        <w:t>REQUISITOS HABILITANTES DE CARÁCTER JURÍDICO.</w:t>
      </w:r>
      <w:bookmarkEnd w:id="90"/>
    </w:p>
    <w:p w14:paraId="287A77D7" w14:textId="4BB42C4F" w:rsidR="009813F3" w:rsidRPr="007C429F" w:rsidRDefault="009813F3" w:rsidP="00A2234A">
      <w:pPr>
        <w:pStyle w:val="Ttulo4"/>
      </w:pPr>
      <w:bookmarkStart w:id="91" w:name="_Toc513821001"/>
      <w:r w:rsidRPr="007C429F">
        <w:t>ANEXO 1 – CARTA DE PRESENTACIÓN DE LA PROPUESTA.</w:t>
      </w:r>
      <w:bookmarkEnd w:id="91"/>
      <w:r w:rsidRPr="007C429F">
        <w:t xml:space="preserve"> </w:t>
      </w:r>
    </w:p>
    <w:p w14:paraId="7D54289A" w14:textId="77777777" w:rsidR="009813F3" w:rsidRPr="007C429F" w:rsidRDefault="009813F3" w:rsidP="00B21212">
      <w:pPr>
        <w:ind w:left="360"/>
        <w:rPr>
          <w:shd w:val="clear" w:color="auto" w:fill="FFFFFF"/>
        </w:rPr>
      </w:pPr>
    </w:p>
    <w:p w14:paraId="30FB03FC" w14:textId="3931475E" w:rsidR="00994B0E" w:rsidRDefault="009813F3" w:rsidP="00B21212">
      <w:r w:rsidRPr="007C429F">
        <w:t>El proponente deberá anexar carta de presentación de la propuesta ANEXO 1 d</w:t>
      </w:r>
      <w:r w:rsidR="0026552A" w:rsidRPr="007C429F">
        <w:t xml:space="preserve">e conformidad con </w:t>
      </w:r>
      <w:r w:rsidR="004B42AE">
        <w:rPr>
          <w:color w:val="auto"/>
        </w:rPr>
        <w:t>el numeral</w:t>
      </w:r>
      <w:r w:rsidR="00182205">
        <w:rPr>
          <w:color w:val="auto"/>
        </w:rPr>
        <w:t xml:space="preserve"> </w:t>
      </w:r>
      <w:proofErr w:type="spellStart"/>
      <w:r w:rsidR="00182205" w:rsidRPr="00182205">
        <w:rPr>
          <w:color w:val="auto"/>
          <w:highlight w:val="yellow"/>
        </w:rPr>
        <w:t>X</w:t>
      </w:r>
      <w:r w:rsidR="00C32201">
        <w:rPr>
          <w:color w:val="auto"/>
          <w:highlight w:val="yellow"/>
        </w:rPr>
        <w:t>.</w:t>
      </w:r>
      <w:r w:rsidR="00182205" w:rsidRPr="00182205">
        <w:rPr>
          <w:color w:val="auto"/>
          <w:highlight w:val="yellow"/>
        </w:rPr>
        <w:t>X</w:t>
      </w:r>
      <w:r w:rsidR="00C32201">
        <w:rPr>
          <w:color w:val="auto"/>
          <w:highlight w:val="yellow"/>
        </w:rPr>
        <w:t>.</w:t>
      </w:r>
      <w:r w:rsidR="00182205" w:rsidRPr="00182205">
        <w:rPr>
          <w:color w:val="auto"/>
          <w:highlight w:val="yellow"/>
        </w:rPr>
        <w:t>X</w:t>
      </w:r>
      <w:proofErr w:type="spellEnd"/>
      <w:r w:rsidR="00C32201">
        <w:rPr>
          <w:color w:val="auto"/>
          <w:highlight w:val="yellow"/>
        </w:rPr>
        <w:t>.</w:t>
      </w:r>
      <w:r w:rsidR="004B42AE">
        <w:rPr>
          <w:color w:val="auto"/>
        </w:rPr>
        <w:t xml:space="preserve"> </w:t>
      </w:r>
      <w:r w:rsidR="005C398B">
        <w:t xml:space="preserve">título </w:t>
      </w:r>
      <w:r w:rsidR="005C398B" w:rsidRPr="00D93EA4">
        <w:t>ANEXO 1 –</w:t>
      </w:r>
      <w:r w:rsidR="005C398B" w:rsidRPr="007E1CA0">
        <w:t xml:space="preserve">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385E2D">
        <w:t>.</w:t>
      </w:r>
    </w:p>
    <w:p w14:paraId="730799D0" w14:textId="77777777" w:rsidR="005E6C56" w:rsidRDefault="005E6C56" w:rsidP="00B21212"/>
    <w:p w14:paraId="1A33CB98" w14:textId="77777777" w:rsidR="005E6C56" w:rsidRPr="00451BE6" w:rsidRDefault="005E6C56" w:rsidP="005E6C56">
      <w:pPr>
        <w:rPr>
          <w:i/>
          <w:highlight w:val="yellow"/>
        </w:rPr>
      </w:pPr>
      <w:r w:rsidRPr="00451BE6">
        <w:rPr>
          <w:i/>
          <w:highlight w:val="yellow"/>
        </w:rPr>
        <w:t>(</w:t>
      </w:r>
      <w:r w:rsidRPr="00451BE6">
        <w:rPr>
          <w:i/>
          <w:spacing w:val="-2"/>
          <w:highlight w:val="yellow"/>
        </w:rPr>
        <w:t>De conformidad con lo dispuesto en el artículo 20 de la Ley 842 de 2003, con relación a</w:t>
      </w:r>
      <w:r w:rsidRPr="00451BE6">
        <w:rPr>
          <w:i/>
          <w:highlight w:val="yellow"/>
        </w:rPr>
        <w:t>l ejercicio de la ingeniería, de sus</w:t>
      </w:r>
      <w:r>
        <w:rPr>
          <w:i/>
          <w:highlight w:val="yellow"/>
        </w:rPr>
        <w:t xml:space="preserve"> </w:t>
      </w:r>
      <w:r w:rsidRPr="00451BE6">
        <w:rPr>
          <w:i/>
          <w:highlight w:val="yellow"/>
        </w:rPr>
        <w:t>profesiones afines y de sus profesiones auxiliares,</w:t>
      </w:r>
      <w:r>
        <w:rPr>
          <w:i/>
          <w:highlight w:val="yellow"/>
        </w:rPr>
        <w:t xml:space="preserve"> </w:t>
      </w:r>
      <w:r w:rsidRPr="00451BE6">
        <w:rPr>
          <w:i/>
          <w:highlight w:val="yellow"/>
        </w:rPr>
        <w:t>el</w:t>
      </w:r>
      <w:r>
        <w:rPr>
          <w:i/>
          <w:highlight w:val="yellow"/>
        </w:rPr>
        <w:t xml:space="preserve"> </w:t>
      </w:r>
      <w:r w:rsidRPr="00451BE6">
        <w:rPr>
          <w:i/>
          <w:highlight w:val="yellow"/>
        </w:rPr>
        <w:t>área ordenadora del gasto deberá indicar la naturaleza del profesional que avalará la propuesta</w:t>
      </w:r>
      <w:r>
        <w:rPr>
          <w:i/>
          <w:highlight w:val="yellow"/>
        </w:rPr>
        <w:t>. En caso de no ser aplicable, elimine el texto sombreado del párrafo anterior</w:t>
      </w:r>
      <w:r w:rsidRPr="00451BE6">
        <w:rPr>
          <w:i/>
          <w:highlight w:val="yellow"/>
        </w:rPr>
        <w:t>)</w:t>
      </w:r>
    </w:p>
    <w:p w14:paraId="05A4B155" w14:textId="77777777" w:rsidR="005E6C56" w:rsidRDefault="005E6C56" w:rsidP="00B21212">
      <w:pPr>
        <w:rPr>
          <w:spacing w:val="-2"/>
        </w:rPr>
      </w:pPr>
    </w:p>
    <w:p w14:paraId="64F4779F" w14:textId="4BBD3105" w:rsidR="007C780F" w:rsidRPr="007C429F" w:rsidRDefault="007C780F" w:rsidP="00A2234A">
      <w:pPr>
        <w:pStyle w:val="Ttulo4"/>
      </w:pPr>
      <w:bookmarkStart w:id="92" w:name="_Toc513821002"/>
      <w:r w:rsidRPr="007C429F">
        <w:lastRenderedPageBreak/>
        <w:t>CERTIFIC</w:t>
      </w:r>
      <w:r w:rsidR="0074232F" w:rsidRPr="007C429F">
        <w:t>ADO DE EXISTENCIA Y REPRESENTACIÓN LEGAL Y AUTORIZACIÓN PARA CONTRATAR.</w:t>
      </w:r>
      <w:bookmarkEnd w:id="92"/>
    </w:p>
    <w:p w14:paraId="119DF857" w14:textId="77777777" w:rsidR="007C780F" w:rsidRPr="007C429F" w:rsidRDefault="007C780F" w:rsidP="00B21212"/>
    <w:p w14:paraId="744CD275" w14:textId="4CC6FB15"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997BA9" w:rsidRPr="00997BA9">
        <w:rPr>
          <w:color w:val="auto"/>
          <w:highlight w:val="yellow"/>
        </w:rPr>
        <w:t>X</w:t>
      </w:r>
      <w:r w:rsidR="00D46A50">
        <w:rPr>
          <w:color w:val="auto"/>
          <w:highlight w:val="yellow"/>
        </w:rPr>
        <w:t>.</w:t>
      </w:r>
      <w:r w:rsidR="00997BA9" w:rsidRPr="00997BA9">
        <w:rPr>
          <w:color w:val="auto"/>
          <w:highlight w:val="yellow"/>
        </w:rPr>
        <w:t>X</w:t>
      </w:r>
      <w:r w:rsidR="00D46A50">
        <w:rPr>
          <w:color w:val="auto"/>
          <w:highlight w:val="yellow"/>
        </w:rPr>
        <w:t>.</w:t>
      </w:r>
      <w:r w:rsidR="00997BA9" w:rsidRPr="00997BA9">
        <w:rPr>
          <w:color w:val="auto"/>
          <w:highlight w:val="yellow"/>
        </w:rPr>
        <w:t>X</w:t>
      </w:r>
      <w:proofErr w:type="spellEnd"/>
      <w:r w:rsidR="00D46A50">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2F82E144" w14:textId="77777777" w:rsidR="007C780F" w:rsidRPr="007C429F" w:rsidRDefault="007C780F" w:rsidP="00A2234A">
      <w:pPr>
        <w:pStyle w:val="Ttulo4"/>
      </w:pPr>
      <w:bookmarkStart w:id="93" w:name="_Toc513821003"/>
      <w:r w:rsidRPr="007C429F">
        <w:t>CÉDULA DE CIUDADANÍA (PROPONENTE PERSONA NATURAL)</w:t>
      </w:r>
      <w:bookmarkEnd w:id="93"/>
      <w:r w:rsidRPr="007C429F">
        <w:t xml:space="preserve"> </w:t>
      </w:r>
    </w:p>
    <w:p w14:paraId="4B08B5C9" w14:textId="77777777" w:rsidR="007C780F" w:rsidRPr="007C429F" w:rsidRDefault="007C780F" w:rsidP="00B21212"/>
    <w:p w14:paraId="2832AFD2" w14:textId="6DCCD07A" w:rsidR="007C780F" w:rsidRPr="007C429F" w:rsidRDefault="007379A3" w:rsidP="00FC524D">
      <w:pPr>
        <w:ind w:right="-141"/>
      </w:pPr>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637749" w:rsidRPr="00637749">
        <w:rPr>
          <w:color w:val="auto"/>
          <w:highlight w:val="yellow"/>
        </w:rPr>
        <w:t>X</w:t>
      </w:r>
      <w:r w:rsidR="00D46A50">
        <w:rPr>
          <w:color w:val="auto"/>
          <w:highlight w:val="yellow"/>
        </w:rPr>
        <w:t>.</w:t>
      </w:r>
      <w:r w:rsidR="00637749" w:rsidRPr="00637749">
        <w:rPr>
          <w:color w:val="auto"/>
          <w:highlight w:val="yellow"/>
        </w:rPr>
        <w:t>X</w:t>
      </w:r>
      <w:r w:rsidR="00D46A50">
        <w:rPr>
          <w:color w:val="auto"/>
          <w:highlight w:val="yellow"/>
        </w:rPr>
        <w:t>.</w:t>
      </w:r>
      <w:r w:rsidR="00637749" w:rsidRPr="00637749">
        <w:rPr>
          <w:color w:val="auto"/>
          <w:highlight w:val="yellow"/>
        </w:rPr>
        <w:t>X</w:t>
      </w:r>
      <w:proofErr w:type="spellEnd"/>
      <w:r w:rsidR="00D46A50">
        <w:rPr>
          <w:color w:val="auto"/>
          <w:highlight w:val="yellow"/>
        </w:rPr>
        <w:t>.</w:t>
      </w:r>
      <w:r w:rsidR="004B42AE">
        <w:rPr>
          <w:color w:val="auto"/>
        </w:rPr>
        <w:t xml:space="preserve"> </w:t>
      </w:r>
      <w:r w:rsidR="00FC524D">
        <w:t>título</w:t>
      </w:r>
      <w:r w:rsidR="00FC524D">
        <w:tab/>
        <w:t xml:space="preserve"> </w:t>
      </w:r>
      <w:r w:rsidR="00D67603" w:rsidRPr="00D67603">
        <w:t xml:space="preserve">CÉDULA DE CIUDADANÍA </w:t>
      </w:r>
      <w:r w:rsidR="00522F21">
        <w:t>de las</w:t>
      </w:r>
      <w:r w:rsidR="0026552A" w:rsidRPr="00D67603">
        <w:t xml:space="preserve"> condiciones generales</w:t>
      </w:r>
      <w:r w:rsidR="007C780F" w:rsidRPr="00D67603">
        <w:t>.</w:t>
      </w:r>
    </w:p>
    <w:p w14:paraId="17287943" w14:textId="08496641" w:rsidR="00276593" w:rsidRPr="007C429F" w:rsidRDefault="00276593" w:rsidP="00A2234A">
      <w:pPr>
        <w:pStyle w:val="Ttulo4"/>
      </w:pPr>
      <w:r w:rsidRPr="007C429F">
        <w:t xml:space="preserve"> </w:t>
      </w:r>
      <w:bookmarkStart w:id="94" w:name="_Toc513821004"/>
      <w:r w:rsidRPr="007C429F">
        <w:t xml:space="preserve">ANEXO 13 - DOCUMENTO </w:t>
      </w:r>
      <w:r w:rsidR="00EA4EC0" w:rsidRPr="007C429F">
        <w:t>CONSTITUCIÓN</w:t>
      </w:r>
      <w:r w:rsidRPr="007C429F">
        <w:t xml:space="preserve"> DE CONSORCIO Y/O UNIÓN TEMPORAL</w:t>
      </w:r>
      <w:bookmarkEnd w:id="94"/>
    </w:p>
    <w:p w14:paraId="06C0C1BB" w14:textId="77777777" w:rsidR="00276593" w:rsidRPr="007C429F" w:rsidRDefault="00276593" w:rsidP="00B21212">
      <w:pPr>
        <w:pStyle w:val="Prrafodelista"/>
        <w:rPr>
          <w:b/>
        </w:rPr>
      </w:pPr>
    </w:p>
    <w:p w14:paraId="2BD4D3DD" w14:textId="2E679686" w:rsidR="00276593" w:rsidRDefault="00276593" w:rsidP="00B21212">
      <w:pPr>
        <w:rPr>
          <w:shd w:val="clear" w:color="auto" w:fill="FFFFFF"/>
        </w:rPr>
      </w:pPr>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AB224D" w:rsidRPr="00AB224D">
        <w:rPr>
          <w:color w:val="auto"/>
          <w:highlight w:val="yellow"/>
        </w:rPr>
        <w:t>X</w:t>
      </w:r>
      <w:r w:rsidR="00D46A50">
        <w:rPr>
          <w:color w:val="auto"/>
          <w:highlight w:val="yellow"/>
        </w:rPr>
        <w:t>.</w:t>
      </w:r>
      <w:r w:rsidR="00AB224D" w:rsidRPr="00AB224D">
        <w:rPr>
          <w:color w:val="auto"/>
          <w:highlight w:val="yellow"/>
        </w:rPr>
        <w:t>X</w:t>
      </w:r>
      <w:r w:rsidR="00D46A50">
        <w:rPr>
          <w:color w:val="auto"/>
          <w:highlight w:val="yellow"/>
        </w:rPr>
        <w:t>.</w:t>
      </w:r>
      <w:r w:rsidR="00AB224D" w:rsidRPr="00AB224D">
        <w:rPr>
          <w:color w:val="auto"/>
          <w:highlight w:val="yellow"/>
        </w:rPr>
        <w:t>X</w:t>
      </w:r>
      <w:proofErr w:type="spellEnd"/>
      <w:r w:rsidR="00D46A50">
        <w:rPr>
          <w:color w:val="auto"/>
          <w:highlight w:val="yellow"/>
        </w:rPr>
        <w:t>.</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5DC7C531" w14:textId="77777777" w:rsidR="00FC524D" w:rsidRPr="007C429F" w:rsidRDefault="00FC524D" w:rsidP="00B21212"/>
    <w:p w14:paraId="42395A08" w14:textId="77777777" w:rsidR="007C780F" w:rsidRPr="007C429F" w:rsidRDefault="007C780F" w:rsidP="00A2234A">
      <w:pPr>
        <w:pStyle w:val="Ttulo4"/>
      </w:pPr>
      <w:bookmarkStart w:id="95" w:name="_Toc513821005"/>
      <w:r w:rsidRPr="007C429F">
        <w:t>GARANTÍA DE SERIEDAD DE LA PROPUESTA.</w:t>
      </w:r>
      <w:bookmarkEnd w:id="95"/>
      <w:r w:rsidRPr="007C429F">
        <w:t xml:space="preserve"> </w:t>
      </w:r>
    </w:p>
    <w:p w14:paraId="2D3FCCC2" w14:textId="77777777" w:rsidR="007C780F" w:rsidRPr="007C429F" w:rsidRDefault="007C780F" w:rsidP="00B21212"/>
    <w:p w14:paraId="039EFEE1" w14:textId="6FDCB2AB"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AB224D" w:rsidRPr="00AB224D">
        <w:rPr>
          <w:color w:val="auto"/>
          <w:highlight w:val="yellow"/>
        </w:rPr>
        <w:t>X</w:t>
      </w:r>
      <w:r w:rsidR="00CE6E72">
        <w:rPr>
          <w:color w:val="auto"/>
          <w:highlight w:val="yellow"/>
        </w:rPr>
        <w:t>.</w:t>
      </w:r>
      <w:r w:rsidR="00AB224D" w:rsidRPr="00AB224D">
        <w:rPr>
          <w:color w:val="auto"/>
          <w:highlight w:val="yellow"/>
        </w:rPr>
        <w:t>X</w:t>
      </w:r>
      <w:r w:rsidR="00CE6E72">
        <w:rPr>
          <w:color w:val="auto"/>
          <w:highlight w:val="yellow"/>
        </w:rPr>
        <w:t>.</w:t>
      </w:r>
      <w:r w:rsidR="00AB224D" w:rsidRPr="00AB224D">
        <w:rPr>
          <w:color w:val="auto"/>
          <w:highlight w:val="yellow"/>
        </w:rPr>
        <w:t>X</w:t>
      </w:r>
      <w:proofErr w:type="spellEnd"/>
      <w:r w:rsidR="00CE6E72">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del w:id="96" w:author="Juan Gabriel Mendez Cortes" w:date="2018-06-14T08:21:00Z">
        <w:r w:rsidR="009C632C" w:rsidRPr="007C429F" w:rsidDel="00BB6FE6">
          <w:delText xml:space="preserve"> </w:delText>
        </w:r>
        <w:r w:rsidR="007C780F" w:rsidRPr="007C429F" w:rsidDel="00BB6FE6">
          <w:delText xml:space="preserve">y así mismo deberá remitir el original firmado de la misma a la dirección indicada por el IDU en dicho </w:delText>
        </w:r>
        <w:r w:rsidRPr="007C429F" w:rsidDel="00BB6FE6">
          <w:delText>este pliego</w:delText>
        </w:r>
      </w:del>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A2234A">
      <w:pPr>
        <w:pStyle w:val="Ttulo4"/>
      </w:pPr>
      <w:bookmarkStart w:id="97" w:name="_Toc513821006"/>
      <w:r w:rsidRPr="007C429F">
        <w:t xml:space="preserve">ANEXO 6 - PARAFISCALES </w:t>
      </w:r>
      <w:r w:rsidR="00ED21C9" w:rsidRPr="007C429F">
        <w:t>JURÍDICAS</w:t>
      </w:r>
      <w:bookmarkEnd w:id="97"/>
    </w:p>
    <w:p w14:paraId="2F07C698" w14:textId="77777777" w:rsidR="00276593" w:rsidRPr="007C429F" w:rsidRDefault="00276593" w:rsidP="00B21212">
      <w:pPr>
        <w:rPr>
          <w:b/>
        </w:rPr>
      </w:pPr>
    </w:p>
    <w:p w14:paraId="585A8C0F" w14:textId="365F5E59" w:rsidR="00276593" w:rsidRPr="007C429F" w:rsidRDefault="00276593" w:rsidP="00B21212">
      <w:pPr>
        <w:rPr>
          <w:b/>
        </w:rPr>
      </w:pPr>
      <w:r w:rsidRPr="007C429F">
        <w:rPr>
          <w:shd w:val="clear" w:color="auto" w:fill="FFFFFF"/>
        </w:rPr>
        <w:t xml:space="preserve">'El proponente deberá anexar la certificación de pagos de seguridad social y aportes parafiscales - Personas Jurídicas </w:t>
      </w:r>
      <w:r w:rsidRPr="00D93EA4">
        <w:rPr>
          <w:shd w:val="clear" w:color="auto" w:fill="FFFFFF"/>
        </w:rPr>
        <w:t>- (ANE</w:t>
      </w:r>
      <w:r w:rsidR="005379C0" w:rsidRPr="00D93EA4">
        <w:rPr>
          <w:shd w:val="clear" w:color="auto" w:fill="FFFFFF"/>
        </w:rPr>
        <w:t>XO 6)</w:t>
      </w:r>
      <w:r w:rsidR="005379C0" w:rsidRPr="007C429F">
        <w:rPr>
          <w:shd w:val="clear" w:color="auto" w:fill="FFFFFF"/>
        </w:rPr>
        <w:t xml:space="preserve"> </w:t>
      </w:r>
      <w:r w:rsidRPr="007C429F">
        <w:rPr>
          <w:shd w:val="clear" w:color="auto" w:fill="FFFFFF"/>
        </w:rPr>
        <w:t xml:space="preserve">de conformidad con </w:t>
      </w:r>
      <w:r w:rsidR="00121F02">
        <w:rPr>
          <w:color w:val="auto"/>
        </w:rPr>
        <w:t xml:space="preserve">el numeral </w:t>
      </w:r>
      <w:proofErr w:type="spellStart"/>
      <w:r w:rsidR="00B11FDB" w:rsidRPr="00B11FDB">
        <w:rPr>
          <w:color w:val="auto"/>
          <w:highlight w:val="yellow"/>
        </w:rPr>
        <w:t>X</w:t>
      </w:r>
      <w:r w:rsidR="00522CFC">
        <w:rPr>
          <w:color w:val="auto"/>
          <w:highlight w:val="yellow"/>
        </w:rPr>
        <w:t>.</w:t>
      </w:r>
      <w:r w:rsidR="00B11FDB" w:rsidRPr="00B11FDB">
        <w:rPr>
          <w:color w:val="auto"/>
          <w:highlight w:val="yellow"/>
        </w:rPr>
        <w:t>X</w:t>
      </w:r>
      <w:r w:rsidR="00522CFC">
        <w:rPr>
          <w:color w:val="auto"/>
          <w:highlight w:val="yellow"/>
        </w:rPr>
        <w:t>.</w:t>
      </w:r>
      <w:r w:rsidR="00B11FDB" w:rsidRPr="00B11FDB">
        <w:rPr>
          <w:color w:val="auto"/>
          <w:highlight w:val="yellow"/>
        </w:rPr>
        <w:t>X</w:t>
      </w:r>
      <w:proofErr w:type="spellEnd"/>
      <w:r w:rsidR="00522CFC">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5CBD6706" w14:textId="77777777" w:rsidR="00276593" w:rsidRPr="007C429F" w:rsidRDefault="00276593" w:rsidP="00A2234A">
      <w:pPr>
        <w:pStyle w:val="Ttulo4"/>
      </w:pPr>
      <w:bookmarkStart w:id="98" w:name="_Toc513821007"/>
      <w:r w:rsidRPr="007C429F">
        <w:t>ANEXO 7 - PARAFISCALES NATURALES</w:t>
      </w:r>
      <w:bookmarkEnd w:id="98"/>
      <w:r w:rsidRPr="007C429F">
        <w:t xml:space="preserve"> </w:t>
      </w:r>
    </w:p>
    <w:p w14:paraId="692636C8" w14:textId="77777777" w:rsidR="00276593" w:rsidRPr="007C429F" w:rsidRDefault="00276593" w:rsidP="00B21212">
      <w:pPr>
        <w:rPr>
          <w:b/>
        </w:rPr>
      </w:pPr>
    </w:p>
    <w:p w14:paraId="7A107C2E" w14:textId="515BEB6A"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744ADF" w:rsidRPr="00744ADF">
        <w:rPr>
          <w:color w:val="auto"/>
          <w:highlight w:val="yellow"/>
        </w:rPr>
        <w:t>X</w:t>
      </w:r>
      <w:r w:rsidR="002A0811">
        <w:rPr>
          <w:color w:val="auto"/>
          <w:highlight w:val="yellow"/>
        </w:rPr>
        <w:t>.</w:t>
      </w:r>
      <w:r w:rsidR="00744ADF" w:rsidRPr="00744ADF">
        <w:rPr>
          <w:color w:val="auto"/>
          <w:highlight w:val="yellow"/>
        </w:rPr>
        <w:t>X</w:t>
      </w:r>
      <w:r w:rsidR="002A0811">
        <w:rPr>
          <w:color w:val="auto"/>
          <w:highlight w:val="yellow"/>
        </w:rPr>
        <w:t>.</w:t>
      </w:r>
      <w:r w:rsidR="00744ADF" w:rsidRPr="00744ADF">
        <w:rPr>
          <w:color w:val="auto"/>
          <w:highlight w:val="yellow"/>
        </w:rPr>
        <w:t>X</w:t>
      </w:r>
      <w:proofErr w:type="spellEnd"/>
      <w:r w:rsidR="002A0811">
        <w:rPr>
          <w:color w:val="auto"/>
          <w:highlight w:val="yellow"/>
        </w:rPr>
        <w:t>.</w:t>
      </w:r>
      <w:r w:rsidR="00121F02">
        <w:rPr>
          <w:color w:val="auto"/>
        </w:rPr>
        <w:t xml:space="preserve"> </w:t>
      </w:r>
      <w:r w:rsidR="009C632C" w:rsidRPr="009C632C">
        <w:t xml:space="preserve">título </w:t>
      </w:r>
      <w:r w:rsidR="009C632C" w:rsidRPr="00D93EA4">
        <w:t xml:space="preserve">ANEXO </w:t>
      </w:r>
      <w:r w:rsidR="00043105" w:rsidRPr="00D93EA4">
        <w:t>7</w:t>
      </w:r>
      <w:r w:rsidR="009C632C" w:rsidRPr="00D93EA4">
        <w:t xml:space="preserve"> -</w:t>
      </w:r>
      <w:r w:rsidR="009C632C" w:rsidRPr="009C632C">
        <w:t xml:space="preserve"> PARAFISCALES </w:t>
      </w:r>
      <w:r w:rsidR="00AB1490">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A2234A">
      <w:pPr>
        <w:pStyle w:val="Ttulo4"/>
      </w:pPr>
      <w:bookmarkStart w:id="99" w:name="_Toc373499982"/>
      <w:bookmarkStart w:id="100" w:name="_Toc378951007"/>
      <w:bookmarkStart w:id="101" w:name="_Toc488944194"/>
      <w:bookmarkStart w:id="102" w:name="_Toc513821008"/>
      <w:r w:rsidRPr="007C429F">
        <w:t>VERIFICACIÓN DE LA CONDICIÓN DE MIPYME</w:t>
      </w:r>
      <w:bookmarkEnd w:id="99"/>
      <w:bookmarkEnd w:id="100"/>
      <w:bookmarkEnd w:id="101"/>
      <w:bookmarkEnd w:id="102"/>
      <w:r w:rsidRPr="007C429F">
        <w:t xml:space="preserve"> </w:t>
      </w:r>
    </w:p>
    <w:p w14:paraId="3F964574" w14:textId="77777777" w:rsidR="0099510D" w:rsidRPr="007C429F" w:rsidRDefault="0099510D" w:rsidP="00B21212"/>
    <w:p w14:paraId="02F350E1" w14:textId="505457AD"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380DEA" w:rsidRPr="00380DEA">
        <w:rPr>
          <w:color w:val="auto"/>
          <w:highlight w:val="yellow"/>
        </w:rPr>
        <w:t>X</w:t>
      </w:r>
      <w:r w:rsidR="004F0A5A">
        <w:rPr>
          <w:color w:val="auto"/>
          <w:highlight w:val="yellow"/>
        </w:rPr>
        <w:t>.</w:t>
      </w:r>
      <w:r w:rsidR="00380DEA" w:rsidRPr="00380DEA">
        <w:rPr>
          <w:color w:val="auto"/>
          <w:highlight w:val="yellow"/>
        </w:rPr>
        <w:t>X</w:t>
      </w:r>
      <w:r w:rsidR="004F0A5A">
        <w:rPr>
          <w:color w:val="auto"/>
          <w:highlight w:val="yellow"/>
        </w:rPr>
        <w:t>.</w:t>
      </w:r>
      <w:r w:rsidR="00380DEA" w:rsidRPr="00380DEA">
        <w:rPr>
          <w:color w:val="auto"/>
          <w:highlight w:val="yellow"/>
        </w:rPr>
        <w:t>X</w:t>
      </w:r>
      <w:proofErr w:type="spellEnd"/>
      <w:r w:rsidR="004F0A5A">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 xml:space="preserve">de </w:t>
      </w:r>
      <w:r w:rsidR="0079464B">
        <w:t>este documento</w:t>
      </w:r>
      <w:r w:rsidRPr="00413547">
        <w:t>.</w:t>
      </w:r>
      <w:r w:rsidRPr="007C429F">
        <w:t xml:space="preserve"> </w:t>
      </w:r>
    </w:p>
    <w:p w14:paraId="0343CF45" w14:textId="477BEB11" w:rsidR="007C780F" w:rsidRPr="007C429F" w:rsidRDefault="007C780F" w:rsidP="00A2234A">
      <w:pPr>
        <w:pStyle w:val="Ttulo4"/>
      </w:pPr>
      <w:bookmarkStart w:id="103" w:name="_Toc513821009"/>
      <w:r w:rsidRPr="007C429F">
        <w:t xml:space="preserve">ANTECEDENTES FISCALES, </w:t>
      </w:r>
      <w:r w:rsidR="00501FC5" w:rsidRPr="007C429F">
        <w:t>DISCIPLINARIOS</w:t>
      </w:r>
      <w:r w:rsidRPr="007C429F">
        <w:t xml:space="preserve"> Y PENALES</w:t>
      </w:r>
      <w:bookmarkEnd w:id="103"/>
    </w:p>
    <w:p w14:paraId="5B73360C" w14:textId="77777777" w:rsidR="00346650" w:rsidRPr="007C429F" w:rsidRDefault="00346650" w:rsidP="00B21212">
      <w:pPr>
        <w:ind w:left="360"/>
        <w:rPr>
          <w:b/>
        </w:rPr>
      </w:pPr>
    </w:p>
    <w:p w14:paraId="6DED5C1A" w14:textId="3CFB9B6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480639" w:rsidRPr="00480639">
        <w:rPr>
          <w:color w:val="auto"/>
          <w:highlight w:val="yellow"/>
        </w:rPr>
        <w:t>X</w:t>
      </w:r>
      <w:r w:rsidR="005270F9">
        <w:rPr>
          <w:color w:val="auto"/>
          <w:highlight w:val="yellow"/>
        </w:rPr>
        <w:t>.</w:t>
      </w:r>
      <w:r w:rsidR="00480639" w:rsidRPr="00480639">
        <w:rPr>
          <w:color w:val="auto"/>
          <w:highlight w:val="yellow"/>
        </w:rPr>
        <w:t>X</w:t>
      </w:r>
      <w:r w:rsidR="005270F9">
        <w:rPr>
          <w:color w:val="auto"/>
          <w:highlight w:val="yellow"/>
        </w:rPr>
        <w:t>.</w:t>
      </w:r>
      <w:r w:rsidR="00480639" w:rsidRPr="00480639">
        <w:rPr>
          <w:color w:val="auto"/>
          <w:highlight w:val="yellow"/>
        </w:rPr>
        <w:t>X</w:t>
      </w:r>
      <w:proofErr w:type="spellEnd"/>
      <w:r w:rsidR="005270F9">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77BCE485" w14:textId="5BE322A9" w:rsidR="001C1ED7" w:rsidRPr="001C1ED7" w:rsidDel="000F3FFF" w:rsidRDefault="001C1ED7" w:rsidP="00A2234A">
      <w:pPr>
        <w:pStyle w:val="Ttulo5"/>
        <w:rPr>
          <w:del w:id="104" w:author="Juan Gabriel Mendez Cortes" w:date="2018-06-14T09:24:00Z"/>
        </w:rPr>
      </w:pPr>
      <w:del w:id="105" w:author="Juan Gabriel Mendez Cortes" w:date="2018-06-14T09:24:00Z">
        <w:r w:rsidRPr="001C1ED7" w:rsidDel="000F3FFF">
          <w:lastRenderedPageBreak/>
          <w:delText xml:space="preserve">POLICÍA. </w:delText>
        </w:r>
      </w:del>
    </w:p>
    <w:p w14:paraId="2497C3CB" w14:textId="33B58BBB" w:rsidR="001C1ED7" w:rsidRPr="001C1ED7" w:rsidDel="000F3FFF" w:rsidRDefault="001C1ED7" w:rsidP="001C1ED7">
      <w:pPr>
        <w:rPr>
          <w:del w:id="106" w:author="Juan Gabriel Mendez Cortes" w:date="2018-06-14T09:24:00Z"/>
        </w:rPr>
      </w:pPr>
    </w:p>
    <w:p w14:paraId="35753276" w14:textId="73DC8DF8" w:rsidR="001C1ED7" w:rsidDel="000F3FFF" w:rsidRDefault="001C1ED7" w:rsidP="001C1ED7">
      <w:pPr>
        <w:rPr>
          <w:del w:id="107" w:author="Juan Gabriel Mendez Cortes" w:date="2018-06-14T09:24:00Z"/>
        </w:rPr>
      </w:pPr>
      <w:del w:id="108" w:author="Juan Gabriel Mendez Cortes" w:date="2018-06-14T09:24:00Z">
        <w:r w:rsidRPr="001C1ED7" w:rsidDel="000F3FFF">
          <w:delText xml:space="preserve">El proponente deberá aportar con su propuesta el correspondiente certificado de antecedentes penales expedido por la policía nacional en los términos </w:delText>
        </w:r>
        <w:r w:rsidDel="000F3FFF">
          <w:delText>d</w:delText>
        </w:r>
        <w:r w:rsidRPr="001C1ED7" w:rsidDel="000F3FFF">
          <w:rPr>
            <w:color w:val="auto"/>
          </w:rPr>
          <w:delText xml:space="preserve">el numeral </w:delText>
        </w:r>
        <w:r w:rsidR="00826FDC" w:rsidRPr="00826FDC" w:rsidDel="000F3FFF">
          <w:rPr>
            <w:color w:val="auto"/>
            <w:highlight w:val="yellow"/>
          </w:rPr>
          <w:delText>X</w:delText>
        </w:r>
        <w:r w:rsidR="001B4FD6" w:rsidDel="000F3FFF">
          <w:rPr>
            <w:color w:val="auto"/>
            <w:highlight w:val="yellow"/>
          </w:rPr>
          <w:delText>.</w:delText>
        </w:r>
        <w:r w:rsidR="00826FDC" w:rsidRPr="00826FDC" w:rsidDel="000F3FFF">
          <w:rPr>
            <w:color w:val="auto"/>
            <w:highlight w:val="yellow"/>
          </w:rPr>
          <w:delText>X</w:delText>
        </w:r>
        <w:r w:rsidR="001B4FD6" w:rsidDel="000F3FFF">
          <w:rPr>
            <w:color w:val="auto"/>
            <w:highlight w:val="yellow"/>
          </w:rPr>
          <w:delText>.</w:delText>
        </w:r>
        <w:r w:rsidR="00826FDC" w:rsidRPr="00826FDC" w:rsidDel="000F3FFF">
          <w:rPr>
            <w:color w:val="auto"/>
            <w:highlight w:val="yellow"/>
          </w:rPr>
          <w:delText>X</w:delText>
        </w:r>
        <w:r w:rsidR="001B4FD6" w:rsidDel="000F3FFF">
          <w:rPr>
            <w:color w:val="auto"/>
            <w:highlight w:val="yellow"/>
          </w:rPr>
          <w:delText>.</w:delText>
        </w:r>
        <w:r w:rsidRPr="001C1ED7" w:rsidDel="000F3FFF">
          <w:rPr>
            <w:color w:val="auto"/>
          </w:rPr>
          <w:delText xml:space="preserve"> </w:delText>
        </w:r>
        <w:r w:rsidRPr="001C1ED7" w:rsidDel="000F3FFF">
          <w:delText>título ANTECEDENTES FISCALES, DISCIPLINARIOS Y PENALES de</w:delText>
        </w:r>
        <w:r w:rsidR="00522F21" w:rsidDel="000F3FFF">
          <w:delText xml:space="preserve"> las</w:delText>
        </w:r>
        <w:r w:rsidRPr="001C1ED7" w:rsidDel="000F3FFF">
          <w:delText xml:space="preserve"> condiciones generales.</w:delText>
        </w:r>
      </w:del>
    </w:p>
    <w:p w14:paraId="66F121DD" w14:textId="6F3F5BBA" w:rsidR="0020744C" w:rsidRPr="001C1ED7" w:rsidDel="000F3FFF" w:rsidRDefault="0020744C" w:rsidP="001C1ED7">
      <w:pPr>
        <w:rPr>
          <w:del w:id="109" w:author="Juan Gabriel Mendez Cortes" w:date="2018-06-14T09:24:00Z"/>
          <w:b/>
        </w:rPr>
      </w:pPr>
    </w:p>
    <w:p w14:paraId="64CC43CB" w14:textId="0ADA9869" w:rsidR="001C1ED7" w:rsidRPr="001C1ED7" w:rsidDel="000F3FFF" w:rsidRDefault="001C1ED7" w:rsidP="00A2234A">
      <w:pPr>
        <w:pStyle w:val="Ttulo5"/>
        <w:rPr>
          <w:del w:id="110" w:author="Juan Gabriel Mendez Cortes" w:date="2018-06-14T09:24:00Z"/>
        </w:rPr>
      </w:pPr>
      <w:del w:id="111" w:author="Juan Gabriel Mendez Cortes" w:date="2018-06-14T09:24:00Z">
        <w:r w:rsidRPr="001C1ED7" w:rsidDel="000F3FFF">
          <w:delText>PROCURADURÍA</w:delText>
        </w:r>
      </w:del>
    </w:p>
    <w:p w14:paraId="0B51AD4C" w14:textId="7F159B54" w:rsidR="001C1ED7" w:rsidRPr="001C1ED7" w:rsidDel="000F3FFF" w:rsidRDefault="001C1ED7" w:rsidP="001C1ED7">
      <w:pPr>
        <w:ind w:right="0"/>
        <w:rPr>
          <w:del w:id="112" w:author="Juan Gabriel Mendez Cortes" w:date="2018-06-14T09:24:00Z"/>
          <w:color w:val="auto"/>
          <w:lang w:eastAsia="es-CO"/>
        </w:rPr>
      </w:pPr>
    </w:p>
    <w:p w14:paraId="5771FB53" w14:textId="1F69E387" w:rsidR="001C1ED7" w:rsidRPr="001C1ED7" w:rsidDel="000F3FFF" w:rsidRDefault="001C1ED7" w:rsidP="001C1ED7">
      <w:pPr>
        <w:ind w:right="0"/>
        <w:rPr>
          <w:del w:id="113" w:author="Juan Gabriel Mendez Cortes" w:date="2018-06-14T09:24:00Z"/>
        </w:rPr>
      </w:pPr>
      <w:del w:id="114" w:author="Juan Gabriel Mendez Cortes" w:date="2018-06-14T09:24:00Z">
        <w:r w:rsidRPr="001C1ED7" w:rsidDel="000F3FFF">
          <w:delText xml:space="preserve">El proponente deberá aportar con su propuesta el correspondiente certificado de antecedentes disciplinarios expedido por la Procuraduría General de la Nación en los términos del </w:delText>
        </w:r>
        <w:r w:rsidRPr="001C1ED7" w:rsidDel="000F3FFF">
          <w:rPr>
            <w:color w:val="auto"/>
          </w:rPr>
          <w:delText xml:space="preserve">numeral </w:delText>
        </w:r>
        <w:r w:rsidR="00826FDC" w:rsidRPr="00826FDC" w:rsidDel="000F3FFF">
          <w:rPr>
            <w:color w:val="auto"/>
            <w:highlight w:val="yellow"/>
          </w:rPr>
          <w:delText>X</w:delText>
        </w:r>
        <w:r w:rsidR="0020744C" w:rsidDel="000F3FFF">
          <w:rPr>
            <w:color w:val="auto"/>
            <w:highlight w:val="yellow"/>
          </w:rPr>
          <w:delText>.</w:delText>
        </w:r>
        <w:r w:rsidR="00826FDC" w:rsidRPr="00826FDC" w:rsidDel="000F3FFF">
          <w:rPr>
            <w:color w:val="auto"/>
            <w:highlight w:val="yellow"/>
          </w:rPr>
          <w:delText>X</w:delText>
        </w:r>
        <w:r w:rsidR="0020744C" w:rsidDel="000F3FFF">
          <w:rPr>
            <w:color w:val="auto"/>
            <w:highlight w:val="yellow"/>
          </w:rPr>
          <w:delText>.</w:delText>
        </w:r>
        <w:r w:rsidR="00826FDC" w:rsidRPr="00826FDC" w:rsidDel="000F3FFF">
          <w:rPr>
            <w:color w:val="auto"/>
            <w:highlight w:val="yellow"/>
          </w:rPr>
          <w:delText>X</w:delText>
        </w:r>
        <w:r w:rsidR="0020744C" w:rsidDel="000F3FFF">
          <w:rPr>
            <w:color w:val="auto"/>
            <w:highlight w:val="yellow"/>
          </w:rPr>
          <w:delText>.</w:delText>
        </w:r>
        <w:r w:rsidRPr="001C1ED7" w:rsidDel="000F3FFF">
          <w:rPr>
            <w:color w:val="auto"/>
          </w:rPr>
          <w:delText xml:space="preserve"> </w:delText>
        </w:r>
        <w:r w:rsidRPr="001C1ED7" w:rsidDel="000F3FFF">
          <w:delText>título ANTECEDENTES FISCALES, DISCIPLINARIOS Y PENALES de</w:delText>
        </w:r>
        <w:r w:rsidR="00522F21" w:rsidDel="000F3FFF">
          <w:delText xml:space="preserve"> </w:delText>
        </w:r>
        <w:r w:rsidRPr="001C1ED7" w:rsidDel="000F3FFF">
          <w:delText>l</w:delText>
        </w:r>
        <w:r w:rsidR="00522F21" w:rsidDel="000F3FFF">
          <w:delText>as</w:delText>
        </w:r>
        <w:r w:rsidRPr="001C1ED7" w:rsidDel="000F3FFF">
          <w:delText xml:space="preserve"> condiciones generales.</w:delText>
        </w:r>
      </w:del>
    </w:p>
    <w:p w14:paraId="483657BF" w14:textId="11EB1A07" w:rsidR="001C1ED7" w:rsidRPr="001C1ED7" w:rsidDel="000F3FFF" w:rsidRDefault="001C1ED7" w:rsidP="00A2234A">
      <w:pPr>
        <w:pStyle w:val="Ttulo5"/>
        <w:rPr>
          <w:del w:id="115" w:author="Juan Gabriel Mendez Cortes" w:date="2018-06-14T09:24:00Z"/>
        </w:rPr>
      </w:pPr>
      <w:del w:id="116" w:author="Juan Gabriel Mendez Cortes" w:date="2018-06-14T09:24:00Z">
        <w:r w:rsidRPr="001C1ED7" w:rsidDel="000F3FFF">
          <w:delText xml:space="preserve">FISCAL. </w:delText>
        </w:r>
      </w:del>
    </w:p>
    <w:p w14:paraId="67D11A71" w14:textId="03523ED6" w:rsidR="001C1ED7" w:rsidRPr="001C1ED7" w:rsidDel="000F3FFF" w:rsidRDefault="001C1ED7" w:rsidP="001C1ED7">
      <w:pPr>
        <w:ind w:right="0"/>
        <w:rPr>
          <w:del w:id="117" w:author="Juan Gabriel Mendez Cortes" w:date="2018-06-14T09:24:00Z"/>
        </w:rPr>
      </w:pPr>
    </w:p>
    <w:p w14:paraId="5BF05C02" w14:textId="36A57BC2" w:rsidR="001C1ED7" w:rsidRPr="001C1ED7" w:rsidDel="000F3FFF" w:rsidRDefault="001C1ED7" w:rsidP="001C1ED7">
      <w:pPr>
        <w:ind w:right="0"/>
        <w:rPr>
          <w:del w:id="118" w:author="Juan Gabriel Mendez Cortes" w:date="2018-06-14T09:24:00Z"/>
        </w:rPr>
      </w:pPr>
      <w:del w:id="119" w:author="Juan Gabriel Mendez Cortes" w:date="2018-06-14T09:24:00Z">
        <w:r w:rsidRPr="001C1ED7" w:rsidDel="000F3FFF">
          <w:delText xml:space="preserve">El proponente deberá aportar con su propuesta el correspondiente certificado de antecedentes fiscales de conformidad con el </w:delText>
        </w:r>
        <w:r w:rsidRPr="001C1ED7" w:rsidDel="000F3FFF">
          <w:rPr>
            <w:color w:val="auto"/>
          </w:rPr>
          <w:delText xml:space="preserve">numeral </w:delText>
        </w:r>
        <w:r w:rsidR="00826FDC" w:rsidRPr="00826FDC" w:rsidDel="000F3FFF">
          <w:rPr>
            <w:color w:val="auto"/>
            <w:highlight w:val="yellow"/>
          </w:rPr>
          <w:delText>X</w:delText>
        </w:r>
        <w:r w:rsidR="0082518D" w:rsidDel="000F3FFF">
          <w:rPr>
            <w:color w:val="auto"/>
            <w:highlight w:val="yellow"/>
          </w:rPr>
          <w:delText>.</w:delText>
        </w:r>
        <w:r w:rsidR="00826FDC" w:rsidRPr="00826FDC" w:rsidDel="000F3FFF">
          <w:rPr>
            <w:color w:val="auto"/>
            <w:highlight w:val="yellow"/>
          </w:rPr>
          <w:delText>X</w:delText>
        </w:r>
        <w:r w:rsidR="0082518D" w:rsidDel="000F3FFF">
          <w:rPr>
            <w:color w:val="auto"/>
            <w:highlight w:val="yellow"/>
          </w:rPr>
          <w:delText>.</w:delText>
        </w:r>
        <w:r w:rsidR="00826FDC" w:rsidRPr="00826FDC" w:rsidDel="000F3FFF">
          <w:rPr>
            <w:color w:val="auto"/>
            <w:highlight w:val="yellow"/>
          </w:rPr>
          <w:delText>X</w:delText>
        </w:r>
        <w:r w:rsidR="0082518D" w:rsidDel="000F3FFF">
          <w:rPr>
            <w:color w:val="auto"/>
            <w:highlight w:val="yellow"/>
          </w:rPr>
          <w:delText>.</w:delText>
        </w:r>
        <w:r w:rsidRPr="001C1ED7" w:rsidDel="000F3FFF">
          <w:rPr>
            <w:color w:val="auto"/>
          </w:rPr>
          <w:delText xml:space="preserve"> </w:delText>
        </w:r>
        <w:r w:rsidRPr="001C1ED7" w:rsidDel="000F3FFF">
          <w:delText xml:space="preserve">título ANTECEDENTES FISCALES, DISCIPLINARIOS Y PENALES </w:delText>
        </w:r>
        <w:r w:rsidR="00522F21" w:rsidDel="000F3FFF">
          <w:delText>de las</w:delText>
        </w:r>
        <w:r w:rsidRPr="001C1ED7" w:rsidDel="000F3FFF">
          <w:delText xml:space="preserve"> condiciones generales.</w:delText>
        </w:r>
      </w:del>
    </w:p>
    <w:p w14:paraId="1CD86142" w14:textId="77777777" w:rsidR="00501FC5" w:rsidRPr="007C429F" w:rsidRDefault="00501FC5" w:rsidP="00A2234A">
      <w:pPr>
        <w:pStyle w:val="Ttulo4"/>
      </w:pPr>
      <w:bookmarkStart w:id="120" w:name="_Toc513821010"/>
      <w:r w:rsidRPr="007C429F">
        <w:t>MULTAS POR INFRACCIONES AL CÓDIGO DE POLICÍA</w:t>
      </w:r>
      <w:bookmarkEnd w:id="120"/>
      <w:r w:rsidRPr="007C429F">
        <w:t xml:space="preserve"> </w:t>
      </w:r>
    </w:p>
    <w:p w14:paraId="4DA955B6" w14:textId="77777777" w:rsidR="007C780F" w:rsidRPr="007C429F" w:rsidRDefault="007C780F" w:rsidP="00B21212"/>
    <w:p w14:paraId="744A0E4A" w14:textId="197B34FA"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826FDC" w:rsidRPr="00C95285">
        <w:rPr>
          <w:color w:val="auto"/>
          <w:highlight w:val="yellow"/>
        </w:rPr>
        <w:t>X</w:t>
      </w:r>
      <w:r w:rsidR="00B97D5D">
        <w:rPr>
          <w:color w:val="auto"/>
          <w:highlight w:val="yellow"/>
        </w:rPr>
        <w:t>.</w:t>
      </w:r>
      <w:r w:rsidR="00826FDC" w:rsidRPr="00C95285">
        <w:rPr>
          <w:color w:val="auto"/>
          <w:highlight w:val="yellow"/>
        </w:rPr>
        <w:t>X</w:t>
      </w:r>
      <w:r w:rsidR="00B97D5D">
        <w:rPr>
          <w:color w:val="auto"/>
          <w:highlight w:val="yellow"/>
        </w:rPr>
        <w:t>.</w:t>
      </w:r>
      <w:r w:rsidR="00826FDC" w:rsidRPr="00C95285">
        <w:rPr>
          <w:color w:val="auto"/>
          <w:highlight w:val="yellow"/>
        </w:rPr>
        <w:t>X</w:t>
      </w:r>
      <w:proofErr w:type="spellEnd"/>
      <w:r w:rsidR="00B97D5D">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A2234A">
      <w:pPr>
        <w:pStyle w:val="Ttulo4"/>
      </w:pPr>
      <w:bookmarkStart w:id="121" w:name="_Toc378950963"/>
      <w:bookmarkStart w:id="122" w:name="_Toc455762747"/>
      <w:bookmarkStart w:id="123" w:name="_Toc488944197"/>
      <w:bookmarkStart w:id="124" w:name="_Toc513821011"/>
      <w:r w:rsidRPr="007158C1">
        <w:t>PERSONAS JURÍDICAS PRIVADAS EXTRANJERAS Y PERSONAS NATURALES EXTRANJERAS</w:t>
      </w:r>
      <w:bookmarkEnd w:id="121"/>
      <w:bookmarkEnd w:id="122"/>
      <w:bookmarkEnd w:id="123"/>
      <w:bookmarkEnd w:id="124"/>
    </w:p>
    <w:p w14:paraId="278CCE39" w14:textId="77777777" w:rsidR="0099510D" w:rsidRPr="007C429F" w:rsidRDefault="0099510D" w:rsidP="00B21212">
      <w:pPr>
        <w:pStyle w:val="Sangra3detindependiente"/>
        <w:rPr>
          <w:rFonts w:ascii="Arial" w:hAnsi="Arial" w:cs="Arial"/>
          <w:lang w:val="es-CO"/>
        </w:rPr>
      </w:pPr>
    </w:p>
    <w:p w14:paraId="5FD03A78" w14:textId="6EF3E620"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C95285" w:rsidRPr="00C95285">
        <w:rPr>
          <w:color w:val="auto"/>
          <w:highlight w:val="yellow"/>
        </w:rPr>
        <w:t>X</w:t>
      </w:r>
      <w:r w:rsidR="00B339BD">
        <w:rPr>
          <w:color w:val="auto"/>
          <w:highlight w:val="yellow"/>
        </w:rPr>
        <w:t>.</w:t>
      </w:r>
      <w:r w:rsidR="00C95285" w:rsidRPr="00C95285">
        <w:rPr>
          <w:color w:val="auto"/>
          <w:highlight w:val="yellow"/>
        </w:rPr>
        <w:t>X</w:t>
      </w:r>
      <w:r w:rsidR="00B339BD">
        <w:rPr>
          <w:color w:val="auto"/>
          <w:highlight w:val="yellow"/>
        </w:rPr>
        <w:t>.</w:t>
      </w:r>
      <w:r w:rsidR="00C95285" w:rsidRPr="00C95285">
        <w:rPr>
          <w:color w:val="auto"/>
          <w:highlight w:val="yellow"/>
        </w:rPr>
        <w:t>X</w:t>
      </w:r>
      <w:proofErr w:type="spellEnd"/>
      <w:r w:rsidR="00B339BD">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11D6B993" w:rsidR="0099510D" w:rsidRDefault="0099510D" w:rsidP="00A2234A">
      <w:pPr>
        <w:pStyle w:val="Ttulo4"/>
      </w:pPr>
      <w:bookmarkStart w:id="125" w:name="_Toc485808045"/>
      <w:bookmarkStart w:id="126" w:name="_Toc485829991"/>
      <w:bookmarkStart w:id="127" w:name="_Toc488944198"/>
      <w:bookmarkStart w:id="128" w:name="_Toc513821012"/>
      <w:r w:rsidRPr="00F0550D">
        <w:t>CUMPLIMIENTO DE LAS DISPOSICIONES CONTENIDAS EN EL DECRETO 1072 DE 2015 PARA EMPRESAS CON MÁXIMO DIEZ (10) TRABAJADORES O MÁS DE DIEZ (10) TRABAJADORES</w:t>
      </w:r>
      <w:bookmarkEnd w:id="125"/>
      <w:bookmarkEnd w:id="126"/>
      <w:bookmarkEnd w:id="127"/>
      <w:bookmarkEnd w:id="128"/>
      <w:r w:rsidRPr="00F0550D">
        <w:t xml:space="preserve"> </w:t>
      </w:r>
    </w:p>
    <w:p w14:paraId="7599F2DF" w14:textId="77777777" w:rsidR="000B77FC" w:rsidRPr="000B77FC" w:rsidRDefault="000B77FC" w:rsidP="000B77FC"/>
    <w:p w14:paraId="51C197A0" w14:textId="3FEE7BA4" w:rsidR="008C4A7D" w:rsidRPr="00501FC5" w:rsidRDefault="008C4A7D" w:rsidP="00B21212">
      <w:pPr>
        <w:tabs>
          <w:tab w:val="left" w:pos="993"/>
        </w:tabs>
        <w:rPr>
          <w:color w:val="auto"/>
        </w:rPr>
      </w:pPr>
      <w:r w:rsidRPr="00501FC5">
        <w:rPr>
          <w:color w:val="auto"/>
        </w:rPr>
        <w:t xml:space="preserve">El proponente deberá anexar para empresas con máximo 10 trabajadores o el de cumplimiento para empresas con más de 10 trabajadores el documento </w:t>
      </w:r>
      <w:r w:rsidRPr="00F60AB8">
        <w:rPr>
          <w:color w:val="auto"/>
        </w:rPr>
        <w:t>diligenciado (ANEXO No. 14) d</w:t>
      </w:r>
      <w:r w:rsidR="00A13255" w:rsidRPr="00F60AB8">
        <w:rPr>
          <w:color w:val="auto"/>
        </w:rPr>
        <w:t>e</w:t>
      </w:r>
      <w:r w:rsidR="00A13255" w:rsidRPr="00501FC5">
        <w:rPr>
          <w:color w:val="auto"/>
        </w:rPr>
        <w:t xml:space="preserve"> conformidad con </w:t>
      </w:r>
      <w:r w:rsidR="00121F02">
        <w:rPr>
          <w:color w:val="auto"/>
        </w:rPr>
        <w:t xml:space="preserve">el numeral </w:t>
      </w:r>
      <w:proofErr w:type="spellStart"/>
      <w:r w:rsidR="00C95285" w:rsidRPr="00C95285">
        <w:rPr>
          <w:color w:val="auto"/>
          <w:highlight w:val="yellow"/>
        </w:rPr>
        <w:t>X</w:t>
      </w:r>
      <w:r w:rsidR="00F54E5E">
        <w:rPr>
          <w:color w:val="auto"/>
          <w:highlight w:val="yellow"/>
        </w:rPr>
        <w:t>.</w:t>
      </w:r>
      <w:r w:rsidR="00C95285" w:rsidRPr="00C95285">
        <w:rPr>
          <w:color w:val="auto"/>
          <w:highlight w:val="yellow"/>
        </w:rPr>
        <w:t>X</w:t>
      </w:r>
      <w:r w:rsidR="00F54E5E">
        <w:rPr>
          <w:color w:val="auto"/>
          <w:highlight w:val="yellow"/>
        </w:rPr>
        <w:t>.</w:t>
      </w:r>
      <w:r w:rsidR="00C95285" w:rsidRPr="00C95285">
        <w:rPr>
          <w:color w:val="auto"/>
          <w:highlight w:val="yellow"/>
        </w:rPr>
        <w:t>X</w:t>
      </w:r>
      <w:proofErr w:type="spellEnd"/>
      <w:r w:rsidR="00F54E5E">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3661BFC4" w14:textId="77777777" w:rsidR="00C15229" w:rsidRPr="007C429F" w:rsidRDefault="00C15229" w:rsidP="00A2234A">
      <w:pPr>
        <w:pStyle w:val="Ttulo4"/>
      </w:pPr>
      <w:bookmarkStart w:id="129" w:name="_Toc513821013"/>
      <w:r w:rsidRPr="007C429F">
        <w:t>ANEXO 4 - MINUTA DE FIANZA</w:t>
      </w:r>
      <w:bookmarkEnd w:id="129"/>
    </w:p>
    <w:p w14:paraId="5F0681F7" w14:textId="77777777" w:rsidR="00C15229" w:rsidRPr="007C429F" w:rsidRDefault="00C15229" w:rsidP="00B21212">
      <w:pPr>
        <w:tabs>
          <w:tab w:val="left" w:pos="993"/>
        </w:tabs>
        <w:rPr>
          <w:color w:val="auto"/>
        </w:rPr>
      </w:pPr>
    </w:p>
    <w:p w14:paraId="57C30B08" w14:textId="71136B7B" w:rsidR="008C4A7D" w:rsidRDefault="00C15229" w:rsidP="00B21212">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C95285" w:rsidRPr="00C95285">
        <w:rPr>
          <w:color w:val="auto"/>
          <w:highlight w:val="yellow"/>
        </w:rPr>
        <w:t>X</w:t>
      </w:r>
      <w:r w:rsidR="00644231">
        <w:rPr>
          <w:color w:val="auto"/>
          <w:highlight w:val="yellow"/>
        </w:rPr>
        <w:t>.</w:t>
      </w:r>
      <w:r w:rsidR="00C95285" w:rsidRPr="00C95285">
        <w:rPr>
          <w:color w:val="auto"/>
          <w:highlight w:val="yellow"/>
        </w:rPr>
        <w:t>X</w:t>
      </w:r>
      <w:r w:rsidR="00644231">
        <w:rPr>
          <w:color w:val="auto"/>
          <w:highlight w:val="yellow"/>
        </w:rPr>
        <w:t>.</w:t>
      </w:r>
      <w:r w:rsidR="00C95285" w:rsidRPr="00C95285">
        <w:rPr>
          <w:color w:val="auto"/>
          <w:highlight w:val="yellow"/>
        </w:rPr>
        <w:t>X</w:t>
      </w:r>
      <w:proofErr w:type="spellEnd"/>
      <w:r w:rsidR="00644231">
        <w:rPr>
          <w:color w:val="auto"/>
          <w:highlight w:val="yellow"/>
        </w:rPr>
        <w:t>.</w:t>
      </w:r>
      <w:r w:rsidR="00121F02">
        <w:rPr>
          <w:color w:val="auto"/>
        </w:rPr>
        <w:t xml:space="preserve"> </w:t>
      </w:r>
      <w:r w:rsidR="003404EB">
        <w:t xml:space="preserve">título </w:t>
      </w:r>
      <w:r w:rsidR="003404EB" w:rsidRPr="00F60AB8">
        <w:t>ANEXO 4 - MINUTA DE FIANZA</w:t>
      </w:r>
      <w:r w:rsidR="00697EC2" w:rsidRPr="00F60AB8">
        <w:t xml:space="preserve"> </w:t>
      </w:r>
      <w:r w:rsidR="00522F21" w:rsidRPr="00F60AB8">
        <w:t>de</w:t>
      </w:r>
      <w:r w:rsidR="00522F21">
        <w:t xml:space="preserve"> las</w:t>
      </w:r>
      <w:r w:rsidR="00522F21" w:rsidRPr="00501FC5">
        <w:t xml:space="preserve"> </w:t>
      </w:r>
      <w:r w:rsidR="0026552A" w:rsidRPr="007C429F">
        <w:rPr>
          <w:color w:val="auto"/>
        </w:rPr>
        <w:t>condiciones generales</w:t>
      </w:r>
      <w:r w:rsidRPr="007C429F">
        <w:rPr>
          <w:color w:val="auto"/>
        </w:rPr>
        <w:t xml:space="preserve">. </w:t>
      </w: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A2234A">
      <w:pPr>
        <w:pStyle w:val="TITULO2"/>
      </w:pPr>
      <w:bookmarkStart w:id="130" w:name="_Toc513821014"/>
      <w:r w:rsidRPr="007C429F">
        <w:t>REQUISITOS HABILITANTES DE CARÁCTER TÉCNICO.</w:t>
      </w:r>
      <w:bookmarkEnd w:id="130"/>
    </w:p>
    <w:p w14:paraId="6A8A07A0" w14:textId="790F3B4A" w:rsidR="0099510D" w:rsidRPr="007C429F" w:rsidRDefault="0099510D" w:rsidP="00A2234A">
      <w:pPr>
        <w:pStyle w:val="Ttulo4"/>
      </w:pPr>
      <w:bookmarkStart w:id="131" w:name="_Toc349663103"/>
      <w:bookmarkStart w:id="132" w:name="_Toc353193044"/>
      <w:bookmarkStart w:id="133" w:name="_Toc353194378"/>
      <w:bookmarkStart w:id="134" w:name="_Toc373499986"/>
      <w:bookmarkStart w:id="135" w:name="_Ref458160274"/>
      <w:bookmarkStart w:id="136" w:name="_Ref458160708"/>
      <w:bookmarkStart w:id="137" w:name="_Ref458160736"/>
      <w:bookmarkStart w:id="138" w:name="_Ref458160758"/>
      <w:bookmarkStart w:id="139" w:name="_Ref458160773"/>
      <w:bookmarkStart w:id="140" w:name="_Ref458160783"/>
      <w:bookmarkStart w:id="141" w:name="_Ref458160791"/>
      <w:bookmarkStart w:id="142" w:name="_Ref458160804"/>
      <w:bookmarkStart w:id="143" w:name="_Ref458160812"/>
      <w:bookmarkStart w:id="144" w:name="_Ref458160919"/>
      <w:bookmarkStart w:id="145" w:name="_Ref458160928"/>
      <w:bookmarkStart w:id="146" w:name="_Ref458160937"/>
      <w:bookmarkStart w:id="147" w:name="_Ref458160947"/>
      <w:bookmarkStart w:id="148" w:name="_Ref458160959"/>
      <w:bookmarkStart w:id="149" w:name="_Toc488944182"/>
      <w:bookmarkStart w:id="150" w:name="_Toc513821015"/>
      <w:r w:rsidRPr="007C429F">
        <w:t xml:space="preserve">EXPERIENCIA </w:t>
      </w:r>
      <w:bookmarkEnd w:id="131"/>
      <w:bookmarkEnd w:id="132"/>
      <w:bookmarkEnd w:id="133"/>
      <w:bookmarkEnd w:id="134"/>
      <w:r w:rsidRPr="007C429F">
        <w:t xml:space="preserve">DEL </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7C429F">
        <w:t>PROPONENTE</w:t>
      </w:r>
      <w:bookmarkEnd w:id="149"/>
      <w:bookmarkEnd w:id="150"/>
    </w:p>
    <w:p w14:paraId="52F4A6BF" w14:textId="77777777" w:rsidR="003F7688" w:rsidRPr="007C429F" w:rsidRDefault="003F7688" w:rsidP="00B21212">
      <w:bookmarkStart w:id="151" w:name="_Toc349642915"/>
      <w:bookmarkStart w:id="152" w:name="_Toc349655720"/>
      <w:bookmarkStart w:id="153" w:name="_Toc349656063"/>
      <w:bookmarkStart w:id="154" w:name="_Toc349656166"/>
      <w:bookmarkStart w:id="155" w:name="_Toc349658656"/>
    </w:p>
    <w:p w14:paraId="0EADCC53" w14:textId="77777777" w:rsidR="003F7688" w:rsidRPr="007C429F" w:rsidRDefault="003F7688" w:rsidP="00FD6A70">
      <w:pPr>
        <w:rPr>
          <w:i/>
          <w:color w:val="auto"/>
          <w:highlight w:val="yellow"/>
        </w:rPr>
      </w:pPr>
      <w:r w:rsidRPr="007C429F">
        <w:rPr>
          <w:i/>
          <w:color w:val="auto"/>
          <w:highlight w:val="yellow"/>
        </w:rPr>
        <w:lastRenderedPageBreak/>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FD6A70">
      <w:pPr>
        <w:tabs>
          <w:tab w:val="left" w:pos="851"/>
        </w:tabs>
        <w:autoSpaceDE w:val="0"/>
        <w:autoSpaceDN w:val="0"/>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22F16E33" w:rsidR="003F7688" w:rsidRPr="007C429F" w:rsidRDefault="003F7688" w:rsidP="00FD6A70">
      <w:pPr>
        <w:tabs>
          <w:tab w:val="left" w:pos="851"/>
        </w:tabs>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FD6A70">
      <w:pPr>
        <w:tabs>
          <w:tab w:val="left" w:pos="851"/>
        </w:tabs>
        <w:autoSpaceDE w:val="0"/>
        <w:autoSpaceDN w:val="0"/>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5D2E92BD" w14:textId="77777777" w:rsidR="00FD6A70" w:rsidRDefault="00FD6A70" w:rsidP="00FD6A70"/>
    <w:p w14:paraId="260AC6D2" w14:textId="373DE95E" w:rsidR="003F7688" w:rsidRPr="007C429F" w:rsidRDefault="003F7688" w:rsidP="00FD6A70">
      <w:r w:rsidRPr="007C429F">
        <w:rPr>
          <w:b/>
        </w:rPr>
        <w:t>INFORMACIÓN SOBRE LA EXPERIENCIA DEL PROPONENTE (ANEXO No. 5)</w:t>
      </w:r>
      <w:r w:rsidRPr="007C429F">
        <w:t xml:space="preserve"> </w:t>
      </w:r>
    </w:p>
    <w:p w14:paraId="401F82AF" w14:textId="77777777" w:rsidR="00FD6A70" w:rsidRDefault="00FD6A70" w:rsidP="00FD6A70"/>
    <w:p w14:paraId="18C1DD45" w14:textId="20643A5B" w:rsidR="003F7688" w:rsidRPr="007C429F" w:rsidRDefault="003F7688" w:rsidP="00FD6A70">
      <w:r w:rsidRPr="007C429F">
        <w:t xml:space="preserve">Teniendo en cuenta que la experiencia en tercer nivel es muy general para el presente proceso de selección, la entidad requiere además verificar la experiencia en la siguiente especialidad.  </w:t>
      </w:r>
    </w:p>
    <w:bookmarkEnd w:id="151"/>
    <w:bookmarkEnd w:id="152"/>
    <w:bookmarkEnd w:id="153"/>
    <w:bookmarkEnd w:id="154"/>
    <w:bookmarkEnd w:id="155"/>
    <w:p w14:paraId="276AA96B" w14:textId="77777777" w:rsidR="00FD6A70" w:rsidRDefault="00FD6A70" w:rsidP="00FD6A70">
      <w:pPr>
        <w:ind w:right="0"/>
      </w:pPr>
    </w:p>
    <w:p w14:paraId="190B67BA" w14:textId="62210286" w:rsidR="003F7688" w:rsidRPr="007C429F" w:rsidRDefault="003F7688" w:rsidP="00FD6A70">
      <w:pPr>
        <w:ind w:right="0"/>
        <w:rPr>
          <w:color w:val="000000" w:themeColor="text1"/>
        </w:rPr>
      </w:pPr>
      <w:r w:rsidRPr="007C429F">
        <w:rPr>
          <w:color w:val="000000" w:themeColor="text1"/>
        </w:rPr>
        <w:t>Experiencia en contratos, que incluyan:</w:t>
      </w:r>
    </w:p>
    <w:p w14:paraId="69FF1495" w14:textId="77777777" w:rsidR="00E67537" w:rsidRPr="00772477" w:rsidRDefault="00E67537" w:rsidP="00E67537">
      <w:pPr>
        <w:ind w:left="567" w:right="0"/>
        <w:rPr>
          <w:b/>
        </w:rPr>
      </w:pPr>
    </w:p>
    <w:p w14:paraId="79C584B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2980A870"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7CA894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0008823" w14:textId="77777777" w:rsidR="00E67537" w:rsidRDefault="00E67537" w:rsidP="00E67537">
      <w:pPr>
        <w:ind w:left="993"/>
        <w:rPr>
          <w:i/>
          <w:highlight w:val="yellow"/>
        </w:rPr>
      </w:pPr>
    </w:p>
    <w:p w14:paraId="6F73746A" w14:textId="77777777" w:rsidR="00E67537" w:rsidRDefault="00E67537" w:rsidP="00833246">
      <w:pPr>
        <w:rPr>
          <w:i/>
        </w:rPr>
      </w:pPr>
      <w:r w:rsidRPr="0045510D">
        <w:rPr>
          <w:i/>
          <w:highlight w:val="yellow"/>
        </w:rPr>
        <w:t xml:space="preserve">[SERÁ RESPONSABILIDAD DEL ÁREA TÉCNICA A LA CUAL PERTENECE EL PROYECTO EN ESTABLECER LA </w:t>
      </w:r>
      <w:r w:rsidRPr="00CE7F9F">
        <w:rPr>
          <w:i/>
          <w:highlight w:val="yellow"/>
        </w:rPr>
        <w:t>EXPERIENCIA ACREDITADA DEL PROCESO, TENIENDO EN CUENTA SU OBJETO Y NATURALEZA Y APLICANDO SEGÚN SEA EL CASO ASÍ</w:t>
      </w:r>
      <w:r w:rsidRPr="00746EC1">
        <w:rPr>
          <w:i/>
          <w:highlight w:val="yellow"/>
        </w:rPr>
        <w:t xml:space="preserve">] </w:t>
      </w:r>
    </w:p>
    <w:p w14:paraId="3B45EE36" w14:textId="77777777" w:rsidR="00E67537" w:rsidRDefault="00E67537" w:rsidP="00E67537">
      <w:pPr>
        <w:ind w:left="567"/>
        <w:rPr>
          <w:b/>
          <w:bCs/>
          <w:shd w:val="clear" w:color="auto" w:fill="FFFF00"/>
        </w:rPr>
      </w:pPr>
    </w:p>
    <w:p w14:paraId="04D05015" w14:textId="1C8CE7F6" w:rsidR="00E67537" w:rsidRDefault="00E67537" w:rsidP="00833246">
      <w:pPr>
        <w:rPr>
          <w:b/>
          <w:bCs/>
          <w:shd w:val="clear" w:color="auto" w:fill="FFFF00"/>
        </w:rPr>
      </w:pPr>
      <w:r>
        <w:rPr>
          <w:i/>
          <w:iCs/>
          <w:color w:val="auto"/>
          <w:shd w:val="clear" w:color="auto" w:fill="FFFF00"/>
        </w:rPr>
        <w:t>[SI SE SOLICITA MAS DE UNA ACTIVIDAD ACEPTABLE, SE INCLUIRÁ EL SIGUIENTE PÁRRAFO Y SE REQUIERE ACREDITACIÓN DE EXPERIENCIA EN TODAS ELLAS.]</w:t>
      </w:r>
    </w:p>
    <w:p w14:paraId="469CED86" w14:textId="77777777" w:rsidR="00E67537" w:rsidRDefault="00E67537" w:rsidP="00833246">
      <w:r>
        <w:rPr>
          <w:shd w:val="clear" w:color="auto" w:fill="FFFF00"/>
        </w:rPr>
        <w:t xml:space="preserve">Los proponentes deberán acreditar experiencia en cada una </w:t>
      </w:r>
      <w:r w:rsidRPr="0007240D">
        <w:rPr>
          <w:highlight w:val="yellow"/>
          <w:shd w:val="clear" w:color="auto" w:fill="FFFF00"/>
        </w:rPr>
        <w:t>(o en cualquiera)</w:t>
      </w:r>
      <w:r>
        <w:rPr>
          <w:shd w:val="clear" w:color="auto" w:fill="FFFF00"/>
        </w:rPr>
        <w:t xml:space="preserve"> de las actividades requeridas, ya sea mediante contratos que contemplen todas las actividades o mediante contratos que contengan actividades en forma independiente.</w:t>
      </w:r>
    </w:p>
    <w:p w14:paraId="130C1C62" w14:textId="27D28C3A" w:rsidR="003F7688" w:rsidRPr="007C429F" w:rsidRDefault="003F7688" w:rsidP="00B21212">
      <w:pPr>
        <w:pStyle w:val="Prrafodelista"/>
        <w:ind w:left="0" w:right="0"/>
      </w:pPr>
    </w:p>
    <w:p w14:paraId="34338B54" w14:textId="77777777" w:rsidR="0099510D" w:rsidRPr="00D810F0" w:rsidRDefault="0099510D" w:rsidP="00A2234A">
      <w:pPr>
        <w:pStyle w:val="TITULO2"/>
      </w:pPr>
      <w:bookmarkStart w:id="156" w:name="_Toc513821016"/>
      <w:r w:rsidRPr="00D810F0">
        <w:t>REQUISITOS HABILITANTES DE CARÁCTER FINANCIERO.</w:t>
      </w:r>
      <w:bookmarkEnd w:id="156"/>
    </w:p>
    <w:p w14:paraId="0F8E37AF" w14:textId="252E4040" w:rsidR="00635316" w:rsidRPr="007C429F" w:rsidRDefault="00635316" w:rsidP="00A2234A">
      <w:pPr>
        <w:pStyle w:val="Ttulo4"/>
        <w:rPr>
          <w:lang w:eastAsia="es-CO"/>
        </w:rPr>
      </w:pPr>
      <w:bookmarkStart w:id="157" w:name="_Toc513821017"/>
      <w:r w:rsidRPr="007C429F">
        <w:rPr>
          <w:lang w:eastAsia="es-CO"/>
        </w:rPr>
        <w:t>CAPAC</w:t>
      </w:r>
      <w:r w:rsidR="005D1B3E">
        <w:rPr>
          <w:lang w:eastAsia="es-CO"/>
        </w:rPr>
        <w:t>I</w:t>
      </w:r>
      <w:r w:rsidRPr="007C429F">
        <w:rPr>
          <w:lang w:eastAsia="es-CO"/>
        </w:rPr>
        <w:t>DAD FINANCIERA Y ORGANIZACIONAL.</w:t>
      </w:r>
      <w:bookmarkEnd w:id="157"/>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D31D63">
      <w:pPr>
        <w:rPr>
          <w:strike/>
        </w:rPr>
      </w:pPr>
      <w:r w:rsidRPr="00990870">
        <w:t xml:space="preserve">La entidad realizará la verificación de la capacidad financiera y organizacional de los proponentes salvo los extranjeros o cada uno de los integrantes del proponente plural sin sucursal o sin domicilio </w:t>
      </w:r>
      <w:r w:rsidRPr="00990870">
        <w:lastRenderedPageBreak/>
        <w:t xml:space="preserve">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D31D63">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D31D63">
      <w:pPr>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Pr="00990870" w:rsidRDefault="00990870" w:rsidP="00B21212">
      <w:pPr>
        <w:ind w:right="0"/>
        <w:rPr>
          <w:b/>
          <w:lang w:eastAsia="es-CO"/>
        </w:rPr>
      </w:pPr>
    </w:p>
    <w:p w14:paraId="49BF4EAD" w14:textId="77777777" w:rsidR="005D1B3E" w:rsidRPr="00990870" w:rsidRDefault="005D1B3E" w:rsidP="00D31D63">
      <w:pPr>
        <w:pStyle w:val="Sinespaciado"/>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436E82E0" w:rsidR="005D1B3E" w:rsidRPr="00990870" w:rsidRDefault="005D1B3E" w:rsidP="00D31D63">
      <w:pPr>
        <w:autoSpaceDE w:val="0"/>
        <w:autoSpaceDN w:val="0"/>
      </w:pPr>
      <w:r w:rsidRPr="00990870">
        <w:t>En caso de no cumplir con la Capacidad financiera</w:t>
      </w:r>
      <w:r w:rsidR="00D7257E" w:rsidRPr="00990870">
        <w:t xml:space="preserve"> y/</w:t>
      </w:r>
      <w:proofErr w:type="spellStart"/>
      <w:r w:rsidR="00D7257E" w:rsidRPr="00990870">
        <w:t>o</w:t>
      </w:r>
      <w:proofErr w:type="spellEnd"/>
      <w:r w:rsidR="00D7257E" w:rsidRPr="00990870">
        <w:t xml:space="preserve"> organizacional</w:t>
      </w:r>
      <w:r w:rsidRPr="00990870">
        <w:t>, la propuesta se considerará NO HÁBIL.</w:t>
      </w:r>
    </w:p>
    <w:p w14:paraId="7DD30A52" w14:textId="51F042C1" w:rsidR="00635316" w:rsidRPr="00454198" w:rsidRDefault="00454198" w:rsidP="00A2234A">
      <w:pPr>
        <w:pStyle w:val="Ttulo5"/>
      </w:pPr>
      <w:bookmarkStart w:id="158" w:name="_Toc353194389"/>
      <w:r w:rsidRPr="00454198">
        <w:t>VERIFICACIÓN DE LA CAPACIDAD FINANCIERA</w:t>
      </w:r>
      <w:bookmarkEnd w:id="158"/>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135E3D7B"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397DF4">
        <w:rPr>
          <w:rFonts w:ascii="Arial" w:hAnsi="Arial" w:cs="Arial"/>
          <w:b/>
          <w:bCs/>
          <w:sz w:val="20"/>
          <w:szCs w:val="20"/>
        </w:rPr>
        <w:t xml:space="preserve">dos </w:t>
      </w:r>
      <w:r w:rsidR="0096727F">
        <w:rPr>
          <w:rFonts w:ascii="Arial" w:hAnsi="Arial" w:cs="Arial"/>
          <w:b/>
          <w:bCs/>
          <w:sz w:val="20"/>
          <w:szCs w:val="20"/>
        </w:rPr>
        <w:t>(1,</w:t>
      </w:r>
      <w:r w:rsidR="00A2368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4D52B6BC"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w:t>
      </w:r>
      <w:r w:rsidR="00AA280B">
        <w:rPr>
          <w:rFonts w:ascii="Arial" w:hAnsi="Arial" w:cs="Arial"/>
          <w:sz w:val="20"/>
          <w:szCs w:val="20"/>
        </w:rPr>
        <w:t xml:space="preserve">   </w:t>
      </w:r>
      <w:r w:rsidRPr="007C429F">
        <w:rPr>
          <w:rFonts w:ascii="Arial" w:hAnsi="Arial" w:cs="Arial"/>
          <w:sz w:val="20"/>
          <w:szCs w:val="20"/>
        </w:rPr>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2C5BB5">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D31D63">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26B8EBA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00B6687B">
        <w:rPr>
          <w:rFonts w:ascii="Arial" w:hAnsi="Arial" w:cs="Arial"/>
          <w:sz w:val="20"/>
          <w:szCs w:val="20"/>
        </w:rPr>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D31D63">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6F8BD1DC"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lastRenderedPageBreak/>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00397DF4">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sidR="00397DF4">
        <w:rPr>
          <w:rFonts w:ascii="Arial" w:hAnsi="Arial" w:cs="Arial"/>
          <w:bCs/>
          <w:i/>
          <w:sz w:val="20"/>
          <w:szCs w:val="20"/>
          <w:highlight w:val="yellow"/>
        </w:rPr>
        <w:t>)</w:t>
      </w:r>
      <w:r w:rsidR="008B501F">
        <w:rPr>
          <w:rFonts w:ascii="Arial" w:hAnsi="Arial" w:cs="Arial"/>
          <w:bCs/>
          <w:i/>
          <w:sz w:val="20"/>
          <w:szCs w:val="20"/>
          <w:highlight w:val="yellow"/>
        </w:rPr>
        <w:t>:</w:t>
      </w:r>
    </w:p>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D31D63">
      <w:r w:rsidRPr="007C429F">
        <w:t>Cada integrante del consorcio o unión temporal debe acreditar como mínimo un Capital de Trabajo del 30% del valor total exigido.</w:t>
      </w:r>
    </w:p>
    <w:p w14:paraId="395B642C" w14:textId="77777777" w:rsidR="00134CA5" w:rsidRPr="007C429F" w:rsidRDefault="00134CA5" w:rsidP="00A2234A">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D31D63">
      <w:r w:rsidRPr="007C429F">
        <w:t xml:space="preserve">El IDU verificará el cumplimiento de los siguientes indicadores para medir el rendimiento de las inversiones y </w:t>
      </w:r>
      <w:r w:rsidRPr="00103D06">
        <w:t>la eficacia en el uso de activos del proponente, según la información indicada en el RUP o en el Anexo No. 3 para</w:t>
      </w:r>
      <w:r w:rsidRPr="007C429F">
        <w:t xml:space="preserve">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A2234A">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6CDC2F0" w14:textId="5A899532" w:rsidR="00E52C10" w:rsidRPr="00103D06" w:rsidRDefault="000A55CE" w:rsidP="00D31D63">
      <w:pPr>
        <w:rPr>
          <w:shd w:val="clear" w:color="auto" w:fill="FFFFFF"/>
        </w:rPr>
      </w:pPr>
      <w:r>
        <w:rPr>
          <w:shd w:val="clear" w:color="auto" w:fill="FFFFFF"/>
        </w:rPr>
        <w:t xml:space="preserve">El </w:t>
      </w:r>
      <w:r w:rsidRPr="00103D06">
        <w:rPr>
          <w:shd w:val="clear" w:color="auto" w:fill="FFFFFF"/>
        </w:rPr>
        <w:t>ANEXO 10 para</w:t>
      </w:r>
      <w:r>
        <w:rPr>
          <w:shd w:val="clear" w:color="auto" w:fill="FFFFFF"/>
        </w:rPr>
        <w:t xml:space="preserve">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FB7FE6" w:rsidRPr="00FB7FE6">
        <w:rPr>
          <w:color w:val="auto"/>
          <w:highlight w:val="yellow"/>
        </w:rPr>
        <w:t>X</w:t>
      </w:r>
      <w:r w:rsidR="00756548">
        <w:rPr>
          <w:color w:val="auto"/>
          <w:highlight w:val="yellow"/>
        </w:rPr>
        <w:t>.</w:t>
      </w:r>
      <w:r w:rsidR="00FB7FE6" w:rsidRPr="00FB7FE6">
        <w:rPr>
          <w:color w:val="auto"/>
          <w:highlight w:val="yellow"/>
        </w:rPr>
        <w:t>X</w:t>
      </w:r>
      <w:r w:rsidR="00756548">
        <w:rPr>
          <w:color w:val="auto"/>
          <w:highlight w:val="yellow"/>
        </w:rPr>
        <w:t>.</w:t>
      </w:r>
      <w:r w:rsidR="00FB7FE6" w:rsidRPr="00FB7FE6">
        <w:rPr>
          <w:color w:val="auto"/>
          <w:highlight w:val="yellow"/>
        </w:rPr>
        <w:t>X</w:t>
      </w:r>
      <w:proofErr w:type="spellEnd"/>
      <w:r w:rsidR="00756548">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5EBC4EFF" w14:textId="6139D060" w:rsidR="002A2238" w:rsidRPr="007C429F" w:rsidRDefault="00910B89" w:rsidP="00357DB8">
      <w:pPr>
        <w:pStyle w:val="Ttulo1"/>
      </w:pPr>
      <w:bookmarkStart w:id="159" w:name="_Toc513821018"/>
      <w:r>
        <w:t>FACTORES PONDERABLES</w:t>
      </w:r>
      <w:r w:rsidR="0026552A" w:rsidRPr="007C429F">
        <w:t>:</w:t>
      </w:r>
      <w:bookmarkEnd w:id="159"/>
    </w:p>
    <w:p w14:paraId="792F765B" w14:textId="77777777" w:rsidR="0026552A" w:rsidRDefault="0026552A" w:rsidP="00B21212">
      <w:pPr>
        <w:rPr>
          <w:b/>
        </w:rPr>
      </w:pPr>
    </w:p>
    <w:p w14:paraId="5F1B1672" w14:textId="411A94C2" w:rsidR="00910B89" w:rsidRPr="007C429F" w:rsidRDefault="00910B89" w:rsidP="00D31D63">
      <w:r w:rsidRPr="007C429F">
        <w:t xml:space="preserve">Los Proponentes que obtengan en cada uno de los requisitos habilitantes establecidos en las normas legales pertinentes, y en este pliego de condiciones el criterio de </w:t>
      </w:r>
      <w:r w:rsidRPr="007C429F">
        <w:rPr>
          <w:b/>
        </w:rPr>
        <w:t>HÁBIL</w:t>
      </w:r>
      <w:r w:rsidRPr="007C429F">
        <w:t xml:space="preserve">, serán tenidos en cuenta para la asignación de puntaje, de conformidad con los criterios de selección y adjudicación que se establecen a continuación, los cuales determinarán el ORDEN DE ELEGIBILIDAD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9AF19EB" w:rsidR="00910B89" w:rsidRPr="007C429F" w:rsidRDefault="00910B89" w:rsidP="00FB3B3D">
            <w:pPr>
              <w:pStyle w:val="Prrafodelista"/>
              <w:numPr>
                <w:ilvl w:val="0"/>
                <w:numId w:val="13"/>
              </w:numPr>
              <w:rPr>
                <w:b/>
              </w:rPr>
            </w:pPr>
            <w:r w:rsidRPr="007C429F">
              <w:rPr>
                <w:b/>
              </w:rPr>
              <w:t xml:space="preserve">PROPUESTA ECONÓMICA </w:t>
            </w:r>
          </w:p>
        </w:tc>
        <w:tc>
          <w:tcPr>
            <w:tcW w:w="2505" w:type="dxa"/>
            <w:tcBorders>
              <w:top w:val="single" w:sz="4" w:space="0" w:color="auto"/>
              <w:left w:val="nil"/>
              <w:bottom w:val="single" w:sz="4" w:space="0" w:color="auto"/>
              <w:right w:val="double" w:sz="4" w:space="0" w:color="auto"/>
            </w:tcBorders>
            <w:vAlign w:val="center"/>
          </w:tcPr>
          <w:p w14:paraId="173F9EC9" w14:textId="2D823113"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6D419C35" w:rsidR="005E62C2" w:rsidRPr="005E62C2" w:rsidRDefault="00910B89" w:rsidP="001B7D06">
            <w:pPr>
              <w:pStyle w:val="Prrafodelista"/>
              <w:numPr>
                <w:ilvl w:val="0"/>
                <w:numId w:val="13"/>
              </w:numPr>
              <w:rPr>
                <w:i/>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6A18489"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9129BF6" w14:textId="77777777" w:rsidR="00910B89" w:rsidRPr="00AE7EFB" w:rsidRDefault="00910B89" w:rsidP="00737C18">
            <w:pPr>
              <w:pStyle w:val="Prrafodelista"/>
              <w:numPr>
                <w:ilvl w:val="0"/>
                <w:numId w:val="13"/>
              </w:numPr>
              <w:rPr>
                <w:b/>
                <w:highlight w:val="yellow"/>
              </w:rPr>
            </w:pPr>
            <w:r w:rsidRPr="00AE7EFB">
              <w:rPr>
                <w:b/>
                <w:highlight w:val="yellow"/>
              </w:rPr>
              <w:t>CAPACITACIÓN</w:t>
            </w:r>
          </w:p>
          <w:p w14:paraId="687FEE8B" w14:textId="29F5E5D7" w:rsidR="001B7D06" w:rsidRPr="00AE7EFB" w:rsidRDefault="001B7D06" w:rsidP="001B7D06">
            <w:pPr>
              <w:pStyle w:val="Prrafodelista"/>
              <w:ind w:left="360"/>
              <w:rPr>
                <w:b/>
                <w:highlight w:val="yellow"/>
              </w:rPr>
            </w:pPr>
            <w:r w:rsidRPr="00AE7EFB">
              <w:rPr>
                <w:i/>
                <w:highlight w:val="yellow"/>
              </w:rPr>
              <w:t xml:space="preserve">(Los oferentes de </w:t>
            </w:r>
            <w:r w:rsidRPr="00AE7EFB">
              <w:rPr>
                <w:b/>
                <w:i/>
                <w:highlight w:val="yellow"/>
              </w:rPr>
              <w:t>servicios</w:t>
            </w:r>
            <w:r w:rsidRPr="00AE7EFB">
              <w:rPr>
                <w:i/>
                <w:highlight w:val="yellow"/>
              </w:rPr>
              <w:t>, recibirán puntaje adicional si ofrece determinadas horas de capacitación- Directiva 003 de 2012)</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AE7EFB" w:rsidRDefault="00910B89" w:rsidP="00737C18">
            <w:pPr>
              <w:jc w:val="center"/>
              <w:rPr>
                <w:b/>
                <w:highlight w:val="yellow"/>
              </w:rPr>
            </w:pPr>
            <w:r w:rsidRPr="00AE7EFB">
              <w:rPr>
                <w:b/>
                <w:highlight w:val="yellow"/>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A2234A">
      <w:pPr>
        <w:pStyle w:val="TITULO2"/>
      </w:pPr>
      <w:bookmarkStart w:id="160" w:name="_Toc513821019"/>
      <w:r w:rsidRPr="007C429F">
        <w:lastRenderedPageBreak/>
        <w:t>PROPUESTA ECONÓMICA.</w:t>
      </w:r>
      <w:bookmarkEnd w:id="160"/>
    </w:p>
    <w:p w14:paraId="0ADE1E70" w14:textId="77777777" w:rsidR="00D95AF0" w:rsidRPr="007C429F" w:rsidRDefault="00D95AF0" w:rsidP="00B21212">
      <w:pPr>
        <w:rPr>
          <w:b/>
        </w:rPr>
      </w:pPr>
    </w:p>
    <w:p w14:paraId="06425548" w14:textId="0A770B70" w:rsidR="00D95AF0" w:rsidRPr="007C429F" w:rsidRDefault="00D95AF0" w:rsidP="00863835">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FB7FE6" w:rsidRPr="00FB7FE6">
        <w:rPr>
          <w:color w:val="auto"/>
          <w:highlight w:val="yellow"/>
        </w:rPr>
        <w:t>X</w:t>
      </w:r>
      <w:r w:rsidR="00FC48FF">
        <w:rPr>
          <w:color w:val="auto"/>
          <w:highlight w:val="yellow"/>
        </w:rPr>
        <w:t>.</w:t>
      </w:r>
      <w:r w:rsidR="00FB7FE6" w:rsidRPr="00FB7FE6">
        <w:rPr>
          <w:color w:val="auto"/>
          <w:highlight w:val="yellow"/>
        </w:rPr>
        <w:t>X</w:t>
      </w:r>
      <w:r w:rsidR="00FC48FF">
        <w:rPr>
          <w:color w:val="auto"/>
          <w:highlight w:val="yellow"/>
        </w:rPr>
        <w:t>.</w:t>
      </w:r>
      <w:r w:rsidR="00FB7FE6" w:rsidRPr="00FB7FE6">
        <w:rPr>
          <w:color w:val="auto"/>
          <w:highlight w:val="yellow"/>
        </w:rPr>
        <w:t>X</w:t>
      </w:r>
      <w:proofErr w:type="spellEnd"/>
      <w:r w:rsidR="00FC48FF">
        <w:rPr>
          <w:color w:val="auto"/>
          <w:highlight w:val="yellow"/>
        </w:rPr>
        <w:t>.</w:t>
      </w:r>
      <w:r w:rsidR="00663C13">
        <w:rPr>
          <w:color w:val="auto"/>
        </w:rPr>
        <w:t xml:space="preserve"> d</w:t>
      </w:r>
      <w:r w:rsidRPr="007C429F">
        <w:t xml:space="preserve">el </w:t>
      </w:r>
      <w:r w:rsidR="00E7124F">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2015B637" w:rsidR="00D95AF0" w:rsidRPr="007C429F" w:rsidRDefault="00D95AF0" w:rsidP="00863835">
      <w:pPr>
        <w:rPr>
          <w:i/>
        </w:rPr>
      </w:pPr>
      <w:r w:rsidRPr="007C429F">
        <w:rPr>
          <w:i/>
          <w:highlight w:val="yellow"/>
          <w:shd w:val="clear" w:color="auto" w:fill="FF9900"/>
        </w:rPr>
        <w:t>[</w:t>
      </w:r>
      <w:r w:rsidRPr="007C429F">
        <w:rPr>
          <w:i/>
          <w:spacing w:val="-2"/>
          <w:highlight w:val="yellow"/>
        </w:rPr>
        <w:t xml:space="preserve">AJUSTE </w:t>
      </w:r>
      <w:r w:rsidR="00DA770B">
        <w:rPr>
          <w:i/>
          <w:spacing w:val="-2"/>
          <w:highlight w:val="yellow"/>
        </w:rPr>
        <w:t>EL</w:t>
      </w:r>
      <w:r w:rsidRPr="007C429F">
        <w:rPr>
          <w:i/>
          <w:spacing w:val="-2"/>
          <w:highlight w:val="yellow"/>
        </w:rPr>
        <w:t xml:space="preserve"> SIGUIENTE </w:t>
      </w:r>
      <w:r w:rsidR="002562DA">
        <w:rPr>
          <w:i/>
          <w:spacing w:val="-2"/>
          <w:highlight w:val="yellow"/>
        </w:rPr>
        <w:t>PÁRRAFO</w:t>
      </w:r>
      <w:r w:rsidRPr="007C429F">
        <w:rPr>
          <w:i/>
          <w:spacing w:val="-2"/>
          <w:highlight w:val="yellow"/>
        </w:rPr>
        <w:t xml:space="preserve">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21E87241" w:rsidR="00D95AF0" w:rsidRPr="00863835" w:rsidRDefault="00D95AF0" w:rsidP="00863835">
      <w:pPr>
        <w:rPr>
          <w:b/>
          <w:color w:val="auto"/>
        </w:rPr>
      </w:pPr>
      <w:r w:rsidRPr="00863835">
        <w:rPr>
          <w:b/>
        </w:rPr>
        <w:t>ANEXO No. 8</w:t>
      </w:r>
      <w:r w:rsidR="007227CF">
        <w:rPr>
          <w:b/>
          <w:color w:val="auto"/>
          <w:lang w:eastAsia="es-CO"/>
        </w:rPr>
        <w:t>(Anexo aplica solo para SECOP I)</w:t>
      </w:r>
      <w:r w:rsidRPr="00EE6C91">
        <w:t xml:space="preserve">: </w:t>
      </w:r>
      <w:r w:rsidR="00DA770B" w:rsidRPr="00863835">
        <w:rPr>
          <w:b/>
        </w:rPr>
        <w:t xml:space="preserve">[VALOR BÁSICO DE LA PROPUESTA] [VALOR DEL (DE LOS) PRECIO(S) UNITARIO(S) BÁSICOS PROPUESTOS] </w:t>
      </w:r>
      <w:r w:rsidRPr="00863835">
        <w:rPr>
          <w:b/>
          <w:highlight w:val="yellow"/>
        </w:rPr>
        <w:t>[</w:t>
      </w:r>
      <w:r w:rsidRPr="00863835">
        <w:rPr>
          <w:b/>
          <w:caps/>
          <w:highlight w:val="yellow"/>
        </w:rPr>
        <w:t>Valor de la</w:t>
      </w:r>
      <w:r w:rsidRPr="00863835">
        <w:rPr>
          <w:b/>
          <w:highlight w:val="yellow"/>
        </w:rPr>
        <w:t xml:space="preserve"> SUMATORIA </w:t>
      </w:r>
      <w:r w:rsidRPr="00863835">
        <w:rPr>
          <w:b/>
          <w:highlight w:val="yellow"/>
          <w:shd w:val="clear" w:color="auto" w:fill="99CC00"/>
        </w:rPr>
        <w:t>DE LOS PRECIOS UNITARIOS</w:t>
      </w:r>
      <w:r w:rsidRPr="00863835">
        <w:rPr>
          <w:b/>
          <w:highlight w:val="yellow"/>
        </w:rPr>
        <w:t xml:space="preserve"> </w:t>
      </w:r>
      <w:r w:rsidRPr="00863835">
        <w:rPr>
          <w:b/>
          <w:highlight w:val="yellow"/>
          <w:shd w:val="clear" w:color="auto" w:fill="FF99CC"/>
        </w:rPr>
        <w:t xml:space="preserve">DE LOS </w:t>
      </w:r>
      <w:proofErr w:type="spellStart"/>
      <w:r w:rsidRPr="00863835">
        <w:rPr>
          <w:b/>
          <w:highlight w:val="yellow"/>
          <w:shd w:val="clear" w:color="auto" w:fill="FF99CC"/>
        </w:rPr>
        <w:t>ITEMS</w:t>
      </w:r>
      <w:proofErr w:type="spellEnd"/>
      <w:r w:rsidRPr="00863835">
        <w:rPr>
          <w:b/>
          <w:color w:val="auto"/>
          <w:highlight w:val="yellow"/>
          <w:shd w:val="clear" w:color="auto" w:fill="FF99CC"/>
        </w:rPr>
        <w:t xml:space="preserve"> </w:t>
      </w:r>
      <w:r w:rsidRPr="00863835">
        <w:rPr>
          <w:b/>
          <w:highlight w:val="yellow"/>
        </w:rPr>
        <w:t>(VALOR DEL ÍNDICE REPRESENTATIVO</w:t>
      </w:r>
      <w:r w:rsidRPr="00863835">
        <w:rPr>
          <w:b/>
        </w:rPr>
        <w:t>)</w:t>
      </w:r>
      <w:r w:rsidRPr="00863835">
        <w:rPr>
          <w:b/>
          <w:highlight w:val="yellow"/>
        </w:rPr>
        <w:t>]</w:t>
      </w:r>
      <w:r w:rsidRPr="00863835">
        <w:rPr>
          <w:b/>
        </w:rPr>
        <w:t xml:space="preserve"> </w:t>
      </w:r>
    </w:p>
    <w:p w14:paraId="3C19DBE4" w14:textId="77777777" w:rsidR="00D95AF0" w:rsidRPr="007C429F" w:rsidRDefault="00D95AF0" w:rsidP="00B21212">
      <w:pPr>
        <w:pStyle w:val="Prrafodelista"/>
        <w:ind w:left="993"/>
        <w:rPr>
          <w:highlight w:val="yellow"/>
        </w:rPr>
      </w:pPr>
    </w:p>
    <w:p w14:paraId="6B37DCCE" w14:textId="3AD974D1" w:rsidR="008549C4" w:rsidRDefault="00D95AF0" w:rsidP="00B21212">
      <w:r w:rsidRPr="007C429F">
        <w:t xml:space="preserve">El procedimiento para evaluación de la oferta económica será el indicado en las condiciones generales. </w:t>
      </w:r>
    </w:p>
    <w:p w14:paraId="43635C34" w14:textId="77777777" w:rsidR="000D14A7" w:rsidRPr="007C429F" w:rsidRDefault="000D14A7" w:rsidP="00B21212"/>
    <w:p w14:paraId="0B5D8775" w14:textId="263FBFAA" w:rsidR="008549C4" w:rsidRPr="007C429F" w:rsidRDefault="008549C4" w:rsidP="00A2234A">
      <w:pPr>
        <w:pStyle w:val="TITULO2"/>
      </w:pPr>
      <w:r w:rsidRPr="007C429F">
        <w:t xml:space="preserve"> </w:t>
      </w:r>
      <w:bookmarkStart w:id="161" w:name="_Toc513821020"/>
      <w:r w:rsidRPr="007C429F">
        <w:t>CALIDAD</w:t>
      </w:r>
      <w:bookmarkEnd w:id="161"/>
    </w:p>
    <w:p w14:paraId="1E224F4D" w14:textId="77777777" w:rsidR="008549C4" w:rsidRPr="007C429F" w:rsidRDefault="008549C4" w:rsidP="00B21212">
      <w:pPr>
        <w:rPr>
          <w:lang w:val="es-ES_tradnl"/>
        </w:rPr>
      </w:pPr>
    </w:p>
    <w:p w14:paraId="0BB7F665" w14:textId="77777777" w:rsidR="005E62C2" w:rsidRDefault="005E62C2" w:rsidP="00863835">
      <w:pPr>
        <w:rPr>
          <w:strike/>
        </w:rPr>
      </w:pPr>
      <w:r>
        <w:rPr>
          <w:i/>
          <w:highlight w:val="yellow"/>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w:t>
      </w:r>
      <w:smartTag w:uri="urn:schemas-microsoft-com:office:smarttags" w:element="PersonName">
        <w:smartTagPr>
          <w:attr w:name="ProductID" w:val="la Ley"/>
        </w:smartTagPr>
        <w:r>
          <w:rPr>
            <w:i/>
            <w:highlight w:val="yellow"/>
          </w:rPr>
          <w:t>la Ley</w:t>
        </w:r>
      </w:smartTag>
      <w:r>
        <w:rPr>
          <w:i/>
          <w:highlight w:val="yellow"/>
        </w:rPr>
        <w:t xml:space="preserve"> 1150/07 prohibió incluir dicho certificado como factor de escogencia o incluirlo como requisito habilitante. ].</w:t>
      </w:r>
    </w:p>
    <w:p w14:paraId="72DB470A" w14:textId="77777777" w:rsidR="008549C4" w:rsidRPr="007C429F" w:rsidRDefault="008549C4" w:rsidP="00B21212">
      <w:pPr>
        <w:ind w:left="567"/>
      </w:pPr>
    </w:p>
    <w:p w14:paraId="1ED2BD15" w14:textId="2559DAE1" w:rsidR="008549C4" w:rsidRPr="00AE7EFB" w:rsidRDefault="008549C4" w:rsidP="00A2234A">
      <w:pPr>
        <w:pStyle w:val="TITULO2"/>
        <w:rPr>
          <w:highlight w:val="yellow"/>
        </w:rPr>
      </w:pPr>
      <w:bookmarkStart w:id="162" w:name="_Toc513821021"/>
      <w:bookmarkStart w:id="163" w:name="_Toc488944227"/>
      <w:r w:rsidRPr="00AE7EFB">
        <w:rPr>
          <w:highlight w:val="yellow"/>
        </w:rPr>
        <w:t>HORAS DE CAPACITACIÓN EN EL OBJETO A CUMPLIR</w:t>
      </w:r>
      <w:bookmarkEnd w:id="162"/>
      <w:r w:rsidRPr="00AE7EFB">
        <w:rPr>
          <w:highlight w:val="yellow"/>
        </w:rPr>
        <w:t xml:space="preserve"> </w:t>
      </w:r>
      <w:bookmarkEnd w:id="163"/>
    </w:p>
    <w:p w14:paraId="61413D1F" w14:textId="77777777" w:rsidR="008549C4" w:rsidRDefault="008549C4" w:rsidP="00B21212">
      <w:pPr>
        <w:ind w:left="567"/>
      </w:pPr>
    </w:p>
    <w:p w14:paraId="24153BFA" w14:textId="5DAA9B18" w:rsidR="00BB0863" w:rsidRDefault="00BB0863" w:rsidP="00863835">
      <w:pPr>
        <w:rPr>
          <w:i/>
        </w:rPr>
      </w:pPr>
      <w:r w:rsidRPr="005E62C2">
        <w:rPr>
          <w:i/>
          <w:highlight w:val="yellow"/>
        </w:rPr>
        <w:t>(Los oferentes de servicios, recibirán puntaje adicional si ofrece determinadas horas de capacitación- Directiva 003 de 2012)</w:t>
      </w:r>
    </w:p>
    <w:p w14:paraId="750CC72D" w14:textId="77777777" w:rsidR="00BB0863" w:rsidRPr="007C429F" w:rsidRDefault="00BB0863" w:rsidP="00B21212">
      <w:pPr>
        <w:ind w:left="567"/>
      </w:pPr>
    </w:p>
    <w:p w14:paraId="279A5F53" w14:textId="1D12CED1" w:rsidR="00910B89" w:rsidRDefault="00910B89" w:rsidP="00863835">
      <w:r>
        <w:t xml:space="preserve">Para puntuar en este factor, el proponente deberá responder afirmativamente la casilla </w:t>
      </w:r>
      <w:r w:rsidRPr="003C6F8B">
        <w:t xml:space="preserve">del </w:t>
      </w:r>
      <w:r w:rsidRPr="00535B1B">
        <w:rPr>
          <w:b/>
          <w:bCs/>
        </w:rPr>
        <w:t xml:space="preserve">ANEXO No. 11 </w:t>
      </w:r>
      <w:r w:rsidRPr="00535B1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24C60A26" w14:textId="2234EBA0" w:rsidR="00010BD4" w:rsidRPr="007C429F" w:rsidRDefault="00010BD4" w:rsidP="00B21212">
      <w:pPr>
        <w:rPr>
          <w:lang w:val="es-ES_tradnl"/>
        </w:rPr>
      </w:pPr>
    </w:p>
    <w:p w14:paraId="6BE15EF2" w14:textId="5EC5295F" w:rsidR="0089514F" w:rsidRPr="00805246" w:rsidRDefault="0089514F" w:rsidP="0089514F">
      <w:pPr>
        <w:rPr>
          <w:rFonts w:cs="Times New Roman"/>
          <w:bCs/>
          <w:i/>
        </w:rPr>
      </w:pPr>
      <w:r w:rsidRPr="00805246">
        <w:rPr>
          <w:rFonts w:cs="Times New Roman"/>
          <w:bCs/>
          <w:i/>
          <w:highlight w:val="yellow"/>
        </w:rPr>
        <w:t xml:space="preserve">(A </w:t>
      </w:r>
      <w:r w:rsidR="007A15DF" w:rsidRPr="00805246">
        <w:rPr>
          <w:rFonts w:cs="Times New Roman"/>
          <w:bCs/>
          <w:i/>
          <w:highlight w:val="yellow"/>
        </w:rPr>
        <w:t>continuación,</w:t>
      </w:r>
      <w:r w:rsidRPr="00805246">
        <w:rPr>
          <w:rFonts w:cs="Times New Roman"/>
          <w:bCs/>
          <w:i/>
          <w:highlight w:val="yellow"/>
        </w:rPr>
        <w:t xml:space="preserve"> se presentan 2 opciones para el numeral </w:t>
      </w:r>
      <w:r w:rsidRPr="00805246">
        <w:rPr>
          <w:bCs/>
          <w:i/>
          <w:highlight w:val="yellow"/>
        </w:rPr>
        <w:t>PROTECCIÓN A LA INDUSTRIA NACIONAL, una para BIENES y otra para SERVICIOS, escoja la que resulte aplicable de acuerdo con el objeto al contratar)</w:t>
      </w:r>
    </w:p>
    <w:p w14:paraId="40045BF5" w14:textId="77777777" w:rsidR="0089514F" w:rsidRDefault="0089514F" w:rsidP="0089514F">
      <w:pPr>
        <w:ind w:left="567"/>
        <w:rPr>
          <w:rFonts w:cs="Times New Roman"/>
          <w:bCs/>
        </w:rPr>
      </w:pPr>
    </w:p>
    <w:p w14:paraId="02488B2B" w14:textId="2C2E1B1F" w:rsidR="0089514F" w:rsidRPr="00DA2005" w:rsidRDefault="0089514F" w:rsidP="00A2234A">
      <w:pPr>
        <w:pStyle w:val="TITULO2"/>
      </w:pPr>
      <w:bookmarkStart w:id="164" w:name="_Toc382811554"/>
      <w:bookmarkStart w:id="165" w:name="_Toc410984382"/>
      <w:bookmarkStart w:id="166" w:name="_Toc429032185"/>
      <w:bookmarkStart w:id="167" w:name="_Toc511988488"/>
      <w:bookmarkStart w:id="168" w:name="_Toc513821022"/>
      <w:r w:rsidRPr="00DA2005">
        <w:t>PROTECCIÓN A LA INDUSTRIA NACIONAL</w:t>
      </w:r>
      <w:bookmarkEnd w:id="164"/>
      <w:bookmarkEnd w:id="165"/>
      <w:r>
        <w:t xml:space="preserve"> </w:t>
      </w:r>
      <w:r w:rsidRPr="00826B57">
        <w:t xml:space="preserve">=  100 </w:t>
      </w:r>
      <w:r w:rsidRPr="00E0497E">
        <w:t xml:space="preserve">PUNTOS </w:t>
      </w:r>
      <w:r w:rsidRPr="0089514F">
        <w:rPr>
          <w:sz w:val="28"/>
          <w:szCs w:val="28"/>
          <w:highlight w:val="yellow"/>
        </w:rPr>
        <w:t>(BIENES)</w:t>
      </w:r>
      <w:bookmarkEnd w:id="166"/>
      <w:bookmarkEnd w:id="167"/>
      <w:bookmarkEnd w:id="168"/>
    </w:p>
    <w:p w14:paraId="340F96D6" w14:textId="77777777" w:rsidR="0089514F" w:rsidRPr="00DA2005" w:rsidRDefault="0089514F" w:rsidP="0089514F">
      <w:pPr>
        <w:ind w:left="567"/>
      </w:pPr>
    </w:p>
    <w:p w14:paraId="551A5BA5" w14:textId="77777777" w:rsidR="0089514F" w:rsidRPr="006F3E96" w:rsidRDefault="0089514F" w:rsidP="006D08B8">
      <w:r w:rsidRPr="006F3E96">
        <w:t xml:space="preserve">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w:t>
      </w:r>
      <w:r w:rsidRPr="006F3E96">
        <w:lastRenderedPageBreak/>
        <w:t>términos de la Ley 816 de 2003 “Por medio de la cual se apoya a la Industria Nacional a través de la contratación pública”.</w:t>
      </w:r>
    </w:p>
    <w:p w14:paraId="6F3AB9DB" w14:textId="77777777" w:rsidR="0089514F" w:rsidRPr="006F3E96" w:rsidRDefault="0089514F" w:rsidP="0089514F">
      <w:pPr>
        <w:ind w:left="567"/>
      </w:pPr>
    </w:p>
    <w:p w14:paraId="3AF8FC7F" w14:textId="77777777" w:rsidR="0089514F" w:rsidRPr="006F3E96" w:rsidRDefault="0089514F" w:rsidP="006D08B8">
      <w:r w:rsidRPr="006F3E96">
        <w:t>De acuerdo a lo señalado por Colombia Compra Eficiente en el Manual para el Manejo de los Incentivos en los Procesos de Contratación, son bienes nacionales los bienes inscritos en el Registro de Productores de Bienes Nacionales –</w:t>
      </w:r>
      <w:proofErr w:type="spellStart"/>
      <w:r w:rsidRPr="006F3E96">
        <w:t>RPBN</w:t>
      </w:r>
      <w:proofErr w:type="spellEnd"/>
      <w:r w:rsidRPr="006F3E96">
        <w:t>–, el cual es administrado por el Ministerio de Comercio, Industria y Turismo, y puede ser solicitado y consultado en la Ventanilla Única de Comercio Exterior.</w:t>
      </w:r>
    </w:p>
    <w:p w14:paraId="7CFB6A60" w14:textId="77777777" w:rsidR="0089514F" w:rsidRPr="006F3E96" w:rsidRDefault="0089514F" w:rsidP="0089514F">
      <w:pPr>
        <w:ind w:left="567"/>
      </w:pPr>
    </w:p>
    <w:p w14:paraId="542CE7B3" w14:textId="77777777" w:rsidR="0089514F" w:rsidRPr="006F3E96" w:rsidRDefault="0089514F" w:rsidP="006D08B8">
      <w:r w:rsidRPr="006F3E96">
        <w:t xml:space="preserve">Así mismo, se señala que para el </w:t>
      </w:r>
      <w:proofErr w:type="spellStart"/>
      <w:r w:rsidRPr="006F3E96">
        <w:t>RPBN</w:t>
      </w:r>
      <w:proofErr w:type="spellEnd"/>
      <w:r w:rsidRPr="006F3E96">
        <w:t xml:space="preserve">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9C19D8F" w14:textId="77777777" w:rsidR="0089514F" w:rsidRPr="006F3E96" w:rsidRDefault="0089514F" w:rsidP="0089514F">
      <w:pPr>
        <w:ind w:left="567"/>
      </w:pPr>
    </w:p>
    <w:p w14:paraId="73C6677D" w14:textId="77777777" w:rsidR="0089514F" w:rsidRPr="006F3E96" w:rsidRDefault="0089514F" w:rsidP="006D08B8">
      <w:r w:rsidRPr="006F3E96">
        <w:t>Teniendo en cuenta lo anterior, se otorgarán cien (100) puntos al proponente que acredite el origen nacional de los bienes de la siguiente manera:</w:t>
      </w:r>
    </w:p>
    <w:p w14:paraId="1D7D1FDF" w14:textId="77777777" w:rsidR="0089514F" w:rsidRPr="00826B57" w:rsidRDefault="0089514F" w:rsidP="0089514F">
      <w:pPr>
        <w:keepNext/>
        <w:tabs>
          <w:tab w:val="left" w:pos="567"/>
        </w:tabs>
        <w:outlineLvl w:val="4"/>
        <w:rPr>
          <w:b/>
          <w:bCs/>
        </w:rPr>
      </w:pPr>
    </w:p>
    <w:p w14:paraId="643C726B" w14:textId="37140A6B" w:rsidR="0089514F" w:rsidRPr="00826B57" w:rsidRDefault="0089514F" w:rsidP="0089514F">
      <w:pPr>
        <w:numPr>
          <w:ilvl w:val="0"/>
          <w:numId w:val="39"/>
        </w:numPr>
        <w:ind w:left="1134" w:hanging="284"/>
        <w:contextualSpacing/>
      </w:pPr>
      <w:r w:rsidRPr="00826B57">
        <w:t>Bienes Nacionales: Se entenderá que un bien es nacional cuando en l</w:t>
      </w:r>
      <w:r>
        <w:t xml:space="preserve">a oferta se señale en el Anexo </w:t>
      </w:r>
      <w:r w:rsidR="001F4867">
        <w:t>11</w:t>
      </w:r>
      <w:r w:rsidRPr="00826B57">
        <w:t xml:space="preserve"> que el bien se encuentra registrado en el </w:t>
      </w:r>
      <w:proofErr w:type="spellStart"/>
      <w:r w:rsidRPr="00826B57">
        <w:t>RPBN</w:t>
      </w:r>
      <w:proofErr w:type="spellEnd"/>
      <w:r w:rsidRPr="00826B57">
        <w:t>, lo cual podrá ser verificado por la Entidad.</w:t>
      </w:r>
    </w:p>
    <w:p w14:paraId="7DFE6CDA" w14:textId="77777777" w:rsidR="0089514F" w:rsidRPr="00826B57" w:rsidRDefault="0089514F" w:rsidP="0089514F">
      <w:pPr>
        <w:ind w:left="1134"/>
        <w:contextualSpacing/>
      </w:pPr>
    </w:p>
    <w:p w14:paraId="24A2DC4F" w14:textId="2FC2D4B2" w:rsidR="0089514F" w:rsidRPr="00826B57" w:rsidRDefault="0089514F" w:rsidP="0089514F">
      <w:pPr>
        <w:numPr>
          <w:ilvl w:val="0"/>
          <w:numId w:val="39"/>
        </w:numPr>
        <w:ind w:left="1134" w:hanging="284"/>
        <w:contextualSpacing/>
      </w:pPr>
      <w:r w:rsidRPr="00826B57">
        <w:t>Bienes extranjeros contrato nacional:</w:t>
      </w:r>
      <w:r w:rsidRPr="00826B57">
        <w:rPr>
          <w:lang w:val="es-ES_tradnl"/>
        </w:rPr>
        <w:t xml:space="preserve"> De acuerdo al </w:t>
      </w:r>
      <w:r w:rsidRPr="00826B57">
        <w:t xml:space="preserve">artículo 150 del Decreto </w:t>
      </w:r>
      <w:r>
        <w:t>1082 de 2015</w:t>
      </w:r>
      <w:r w:rsidRPr="00826B57">
        <w:t xml:space="preserve">,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w:t>
      </w:r>
      <w:r w:rsidRPr="000E352E">
        <w:t>el numeral</w:t>
      </w:r>
      <w:r w:rsidR="000E352E" w:rsidRPr="000E352E">
        <w:t xml:space="preserve"> </w:t>
      </w:r>
      <w:proofErr w:type="spellStart"/>
      <w:r w:rsidR="000E352E" w:rsidRPr="000E352E">
        <w:rPr>
          <w:highlight w:val="yellow"/>
        </w:rPr>
        <w:t>X</w:t>
      </w:r>
      <w:r w:rsidR="00CB56BE">
        <w:rPr>
          <w:highlight w:val="yellow"/>
        </w:rPr>
        <w:t>.</w:t>
      </w:r>
      <w:r w:rsidR="000E352E" w:rsidRPr="000E352E">
        <w:rPr>
          <w:highlight w:val="yellow"/>
        </w:rPr>
        <w:t>X</w:t>
      </w:r>
      <w:r w:rsidR="00CB56BE">
        <w:rPr>
          <w:highlight w:val="yellow"/>
        </w:rPr>
        <w:t>.</w:t>
      </w:r>
      <w:r w:rsidR="000E352E" w:rsidRPr="000E352E">
        <w:rPr>
          <w:highlight w:val="yellow"/>
        </w:rPr>
        <w:t>X</w:t>
      </w:r>
      <w:proofErr w:type="spellEnd"/>
      <w:r w:rsidR="00CB56BE">
        <w:rPr>
          <w:highlight w:val="yellow"/>
        </w:rPr>
        <w:t>.</w:t>
      </w:r>
      <w:r w:rsidRPr="00826B57">
        <w:t xml:space="preserve"> del presente </w:t>
      </w:r>
      <w:r w:rsidR="000832CA">
        <w:t>documento</w:t>
      </w:r>
      <w:r w:rsidRPr="00826B57">
        <w:t>;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16EA98F2" w14:textId="77777777" w:rsidR="0089514F" w:rsidRPr="00826B57" w:rsidRDefault="0089514F" w:rsidP="0089514F">
      <w:pPr>
        <w:ind w:left="708"/>
        <w:rPr>
          <w:b/>
          <w:i/>
          <w:u w:val="single"/>
        </w:rPr>
      </w:pPr>
    </w:p>
    <w:p w14:paraId="595D7C79" w14:textId="14A6E874" w:rsidR="0089514F" w:rsidRDefault="0089514F" w:rsidP="006D08B8">
      <w:r w:rsidRPr="00826B57">
        <w:t>La omisión de la información correspondiente, hará que el factor de Protección a la Industria Nacional sea calificado con 0 puntos</w:t>
      </w:r>
      <w:r w:rsidRPr="00826B57">
        <w:rPr>
          <w:b/>
        </w:rPr>
        <w:t>.</w:t>
      </w:r>
    </w:p>
    <w:p w14:paraId="727D108F" w14:textId="77777777" w:rsidR="0089514F" w:rsidRDefault="0089514F" w:rsidP="0089514F">
      <w:pPr>
        <w:ind w:left="709"/>
      </w:pPr>
    </w:p>
    <w:p w14:paraId="42F13FA6" w14:textId="77777777" w:rsidR="0089514F" w:rsidRPr="00EE71D8" w:rsidRDefault="0089514F" w:rsidP="006D08B8">
      <w:pPr>
        <w:rPr>
          <w:b/>
        </w:rPr>
      </w:pPr>
      <w:r w:rsidRPr="00EE71D8">
        <w:rPr>
          <w:b/>
          <w:lang w:val="es-ES_tradnl"/>
        </w:rPr>
        <w:t>INCENTIVO</w:t>
      </w:r>
      <w:r w:rsidRPr="00EE71D8">
        <w:rPr>
          <w:b/>
          <w:bCs/>
        </w:rPr>
        <w:t xml:space="preserve"> A LA INCORPORACIÓN DE COMPONENTE NACIONAL: 50 PUNTOS </w:t>
      </w:r>
    </w:p>
    <w:p w14:paraId="3C23AD54" w14:textId="77777777" w:rsidR="0089514F" w:rsidRDefault="0089514F" w:rsidP="0089514F">
      <w:pPr>
        <w:ind w:left="709"/>
      </w:pPr>
    </w:p>
    <w:p w14:paraId="3FBD4A2E" w14:textId="77777777" w:rsidR="0089514F" w:rsidRPr="006F3E96" w:rsidRDefault="0089514F" w:rsidP="006D08B8">
      <w:r w:rsidRPr="006F3E96">
        <w:t>Cuando se presenten ofertas de bienes de origen extranjero que incorporen componente nacional colombiano, se le otorgará puntaje de conformidad con la tabla de componente nacional que se establece a continuación:</w:t>
      </w:r>
    </w:p>
    <w:p w14:paraId="5BD3984E" w14:textId="77777777" w:rsidR="0089514F" w:rsidRPr="00826B57" w:rsidRDefault="0089514F" w:rsidP="0089514F">
      <w:pPr>
        <w:keepNext/>
        <w:tabs>
          <w:tab w:val="left" w:pos="567"/>
        </w:tabs>
        <w:outlineLvl w:val="4"/>
        <w:rPr>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89514F" w:rsidRPr="00826B57" w14:paraId="7C2A100C" w14:textId="77777777" w:rsidTr="00142BAE">
        <w:tc>
          <w:tcPr>
            <w:tcW w:w="3928" w:type="dxa"/>
            <w:vAlign w:val="center"/>
          </w:tcPr>
          <w:p w14:paraId="5F86E11E" w14:textId="77777777" w:rsidR="0089514F" w:rsidRPr="00826B57" w:rsidRDefault="0089514F" w:rsidP="00142BAE">
            <w:pPr>
              <w:jc w:val="center"/>
              <w:rPr>
                <w:b/>
              </w:rPr>
            </w:pPr>
            <w:r w:rsidRPr="00826B57">
              <w:rPr>
                <w:b/>
              </w:rPr>
              <w:t xml:space="preserve">COMPONENTE NACIONAL DE LOS BIENES OFRECIDOS </w:t>
            </w:r>
            <w:r w:rsidRPr="00826B57">
              <w:t>[Medido en términos de % referido a la totalidad del suministro de los bienes contrato]</w:t>
            </w:r>
          </w:p>
        </w:tc>
        <w:tc>
          <w:tcPr>
            <w:tcW w:w="2025" w:type="dxa"/>
            <w:vAlign w:val="center"/>
          </w:tcPr>
          <w:p w14:paraId="5477349B" w14:textId="77777777" w:rsidR="0089514F" w:rsidRPr="00826B57" w:rsidRDefault="0089514F" w:rsidP="00142BAE">
            <w:pPr>
              <w:jc w:val="center"/>
              <w:rPr>
                <w:b/>
              </w:rPr>
            </w:pPr>
            <w:r w:rsidRPr="00826B57">
              <w:rPr>
                <w:b/>
              </w:rPr>
              <w:t>PUNTAJES</w:t>
            </w:r>
          </w:p>
        </w:tc>
      </w:tr>
      <w:tr w:rsidR="0089514F" w:rsidRPr="00826B57" w14:paraId="784994F8" w14:textId="77777777" w:rsidTr="00142BAE">
        <w:tc>
          <w:tcPr>
            <w:tcW w:w="3928" w:type="dxa"/>
            <w:vAlign w:val="center"/>
          </w:tcPr>
          <w:p w14:paraId="74B69238" w14:textId="77777777" w:rsidR="0089514F" w:rsidRPr="00826B57" w:rsidRDefault="0089514F" w:rsidP="00142BAE">
            <w:pPr>
              <w:pStyle w:val="MARITZA2"/>
              <w:widowControl/>
              <w:rPr>
                <w:rFonts w:ascii="Arial" w:hAnsi="Arial" w:cs="Arial"/>
              </w:rPr>
            </w:pPr>
            <w:r w:rsidRPr="00826B57">
              <w:rPr>
                <w:rFonts w:ascii="Arial" w:hAnsi="Arial" w:cs="Arial"/>
              </w:rPr>
              <w:t>Hasta el 10 % de componente nacional incorporado</w:t>
            </w:r>
          </w:p>
        </w:tc>
        <w:tc>
          <w:tcPr>
            <w:tcW w:w="2025" w:type="dxa"/>
            <w:vAlign w:val="center"/>
          </w:tcPr>
          <w:p w14:paraId="1B1463E9" w14:textId="77777777" w:rsidR="0089514F" w:rsidRPr="00826B57" w:rsidRDefault="0089514F" w:rsidP="00142BAE">
            <w:pPr>
              <w:jc w:val="center"/>
              <w:rPr>
                <w:b/>
              </w:rPr>
            </w:pPr>
            <w:r w:rsidRPr="00826B57">
              <w:rPr>
                <w:b/>
              </w:rPr>
              <w:t>0 PUNTOS</w:t>
            </w:r>
          </w:p>
        </w:tc>
      </w:tr>
      <w:tr w:rsidR="0089514F" w:rsidRPr="00826B57" w14:paraId="0211BCCE" w14:textId="77777777" w:rsidTr="00142BAE">
        <w:tc>
          <w:tcPr>
            <w:tcW w:w="3928" w:type="dxa"/>
            <w:vAlign w:val="center"/>
          </w:tcPr>
          <w:p w14:paraId="39E4D831" w14:textId="77777777" w:rsidR="0089514F" w:rsidRPr="00826B57" w:rsidRDefault="0089514F" w:rsidP="00142BAE">
            <w:r w:rsidRPr="00826B57">
              <w:t>Más del 10% de componente nacional y hasta el 50%</w:t>
            </w:r>
          </w:p>
        </w:tc>
        <w:tc>
          <w:tcPr>
            <w:tcW w:w="2025" w:type="dxa"/>
            <w:vAlign w:val="center"/>
          </w:tcPr>
          <w:p w14:paraId="1B46B16F" w14:textId="77777777" w:rsidR="0089514F" w:rsidRPr="00826B57" w:rsidRDefault="0089514F" w:rsidP="00142BAE">
            <w:pPr>
              <w:jc w:val="center"/>
              <w:rPr>
                <w:b/>
              </w:rPr>
            </w:pPr>
            <w:r w:rsidRPr="00826B57">
              <w:rPr>
                <w:b/>
              </w:rPr>
              <w:t>30 PUNTOS</w:t>
            </w:r>
          </w:p>
        </w:tc>
      </w:tr>
      <w:tr w:rsidR="0089514F" w:rsidRPr="00826B57" w14:paraId="6B1D5F0A" w14:textId="77777777" w:rsidTr="00142BAE">
        <w:tc>
          <w:tcPr>
            <w:tcW w:w="3928" w:type="dxa"/>
            <w:vAlign w:val="center"/>
          </w:tcPr>
          <w:p w14:paraId="7D84D744" w14:textId="77777777" w:rsidR="0089514F" w:rsidRPr="00826B57" w:rsidRDefault="0089514F" w:rsidP="00142BAE">
            <w:r w:rsidRPr="00826B57">
              <w:t>Más del 50% de componente nacional y hasta el 75%</w:t>
            </w:r>
          </w:p>
        </w:tc>
        <w:tc>
          <w:tcPr>
            <w:tcW w:w="2025" w:type="dxa"/>
            <w:vAlign w:val="center"/>
          </w:tcPr>
          <w:p w14:paraId="6C4340E4" w14:textId="77777777" w:rsidR="0089514F" w:rsidRPr="00826B57" w:rsidRDefault="0089514F" w:rsidP="00142BAE">
            <w:pPr>
              <w:jc w:val="center"/>
              <w:rPr>
                <w:b/>
              </w:rPr>
            </w:pPr>
            <w:r w:rsidRPr="00826B57">
              <w:rPr>
                <w:b/>
              </w:rPr>
              <w:t>40 PUNTOS</w:t>
            </w:r>
          </w:p>
        </w:tc>
      </w:tr>
      <w:tr w:rsidR="0089514F" w:rsidRPr="00826B57" w14:paraId="5F8DBC13" w14:textId="77777777" w:rsidTr="00142BAE">
        <w:tc>
          <w:tcPr>
            <w:tcW w:w="3928" w:type="dxa"/>
            <w:vAlign w:val="center"/>
          </w:tcPr>
          <w:p w14:paraId="60D3F858" w14:textId="77777777" w:rsidR="0089514F" w:rsidRPr="00826B57" w:rsidRDefault="0089514F" w:rsidP="00142BAE">
            <w:r w:rsidRPr="00826B57">
              <w:t>Más del 75% de componente nacional</w:t>
            </w:r>
          </w:p>
        </w:tc>
        <w:tc>
          <w:tcPr>
            <w:tcW w:w="2025" w:type="dxa"/>
            <w:vAlign w:val="center"/>
          </w:tcPr>
          <w:p w14:paraId="3EEB2F98" w14:textId="77777777" w:rsidR="0089514F" w:rsidRPr="00826B57" w:rsidRDefault="0089514F" w:rsidP="0089514F">
            <w:pPr>
              <w:pStyle w:val="Prrafodelista"/>
              <w:numPr>
                <w:ilvl w:val="0"/>
                <w:numId w:val="40"/>
              </w:numPr>
              <w:spacing w:after="200" w:line="276" w:lineRule="auto"/>
              <w:ind w:right="0"/>
              <w:jc w:val="left"/>
              <w:rPr>
                <w:b/>
              </w:rPr>
            </w:pPr>
            <w:r w:rsidRPr="00826B57">
              <w:rPr>
                <w:b/>
              </w:rPr>
              <w:t>UNTOS</w:t>
            </w:r>
          </w:p>
        </w:tc>
      </w:tr>
    </w:tbl>
    <w:p w14:paraId="5B750748" w14:textId="77777777" w:rsidR="0089514F" w:rsidRPr="00826B57" w:rsidRDefault="0089514F" w:rsidP="0089514F">
      <w:pPr>
        <w:keepNext/>
        <w:tabs>
          <w:tab w:val="left" w:pos="567"/>
        </w:tabs>
        <w:outlineLvl w:val="4"/>
        <w:rPr>
          <w:bCs/>
        </w:rPr>
      </w:pPr>
    </w:p>
    <w:p w14:paraId="33A541F4" w14:textId="2E579995" w:rsidR="0089514F" w:rsidRPr="00826B57" w:rsidRDefault="0089514F" w:rsidP="006D08B8">
      <w:r w:rsidRPr="00826B57">
        <w:t xml:space="preserve">Para efectos del </w:t>
      </w:r>
      <w:proofErr w:type="spellStart"/>
      <w:r w:rsidRPr="00826B57">
        <w:t>subcriterio</w:t>
      </w:r>
      <w:proofErr w:type="spellEnd"/>
      <w:r w:rsidRPr="00826B57">
        <w:t xml:space="preserve"> </w:t>
      </w:r>
      <w:r w:rsidRPr="00826B57">
        <w:rPr>
          <w:bCs/>
        </w:rPr>
        <w:t>Incentivo a la Incorporación de Componente Nacional</w:t>
      </w:r>
      <w:r w:rsidRPr="00826B57">
        <w:t xml:space="preserve">, los </w:t>
      </w:r>
      <w:r w:rsidRPr="00EE6C91">
        <w:t xml:space="preserve">proponentes extranjeros que oferten bienes </w:t>
      </w:r>
      <w:r w:rsidRPr="00EE6C91">
        <w:rPr>
          <w:lang w:val="es-ES_tradnl"/>
        </w:rPr>
        <w:t>sin derecho a trato nacional</w:t>
      </w:r>
      <w:r w:rsidRPr="00EE6C91">
        <w:t xml:space="preserve"> deberán señalar, en el ANEXO </w:t>
      </w:r>
      <w:r w:rsidR="00E67A41" w:rsidRPr="00EE6C91">
        <w:t xml:space="preserve">No. 11 </w:t>
      </w:r>
      <w:r w:rsidRPr="00EE6C91">
        <w:lastRenderedPageBreak/>
        <w:t>FACTORES PONDERABLES, el</w:t>
      </w:r>
      <w:r w:rsidRPr="00090C2A">
        <w:t xml:space="preserve"> componente nacional ofrecido para puntuar el factor incentivo a la incorporación de componente nacional. La omisión de la información correspondiente, hará que el factor de Protección a la Industria Nacional sea calificado c</w:t>
      </w:r>
      <w:r w:rsidRPr="004B2F00">
        <w:t>on 0 puntos</w:t>
      </w:r>
      <w:r w:rsidRPr="004B2F00">
        <w:rPr>
          <w:b/>
        </w:rPr>
        <w:t>.</w:t>
      </w:r>
    </w:p>
    <w:p w14:paraId="65DFFD96" w14:textId="77777777" w:rsidR="0089514F" w:rsidRDefault="0089514F" w:rsidP="0089514F">
      <w:pPr>
        <w:ind w:left="709"/>
        <w:jc w:val="center"/>
      </w:pPr>
    </w:p>
    <w:p w14:paraId="5D105C6D" w14:textId="77777777" w:rsidR="0089514F" w:rsidRDefault="0089514F" w:rsidP="006D08B8">
      <w:r w:rsidRPr="00826B57">
        <w:t>Dado que la Protección a la Industria Nacional es factor de evaluación de las propuestas técnicas, el</w:t>
      </w:r>
      <w:r>
        <w:t xml:space="preserve"> proponente no podrá modificar </w:t>
      </w:r>
      <w:r w:rsidRPr="00826B57">
        <w:t>el origen</w:t>
      </w:r>
      <w:r>
        <w:t xml:space="preserve"> de los bienes para puntuar el </w:t>
      </w:r>
      <w:r w:rsidRPr="00826B57">
        <w:t>factor incentivo a la incorporación de componente nacional.</w:t>
      </w:r>
    </w:p>
    <w:p w14:paraId="146D1E3E" w14:textId="77777777" w:rsidR="0089514F" w:rsidRPr="00AA3EFA" w:rsidRDefault="0089514F" w:rsidP="0089514F">
      <w:pPr>
        <w:rPr>
          <w:lang w:val="es-ES_tradnl"/>
        </w:rPr>
      </w:pPr>
    </w:p>
    <w:p w14:paraId="392DDA69" w14:textId="281364BA" w:rsidR="0089514F" w:rsidRPr="00E0497E" w:rsidRDefault="0089514F" w:rsidP="00A2234A">
      <w:pPr>
        <w:pStyle w:val="TITULO2"/>
      </w:pPr>
      <w:bookmarkStart w:id="169" w:name="_Toc511988489"/>
      <w:bookmarkStart w:id="170" w:name="_Toc513821023"/>
      <w:r w:rsidRPr="00356712">
        <w:t>PROTECCIÓN A LA INDUSTRIA NACIONAL</w:t>
      </w:r>
      <w:r>
        <w:t xml:space="preserve"> </w:t>
      </w:r>
      <w:r w:rsidRPr="00826B57">
        <w:t xml:space="preserve">=  100 </w:t>
      </w:r>
      <w:r w:rsidRPr="00E0497E">
        <w:t xml:space="preserve">PUNTOS </w:t>
      </w:r>
      <w:r w:rsidRPr="0089514F">
        <w:rPr>
          <w:sz w:val="28"/>
          <w:szCs w:val="28"/>
          <w:highlight w:val="yellow"/>
        </w:rPr>
        <w:t>(SERVICIOS)</w:t>
      </w:r>
      <w:bookmarkEnd w:id="169"/>
      <w:bookmarkEnd w:id="170"/>
    </w:p>
    <w:p w14:paraId="2F20B63A" w14:textId="77777777" w:rsidR="0089514F" w:rsidRPr="00E0497E" w:rsidRDefault="0089514F" w:rsidP="0089514F">
      <w:pPr>
        <w:tabs>
          <w:tab w:val="left" w:pos="567"/>
          <w:tab w:val="left" w:pos="993"/>
        </w:tabs>
        <w:rPr>
          <w:b/>
          <w:caps/>
        </w:rPr>
      </w:pPr>
    </w:p>
    <w:p w14:paraId="14FB9EDF" w14:textId="77777777" w:rsidR="0089514F" w:rsidRDefault="0089514F" w:rsidP="006D08B8">
      <w:pPr>
        <w:keepNext/>
        <w:numPr>
          <w:ilvl w:val="3"/>
          <w:numId w:val="0"/>
        </w:numPr>
        <w:tabs>
          <w:tab w:val="left" w:pos="567"/>
        </w:tabs>
        <w:rPr>
          <w:rFonts w:cs="Times New Roman"/>
          <w:bCs/>
        </w:rPr>
      </w:pPr>
      <w:r w:rsidRPr="00E0497E">
        <w:rPr>
          <w:rFonts w:cs="Times New Roman"/>
          <w:bCs/>
        </w:rPr>
        <w:t xml:space="preserve">En cumplimiento de la Ley 816 de 2003 </w:t>
      </w:r>
      <w:r w:rsidRPr="00E0497E">
        <w:rPr>
          <w:bCs/>
          <w:lang w:val="es-ES_tradnl"/>
        </w:rPr>
        <w:t>“</w:t>
      </w:r>
      <w:r w:rsidRPr="00E0497E">
        <w:rPr>
          <w:bCs/>
          <w:i/>
          <w:lang w:val="es-ES_tradnl"/>
        </w:rPr>
        <w:t>Por medio de la cual se apoya a la Industria Nacional a través de la contratación pública</w:t>
      </w:r>
      <w:r w:rsidRPr="00E0497E">
        <w:rPr>
          <w:bCs/>
          <w:lang w:val="es-ES_tradnl"/>
        </w:rPr>
        <w:t>”,</w:t>
      </w:r>
      <w:r w:rsidRPr="00E0497E">
        <w:rPr>
          <w:rFonts w:cs="Times New Roman"/>
          <w:bCs/>
        </w:rPr>
        <w:t xml:space="preserve"> y del artículo 2.2.1.2.4.2.1. del Decreto</w:t>
      </w:r>
      <w:r w:rsidRPr="009C6A8F">
        <w:rPr>
          <w:rFonts w:cs="Times New Roman"/>
          <w:bCs/>
        </w:rPr>
        <w:t xml:space="preserve">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en presente numeral.</w:t>
      </w:r>
    </w:p>
    <w:p w14:paraId="140A95A6" w14:textId="77777777" w:rsidR="0089514F" w:rsidRDefault="0089514F" w:rsidP="00D50321">
      <w:pPr>
        <w:ind w:left="709"/>
        <w:rPr>
          <w:lang w:val="es-ES_tradnl"/>
        </w:rPr>
      </w:pPr>
    </w:p>
    <w:p w14:paraId="751BC377" w14:textId="5AE79451" w:rsidR="0089514F" w:rsidRPr="009C6A8F" w:rsidRDefault="0089514F" w:rsidP="00D50321">
      <w:pPr>
        <w:keepNext/>
        <w:numPr>
          <w:ilvl w:val="3"/>
          <w:numId w:val="0"/>
        </w:numPr>
        <w:tabs>
          <w:tab w:val="left" w:pos="567"/>
        </w:tabs>
        <w:ind w:left="709"/>
        <w:rPr>
          <w:bCs/>
        </w:rPr>
      </w:pPr>
      <w:r w:rsidRPr="009C6A8F">
        <w:rPr>
          <w:rFonts w:cs="Times New Roman"/>
          <w:bCs/>
        </w:rPr>
        <w:t xml:space="preserve">De acuerdo a la definición del </w:t>
      </w:r>
      <w:r>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p>
    <w:p w14:paraId="452694FB" w14:textId="77777777" w:rsidR="0089514F" w:rsidRPr="009C6A8F" w:rsidRDefault="0089514F" w:rsidP="00D50321">
      <w:pPr>
        <w:keepNext/>
        <w:numPr>
          <w:ilvl w:val="3"/>
          <w:numId w:val="0"/>
        </w:numPr>
        <w:tabs>
          <w:tab w:val="left" w:pos="567"/>
        </w:tabs>
        <w:ind w:left="709"/>
        <w:rPr>
          <w:bCs/>
        </w:rPr>
      </w:pPr>
    </w:p>
    <w:p w14:paraId="742E389F" w14:textId="77777777" w:rsidR="0089514F" w:rsidRPr="00235ADC" w:rsidRDefault="0089514F" w:rsidP="00D50321">
      <w:pPr>
        <w:keepNext/>
        <w:numPr>
          <w:ilvl w:val="3"/>
          <w:numId w:val="0"/>
        </w:numPr>
        <w:tabs>
          <w:tab w:val="left" w:pos="567"/>
        </w:tabs>
        <w:ind w:left="709"/>
        <w:rPr>
          <w:rFonts w:cs="Times New Roman"/>
          <w:bCs/>
        </w:rPr>
      </w:pPr>
      <w:r w:rsidRPr="00235ADC">
        <w:rPr>
          <w:bCs/>
        </w:rPr>
        <w:t>Se otorgarán cien (100) puntos al proponente que acredite el origen nacional de la oferta de la siguiente manera:</w:t>
      </w:r>
    </w:p>
    <w:p w14:paraId="2C3F2AFE" w14:textId="77777777" w:rsidR="0089514F" w:rsidRPr="009C6A8F" w:rsidRDefault="0089514F" w:rsidP="0089514F">
      <w:pPr>
        <w:ind w:left="567"/>
      </w:pPr>
    </w:p>
    <w:p w14:paraId="0E61163D" w14:textId="77777777" w:rsidR="0089514F" w:rsidRPr="009C6A8F" w:rsidRDefault="0089514F" w:rsidP="0089514F">
      <w:pPr>
        <w:numPr>
          <w:ilvl w:val="0"/>
          <w:numId w:val="39"/>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3D9ECBF8" w14:textId="77777777" w:rsidR="0089514F" w:rsidRPr="009C6A8F" w:rsidRDefault="0089514F" w:rsidP="0089514F">
      <w:pPr>
        <w:ind w:left="1134"/>
        <w:contextualSpacing/>
      </w:pPr>
    </w:p>
    <w:p w14:paraId="1003D093" w14:textId="77777777" w:rsidR="0089514F" w:rsidRPr="009C6A8F" w:rsidRDefault="0089514F" w:rsidP="0089514F">
      <w:pPr>
        <w:numPr>
          <w:ilvl w:val="0"/>
          <w:numId w:val="39"/>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7D6544F5" w14:textId="77777777" w:rsidR="0089514F" w:rsidRPr="009C6A8F" w:rsidRDefault="0089514F" w:rsidP="0089514F">
      <w:pPr>
        <w:pStyle w:val="Prrafodelista"/>
      </w:pPr>
    </w:p>
    <w:p w14:paraId="311355A1" w14:textId="77777777" w:rsidR="0089514F" w:rsidRPr="009C6A8F" w:rsidRDefault="0089514F" w:rsidP="0089514F">
      <w:pPr>
        <w:numPr>
          <w:ilvl w:val="0"/>
          <w:numId w:val="39"/>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4DC8C73F" w14:textId="77777777" w:rsidR="0089514F" w:rsidRPr="009C6A8F" w:rsidRDefault="0089514F" w:rsidP="0089514F">
      <w:pPr>
        <w:pStyle w:val="Prrafodelista"/>
      </w:pPr>
      <w:bookmarkStart w:id="171" w:name="_GoBack"/>
      <w:bookmarkEnd w:id="171"/>
    </w:p>
    <w:p w14:paraId="2A9099D9" w14:textId="77777777" w:rsidR="0089514F" w:rsidRPr="009C6A8F" w:rsidRDefault="0089514F" w:rsidP="0089514F">
      <w:pPr>
        <w:numPr>
          <w:ilvl w:val="0"/>
          <w:numId w:val="39"/>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t>titulo ACUERDOS COMERCIALES de las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086AEB22" w14:textId="77777777" w:rsidR="0089514F" w:rsidRPr="009C6A8F" w:rsidRDefault="0089514F" w:rsidP="0089514F">
      <w:pPr>
        <w:pStyle w:val="Prrafodelista"/>
        <w:rPr>
          <w:b/>
          <w:i/>
          <w:u w:val="single"/>
          <w:lang w:val="es-ES_tradnl"/>
        </w:rPr>
      </w:pPr>
    </w:p>
    <w:p w14:paraId="08CB2DE7" w14:textId="77777777" w:rsidR="0089514F" w:rsidRPr="009C6A8F" w:rsidRDefault="0089514F" w:rsidP="0089514F">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75ACB362" w14:textId="77777777" w:rsidR="0089514F" w:rsidRPr="009C6A8F" w:rsidRDefault="0089514F" w:rsidP="0089514F">
      <w:pPr>
        <w:contextualSpacing/>
        <w:rPr>
          <w:lang w:val="es-ES_tradnl"/>
        </w:rPr>
      </w:pPr>
    </w:p>
    <w:p w14:paraId="7D6AA6D7" w14:textId="77777777" w:rsidR="0089514F" w:rsidRPr="009C6A8F" w:rsidRDefault="0089514F" w:rsidP="00D50321">
      <w:pPr>
        <w:ind w:left="709"/>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7F8F8A33" w14:textId="77777777" w:rsidR="0089514F" w:rsidRPr="009C6A8F" w:rsidRDefault="0089514F" w:rsidP="00D50321">
      <w:pPr>
        <w:ind w:left="709"/>
        <w:contextualSpacing/>
        <w:rPr>
          <w:bCs/>
        </w:rPr>
      </w:pPr>
    </w:p>
    <w:p w14:paraId="19EEB62A" w14:textId="2E9B731E" w:rsidR="0089514F" w:rsidRPr="007967ED" w:rsidRDefault="0089514F" w:rsidP="007967ED">
      <w:pPr>
        <w:ind w:left="709"/>
        <w:rPr>
          <w:lang w:val="es-ES_tradnl"/>
        </w:rPr>
      </w:pPr>
      <w:r w:rsidRPr="009C6A8F">
        <w:rPr>
          <w:lang w:val="es-ES_tradnl"/>
        </w:rPr>
        <w:lastRenderedPageBreak/>
        <w:t>En el caso de Consorcios o Uniones Temporales conformados por integrantes nacionales y extranjeros sin derecho a trato nacional, el puntaje se asignará en proporción al porcentaje de participación del integrante nacional.</w:t>
      </w:r>
    </w:p>
    <w:p w14:paraId="75CF2772" w14:textId="77777777" w:rsidR="0089514F" w:rsidRPr="00525AE2" w:rsidRDefault="0089514F" w:rsidP="00D50321">
      <w:pPr>
        <w:ind w:left="709"/>
        <w:rPr>
          <w:lang w:val="es-ES_tradnl"/>
        </w:rPr>
      </w:pPr>
    </w:p>
    <w:p w14:paraId="2729377A" w14:textId="77777777" w:rsidR="0089514F" w:rsidRPr="00EE71D8" w:rsidRDefault="0089514F" w:rsidP="00D50321">
      <w:pPr>
        <w:ind w:left="709"/>
        <w:rPr>
          <w:b/>
        </w:rPr>
      </w:pPr>
      <w:r w:rsidRPr="00EE71D8">
        <w:rPr>
          <w:b/>
          <w:lang w:val="es-ES_tradnl"/>
        </w:rPr>
        <w:t>INCENTIVO</w:t>
      </w:r>
      <w:r w:rsidRPr="00EE71D8">
        <w:rPr>
          <w:b/>
          <w:bCs/>
        </w:rPr>
        <w:t xml:space="preserve"> A LA INCORPORACIÓN DE COMPONENTE NACIONAL: 50 PUNTOS </w:t>
      </w:r>
    </w:p>
    <w:p w14:paraId="73420EEC" w14:textId="77777777" w:rsidR="0089514F" w:rsidRPr="009C6A8F" w:rsidRDefault="0089514F" w:rsidP="00D50321">
      <w:pPr>
        <w:ind w:left="709"/>
        <w:rPr>
          <w:bCs/>
        </w:rPr>
      </w:pPr>
    </w:p>
    <w:p w14:paraId="48435823" w14:textId="77777777" w:rsidR="0089514F" w:rsidRDefault="0089514F" w:rsidP="00D50321">
      <w:pPr>
        <w:ind w:left="709"/>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3F674EE0" w14:textId="1CBE69B4" w:rsidR="0089514F" w:rsidRDefault="0089514F" w:rsidP="000B22B1">
      <w:pPr>
        <w:keepNext/>
        <w:tabs>
          <w:tab w:val="left" w:pos="567"/>
        </w:tabs>
        <w:outlineLvl w:val="4"/>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89514F" w:rsidRPr="00531786" w14:paraId="1DDF93E8" w14:textId="77777777" w:rsidTr="00142BAE">
        <w:trPr>
          <w:jc w:val="center"/>
        </w:trPr>
        <w:tc>
          <w:tcPr>
            <w:tcW w:w="4212" w:type="dxa"/>
            <w:vAlign w:val="center"/>
          </w:tcPr>
          <w:p w14:paraId="7949C40F" w14:textId="77777777" w:rsidR="0089514F" w:rsidRPr="00826B57" w:rsidRDefault="0089514F" w:rsidP="00142BAE">
            <w:pPr>
              <w:rPr>
                <w:b/>
              </w:rPr>
            </w:pPr>
            <w:r w:rsidRPr="00826B57">
              <w:rPr>
                <w:b/>
              </w:rPr>
              <w:t xml:space="preserve">COMPONENTE NACIONAL OFRECIDO DEL PERSONAL </w:t>
            </w:r>
          </w:p>
        </w:tc>
        <w:tc>
          <w:tcPr>
            <w:tcW w:w="1559" w:type="dxa"/>
            <w:vAlign w:val="center"/>
          </w:tcPr>
          <w:p w14:paraId="1DF367BE" w14:textId="77777777" w:rsidR="0089514F" w:rsidRPr="00826B57" w:rsidRDefault="0089514F" w:rsidP="00142BAE">
            <w:pPr>
              <w:rPr>
                <w:b/>
              </w:rPr>
            </w:pPr>
            <w:r w:rsidRPr="00826B57">
              <w:rPr>
                <w:b/>
              </w:rPr>
              <w:t>PUNTAJES</w:t>
            </w:r>
          </w:p>
        </w:tc>
      </w:tr>
      <w:tr w:rsidR="0089514F" w:rsidRPr="00531786" w14:paraId="5A18275E" w14:textId="77777777" w:rsidTr="00142BAE">
        <w:trPr>
          <w:jc w:val="center"/>
        </w:trPr>
        <w:tc>
          <w:tcPr>
            <w:tcW w:w="4212" w:type="dxa"/>
            <w:vAlign w:val="center"/>
          </w:tcPr>
          <w:p w14:paraId="2539E162" w14:textId="77777777" w:rsidR="0089514F" w:rsidRPr="00A816D1" w:rsidRDefault="0089514F" w:rsidP="00142BAE">
            <w:pPr>
              <w:pStyle w:val="MARITZA2"/>
              <w:widowControl/>
              <w:rPr>
                <w:rFonts w:ascii="Arial" w:hAnsi="Arial" w:cs="Arial"/>
                <w:highlight w:val="yellow"/>
              </w:rPr>
            </w:pPr>
            <w:proofErr w:type="spellStart"/>
            <w:r w:rsidRPr="00A816D1">
              <w:rPr>
                <w:rFonts w:ascii="Arial" w:hAnsi="Arial" w:cs="Arial"/>
                <w:highlight w:val="yellow"/>
              </w:rPr>
              <w:t>XXXXXXXXXXXXXXXXXXXXXXXXXXXX</w:t>
            </w:r>
            <w:proofErr w:type="spellEnd"/>
          </w:p>
        </w:tc>
        <w:tc>
          <w:tcPr>
            <w:tcW w:w="1559" w:type="dxa"/>
            <w:vAlign w:val="center"/>
          </w:tcPr>
          <w:p w14:paraId="3888259F" w14:textId="77777777" w:rsidR="0089514F" w:rsidRPr="00826B57" w:rsidRDefault="0089514F" w:rsidP="00142BAE">
            <w:pPr>
              <w:rPr>
                <w:b/>
              </w:rPr>
            </w:pPr>
            <w:r w:rsidRPr="00826B57">
              <w:rPr>
                <w:b/>
              </w:rPr>
              <w:t>0 PUNTOS</w:t>
            </w:r>
          </w:p>
        </w:tc>
      </w:tr>
      <w:tr w:rsidR="0089514F" w:rsidRPr="00531786" w14:paraId="635CCC7B" w14:textId="77777777" w:rsidTr="00142BAE">
        <w:trPr>
          <w:jc w:val="center"/>
        </w:trPr>
        <w:tc>
          <w:tcPr>
            <w:tcW w:w="4212" w:type="dxa"/>
            <w:vAlign w:val="center"/>
          </w:tcPr>
          <w:p w14:paraId="6BAB1C7C"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1E70AAFF" w14:textId="77777777" w:rsidR="0089514F" w:rsidRPr="00826B57" w:rsidRDefault="0089514F" w:rsidP="00142BAE">
            <w:pPr>
              <w:rPr>
                <w:b/>
              </w:rPr>
            </w:pPr>
            <w:r w:rsidRPr="00826B57">
              <w:rPr>
                <w:b/>
              </w:rPr>
              <w:t>10 PUNTOS</w:t>
            </w:r>
          </w:p>
        </w:tc>
      </w:tr>
      <w:tr w:rsidR="0089514F" w:rsidRPr="00531786" w14:paraId="762197D5" w14:textId="77777777" w:rsidTr="00142BAE">
        <w:trPr>
          <w:jc w:val="center"/>
        </w:trPr>
        <w:tc>
          <w:tcPr>
            <w:tcW w:w="4212" w:type="dxa"/>
            <w:vAlign w:val="center"/>
          </w:tcPr>
          <w:p w14:paraId="7A1D6E56"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561EC969" w14:textId="77777777" w:rsidR="0089514F" w:rsidRPr="00826B57" w:rsidRDefault="0089514F" w:rsidP="00142BAE">
            <w:pPr>
              <w:rPr>
                <w:b/>
              </w:rPr>
            </w:pPr>
            <w:r w:rsidRPr="00826B57">
              <w:rPr>
                <w:b/>
              </w:rPr>
              <w:t>15 PUNTOS</w:t>
            </w:r>
          </w:p>
        </w:tc>
      </w:tr>
      <w:tr w:rsidR="0089514F" w:rsidRPr="00531786" w14:paraId="6918FA02" w14:textId="77777777" w:rsidTr="00142BAE">
        <w:trPr>
          <w:jc w:val="center"/>
        </w:trPr>
        <w:tc>
          <w:tcPr>
            <w:tcW w:w="4212" w:type="dxa"/>
            <w:vAlign w:val="center"/>
          </w:tcPr>
          <w:p w14:paraId="01CACCA8"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5C19E953" w14:textId="77777777" w:rsidR="0089514F" w:rsidRPr="00826B57" w:rsidRDefault="0089514F" w:rsidP="00142BAE">
            <w:pPr>
              <w:rPr>
                <w:b/>
              </w:rPr>
            </w:pPr>
            <w:r w:rsidRPr="00826B57">
              <w:rPr>
                <w:b/>
              </w:rPr>
              <w:t>25 PUNTOS</w:t>
            </w:r>
          </w:p>
        </w:tc>
      </w:tr>
    </w:tbl>
    <w:p w14:paraId="528B0565" w14:textId="77777777" w:rsidR="0089514F" w:rsidRPr="00525AE2" w:rsidRDefault="0089514F" w:rsidP="0089514F">
      <w:pPr>
        <w:ind w:left="709"/>
        <w:rPr>
          <w:lang w:val="es-ES_tradnl"/>
        </w:rPr>
      </w:pPr>
    </w:p>
    <w:p w14:paraId="3A5ADE04" w14:textId="2E2DCCAE" w:rsidR="0089514F" w:rsidRPr="00EE6C91" w:rsidRDefault="0089514F" w:rsidP="000B22B1">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w:t>
      </w:r>
      <w:r w:rsidRPr="00EE6C91">
        <w:t xml:space="preserve">en el Anexo </w:t>
      </w:r>
      <w:r w:rsidR="008D784F" w:rsidRPr="00EE6C91">
        <w:t xml:space="preserve">No. 11 </w:t>
      </w:r>
      <w:r w:rsidRPr="00EE6C91">
        <w:t>FACTORES PONDERABLES, el personal ofrecido para puntuar el factor incentivo a la incorporación de componente nacional.</w:t>
      </w:r>
    </w:p>
    <w:p w14:paraId="4B040FA0" w14:textId="77777777" w:rsidR="0089514F" w:rsidRPr="00EE6C91" w:rsidRDefault="0089514F" w:rsidP="00D50321">
      <w:pPr>
        <w:ind w:left="709"/>
        <w:rPr>
          <w:strike/>
        </w:rPr>
      </w:pPr>
    </w:p>
    <w:p w14:paraId="75D85499" w14:textId="4F107EC8" w:rsidR="0089514F" w:rsidRDefault="0089514F" w:rsidP="000B22B1">
      <w:r w:rsidRPr="00EE6C91">
        <w:rPr>
          <w:b/>
        </w:rPr>
        <w:t>Nota:</w:t>
      </w:r>
      <w:r w:rsidRPr="00EE6C91">
        <w:t xml:space="preserve"> </w:t>
      </w:r>
      <w:r w:rsidRPr="00EE6C91">
        <w:rPr>
          <w:lang w:val="es-ES_tradnl"/>
        </w:rPr>
        <w:t>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Anexo</w:t>
      </w:r>
      <w:r w:rsidR="003F3BB0" w:rsidRPr="00EE6C91">
        <w:rPr>
          <w:lang w:val="es-ES_tradnl"/>
        </w:rPr>
        <w:t xml:space="preserve"> No. 11</w:t>
      </w:r>
      <w:r w:rsidRPr="00EE6C91">
        <w:rPr>
          <w:lang w:val="es-ES_tradnl"/>
        </w:rPr>
        <w:t xml:space="preserve"> </w:t>
      </w:r>
      <w:r w:rsidRPr="00EE6C91">
        <w:t>FACTORES PONDERABLES</w:t>
      </w:r>
      <w:r w:rsidRPr="00EE6C91">
        <w:rPr>
          <w:lang w:val="es-ES_tradnl"/>
        </w:rPr>
        <w:t xml:space="preserve">, evento en el cual no se </w:t>
      </w:r>
      <w:r w:rsidR="00805ECF" w:rsidRPr="00EE6C91">
        <w:rPr>
          <w:lang w:val="es-ES_tradnl"/>
        </w:rPr>
        <w:t>asignará</w:t>
      </w:r>
      <w:r w:rsidRPr="00EE6C91">
        <w:rPr>
          <w:lang w:val="es-ES_tradnl"/>
        </w:rPr>
        <w:t xml:space="preserve"> puntaje en proporción al porcentaje de participación, al integrante</w:t>
      </w:r>
      <w:r w:rsidRPr="001332C0">
        <w:rPr>
          <w:lang w:val="es-ES_tradnl"/>
        </w:rPr>
        <w:t xml:space="preserve"> nacional, por el origen nacional de la oferta. Lo anterior, teniendo en cuenta que un mismo servicio no puede aplicar a los dos puntajes (Oferta de Origen Nacional e Incentivo a la Incorporación del Componente Nacional.)</w:t>
      </w:r>
      <w:r>
        <w:t xml:space="preserve"> </w:t>
      </w:r>
    </w:p>
    <w:p w14:paraId="07326BDE" w14:textId="77777777" w:rsidR="0089514F" w:rsidRDefault="0089514F" w:rsidP="00D50321">
      <w:pPr>
        <w:ind w:left="709"/>
      </w:pPr>
    </w:p>
    <w:p w14:paraId="7086979C" w14:textId="1D6C1F8E" w:rsidR="00C61932" w:rsidRPr="007C429F" w:rsidRDefault="0089514F" w:rsidP="000B22B1">
      <w:r w:rsidRPr="009C6A8F">
        <w:t>Dado que la Protección a la Industria Nacional es factor de evaluación de las propuestas técnicas, el proponente no podrá modificar el personal ofrecido para puntuar el factor incentivo a la incorporación de componente nacional.</w:t>
      </w:r>
    </w:p>
    <w:sectPr w:rsidR="00C61932" w:rsidRPr="007C429F" w:rsidSect="001C0A26">
      <w:headerReference w:type="even" r:id="rId39"/>
      <w:headerReference w:type="default" r:id="rId40"/>
      <w:footerReference w:type="default" r:id="rId41"/>
      <w:headerReference w:type="first" r:id="rId42"/>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483B6D" w:rsidRDefault="00483B6D" w:rsidP="00C8044F">
      <w:r>
        <w:separator/>
      </w:r>
    </w:p>
  </w:endnote>
  <w:endnote w:type="continuationSeparator" w:id="0">
    <w:p w14:paraId="4922642C" w14:textId="77777777" w:rsidR="00483B6D" w:rsidRDefault="00483B6D"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483B6D" w:rsidRDefault="00483B6D" w:rsidP="00FA0EB5"/>
  <w:p w14:paraId="39CFE6E0" w14:textId="77777777" w:rsidR="00483B6D" w:rsidRDefault="00483B6D" w:rsidP="00FA0EB5"/>
  <w:p w14:paraId="77D8E9A0" w14:textId="6F8E012F" w:rsidR="00483B6D" w:rsidRDefault="00483B6D"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A2234A">
      <w:rPr>
        <w:rStyle w:val="Nmerodepgina"/>
        <w:noProof/>
        <w:sz w:val="18"/>
        <w:szCs w:val="18"/>
      </w:rPr>
      <w:t>21</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A2234A">
      <w:rPr>
        <w:rStyle w:val="Nmerodepgina"/>
        <w:noProof/>
        <w:sz w:val="18"/>
        <w:szCs w:val="18"/>
      </w:rPr>
      <w:t>21</w:t>
    </w:r>
    <w:r w:rsidRPr="00271C92">
      <w:rPr>
        <w:rStyle w:val="Nmerodepgina"/>
        <w:sz w:val="18"/>
        <w:szCs w:val="18"/>
      </w:rPr>
      <w:fldChar w:fldCharType="end"/>
    </w:r>
  </w:p>
  <w:p w14:paraId="7CAFE317" w14:textId="3F8846EB" w:rsidR="00483B6D" w:rsidRDefault="00483B6D">
    <w:pPr>
      <w:pStyle w:val="Piedepgina"/>
    </w:pPr>
  </w:p>
  <w:p w14:paraId="38C67869" w14:textId="77777777" w:rsidR="00483B6D" w:rsidRDefault="00483B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483B6D" w:rsidRDefault="00483B6D" w:rsidP="00C8044F">
      <w:r>
        <w:separator/>
      </w:r>
    </w:p>
  </w:footnote>
  <w:footnote w:type="continuationSeparator" w:id="0">
    <w:p w14:paraId="54593DA9" w14:textId="77777777" w:rsidR="00483B6D" w:rsidRDefault="00483B6D"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483B6D" w:rsidRDefault="00A2234A">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483B6D" w:rsidRDefault="00483B6D">
    <w:pPr>
      <w:pStyle w:val="Encabezado"/>
    </w:pPr>
    <w:r>
      <w:rPr>
        <w:noProof/>
        <w:lang w:eastAsia="es-CO"/>
      </w:rPr>
      <w:drawing>
        <wp:inline distT="0" distB="0" distL="0" distR="0" wp14:anchorId="3EC21746" wp14:editId="3703B498">
          <wp:extent cx="2314575" cy="465901"/>
          <wp:effectExtent l="0" t="0" r="0" b="0"/>
          <wp:docPr id="26"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483B6D" w:rsidRDefault="00A2234A">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397530"/>
    <w:multiLevelType w:val="hybridMultilevel"/>
    <w:tmpl w:val="DE587988"/>
    <w:lvl w:ilvl="0" w:tplc="C6683D94">
      <w:numFmt w:val="bullet"/>
      <w:lvlText w:val=""/>
      <w:lvlJc w:val="left"/>
      <w:pPr>
        <w:ind w:left="720" w:hanging="360"/>
      </w:pPr>
      <w:rPr>
        <w:rFonts w:ascii="Symbol" w:eastAsia="Times New Roman" w:hAnsi="Symbo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5"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0" w15:restartNumberingAfterBreak="0">
    <w:nsid w:val="4FDC6229"/>
    <w:multiLevelType w:val="multilevel"/>
    <w:tmpl w:val="F310656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851C2F"/>
    <w:multiLevelType w:val="hybridMultilevel"/>
    <w:tmpl w:val="7496163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3"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6"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8"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0" w15:restartNumberingAfterBreak="0">
    <w:nsid w:val="76F43D73"/>
    <w:multiLevelType w:val="hybridMultilevel"/>
    <w:tmpl w:val="CD4E9D1E"/>
    <w:lvl w:ilvl="0" w:tplc="8E42DDF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02626"/>
    <w:multiLevelType w:val="hybridMultilevel"/>
    <w:tmpl w:val="13E8F0F8"/>
    <w:lvl w:ilvl="0" w:tplc="6318E41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36"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2"/>
  </w:num>
  <w:num w:numId="3">
    <w:abstractNumId w:val="2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
  </w:num>
  <w:num w:numId="7">
    <w:abstractNumId w:val="1"/>
  </w:num>
  <w:num w:numId="8">
    <w:abstractNumId w:val="33"/>
  </w:num>
  <w:num w:numId="9">
    <w:abstractNumId w:val="0"/>
  </w:num>
  <w:num w:numId="10">
    <w:abstractNumId w:val="18"/>
  </w:num>
  <w:num w:numId="11">
    <w:abstractNumId w:val="2"/>
  </w:num>
  <w:num w:numId="12">
    <w:abstractNumId w:val="6"/>
  </w:num>
  <w:num w:numId="13">
    <w:abstractNumId w:val="7"/>
  </w:num>
  <w:num w:numId="14">
    <w:abstractNumId w:val="29"/>
  </w:num>
  <w:num w:numId="15">
    <w:abstractNumId w:val="10"/>
  </w:num>
  <w:num w:numId="16">
    <w:abstractNumId w:val="25"/>
  </w:num>
  <w:num w:numId="17">
    <w:abstractNumId w:val="20"/>
  </w:num>
  <w:num w:numId="18">
    <w:abstractNumId w:val="20"/>
  </w:num>
  <w:num w:numId="19">
    <w:abstractNumId w:val="20"/>
  </w:num>
  <w:num w:numId="20">
    <w:abstractNumId w:val="20"/>
  </w:num>
  <w:num w:numId="21">
    <w:abstractNumId w:val="11"/>
  </w:num>
  <w:num w:numId="22">
    <w:abstractNumId w:val="32"/>
  </w:num>
  <w:num w:numId="23">
    <w:abstractNumId w:val="36"/>
  </w:num>
  <w:num w:numId="24">
    <w:abstractNumId w:val="14"/>
  </w:num>
  <w:num w:numId="25">
    <w:abstractNumId w:val="5"/>
  </w:num>
  <w:num w:numId="26">
    <w:abstractNumId w:val="20"/>
  </w:num>
  <w:num w:numId="27">
    <w:abstractNumId w:val="24"/>
  </w:num>
  <w:num w:numId="28">
    <w:abstractNumId w:val="17"/>
  </w:num>
  <w:num w:numId="29">
    <w:abstractNumId w:val="23"/>
  </w:num>
  <w:num w:numId="30">
    <w:abstractNumId w:val="8"/>
  </w:num>
  <w:num w:numId="31">
    <w:abstractNumId w:val="13"/>
  </w:num>
  <w:num w:numId="32">
    <w:abstractNumId w:val="15"/>
  </w:num>
  <w:num w:numId="33">
    <w:abstractNumId w:val="26"/>
  </w:num>
  <w:num w:numId="34">
    <w:abstractNumId w:val="27"/>
  </w:num>
  <w:num w:numId="35">
    <w:abstractNumId w:val="20"/>
  </w:num>
  <w:num w:numId="36">
    <w:abstractNumId w:val="20"/>
  </w:num>
  <w:num w:numId="37">
    <w:abstractNumId w:val="16"/>
  </w:num>
  <w:num w:numId="38">
    <w:abstractNumId w:val="21"/>
  </w:num>
  <w:num w:numId="39">
    <w:abstractNumId w:val="19"/>
  </w:num>
  <w:num w:numId="40">
    <w:abstractNumId w:val="31"/>
  </w:num>
  <w:num w:numId="41">
    <w:abstractNumId w:val="20"/>
  </w:num>
  <w:num w:numId="42">
    <w:abstractNumId w:val="20"/>
  </w:num>
  <w:num w:numId="43">
    <w:abstractNumId w:val="35"/>
  </w:num>
  <w:num w:numId="44">
    <w:abstractNumId w:val="22"/>
  </w:num>
  <w:num w:numId="45">
    <w:abstractNumId w:val="34"/>
  </w:num>
  <w:num w:numId="46">
    <w:abstractNumId w:val="30"/>
  </w:num>
  <w:num w:numId="4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43DE"/>
    <w:rsid w:val="00014B01"/>
    <w:rsid w:val="00016DCC"/>
    <w:rsid w:val="00021CE4"/>
    <w:rsid w:val="00022F0A"/>
    <w:rsid w:val="000324A0"/>
    <w:rsid w:val="00033249"/>
    <w:rsid w:val="00041F93"/>
    <w:rsid w:val="00043065"/>
    <w:rsid w:val="00043105"/>
    <w:rsid w:val="00061141"/>
    <w:rsid w:val="000623A3"/>
    <w:rsid w:val="00065F4A"/>
    <w:rsid w:val="0007106E"/>
    <w:rsid w:val="00075379"/>
    <w:rsid w:val="00076E7F"/>
    <w:rsid w:val="00077047"/>
    <w:rsid w:val="0007748E"/>
    <w:rsid w:val="000832CA"/>
    <w:rsid w:val="0008511A"/>
    <w:rsid w:val="000868B8"/>
    <w:rsid w:val="00090F2D"/>
    <w:rsid w:val="000A5254"/>
    <w:rsid w:val="000A55CE"/>
    <w:rsid w:val="000A6636"/>
    <w:rsid w:val="000B22B1"/>
    <w:rsid w:val="000B55C7"/>
    <w:rsid w:val="000B77FC"/>
    <w:rsid w:val="000C4FB9"/>
    <w:rsid w:val="000D14A7"/>
    <w:rsid w:val="000D47F2"/>
    <w:rsid w:val="000D4F53"/>
    <w:rsid w:val="000D53FE"/>
    <w:rsid w:val="000D7B82"/>
    <w:rsid w:val="000E0FBE"/>
    <w:rsid w:val="000E352E"/>
    <w:rsid w:val="000E7F6B"/>
    <w:rsid w:val="000F3FFF"/>
    <w:rsid w:val="000F7087"/>
    <w:rsid w:val="0010341F"/>
    <w:rsid w:val="00103D06"/>
    <w:rsid w:val="00121F02"/>
    <w:rsid w:val="00134CA5"/>
    <w:rsid w:val="00140AC7"/>
    <w:rsid w:val="00142B39"/>
    <w:rsid w:val="00142BAE"/>
    <w:rsid w:val="0014342D"/>
    <w:rsid w:val="001456F0"/>
    <w:rsid w:val="0014570A"/>
    <w:rsid w:val="00147CFC"/>
    <w:rsid w:val="00151EA9"/>
    <w:rsid w:val="001558E9"/>
    <w:rsid w:val="00163C87"/>
    <w:rsid w:val="00180E11"/>
    <w:rsid w:val="00182205"/>
    <w:rsid w:val="00182521"/>
    <w:rsid w:val="00190ACB"/>
    <w:rsid w:val="00191F81"/>
    <w:rsid w:val="001B4FD6"/>
    <w:rsid w:val="001B5519"/>
    <w:rsid w:val="001B7707"/>
    <w:rsid w:val="001B7D06"/>
    <w:rsid w:val="001C0A26"/>
    <w:rsid w:val="001C0DEC"/>
    <w:rsid w:val="001C1ED7"/>
    <w:rsid w:val="001C33E6"/>
    <w:rsid w:val="001F26D2"/>
    <w:rsid w:val="001F4867"/>
    <w:rsid w:val="00200349"/>
    <w:rsid w:val="0020744C"/>
    <w:rsid w:val="00210FE9"/>
    <w:rsid w:val="00214E0C"/>
    <w:rsid w:val="002158A3"/>
    <w:rsid w:val="00216048"/>
    <w:rsid w:val="00223E93"/>
    <w:rsid w:val="002272CA"/>
    <w:rsid w:val="0023094C"/>
    <w:rsid w:val="002317F4"/>
    <w:rsid w:val="00231A74"/>
    <w:rsid w:val="002368BA"/>
    <w:rsid w:val="00237AC9"/>
    <w:rsid w:val="00241770"/>
    <w:rsid w:val="0024186E"/>
    <w:rsid w:val="00243BD2"/>
    <w:rsid w:val="00244A20"/>
    <w:rsid w:val="0024613B"/>
    <w:rsid w:val="002562DA"/>
    <w:rsid w:val="0026552A"/>
    <w:rsid w:val="00276274"/>
    <w:rsid w:val="00276593"/>
    <w:rsid w:val="00284B93"/>
    <w:rsid w:val="00287D70"/>
    <w:rsid w:val="00290874"/>
    <w:rsid w:val="00291CA0"/>
    <w:rsid w:val="00294C9C"/>
    <w:rsid w:val="002961B0"/>
    <w:rsid w:val="00296858"/>
    <w:rsid w:val="0029714C"/>
    <w:rsid w:val="00297781"/>
    <w:rsid w:val="002A0811"/>
    <w:rsid w:val="002A1B34"/>
    <w:rsid w:val="002A1FA7"/>
    <w:rsid w:val="002A2238"/>
    <w:rsid w:val="002A3BB1"/>
    <w:rsid w:val="002A5365"/>
    <w:rsid w:val="002B4608"/>
    <w:rsid w:val="002C5BB5"/>
    <w:rsid w:val="002D1AD8"/>
    <w:rsid w:val="002D4388"/>
    <w:rsid w:val="002D5598"/>
    <w:rsid w:val="002D634E"/>
    <w:rsid w:val="002E16F2"/>
    <w:rsid w:val="002E3A0A"/>
    <w:rsid w:val="002F74C8"/>
    <w:rsid w:val="0030207E"/>
    <w:rsid w:val="00304746"/>
    <w:rsid w:val="00307EF7"/>
    <w:rsid w:val="00315DE0"/>
    <w:rsid w:val="003166B7"/>
    <w:rsid w:val="00325C35"/>
    <w:rsid w:val="0032747E"/>
    <w:rsid w:val="00333CB0"/>
    <w:rsid w:val="00335187"/>
    <w:rsid w:val="003404EB"/>
    <w:rsid w:val="003405C2"/>
    <w:rsid w:val="003409C1"/>
    <w:rsid w:val="00346650"/>
    <w:rsid w:val="00352661"/>
    <w:rsid w:val="00352BAC"/>
    <w:rsid w:val="003563AF"/>
    <w:rsid w:val="00357A15"/>
    <w:rsid w:val="00357DB8"/>
    <w:rsid w:val="00360350"/>
    <w:rsid w:val="00371665"/>
    <w:rsid w:val="00380DEA"/>
    <w:rsid w:val="0038412A"/>
    <w:rsid w:val="0038548A"/>
    <w:rsid w:val="00385E2D"/>
    <w:rsid w:val="00387795"/>
    <w:rsid w:val="00396DC6"/>
    <w:rsid w:val="00397DF4"/>
    <w:rsid w:val="003A3579"/>
    <w:rsid w:val="003B376F"/>
    <w:rsid w:val="003C07AE"/>
    <w:rsid w:val="003C2C36"/>
    <w:rsid w:val="003D568E"/>
    <w:rsid w:val="003E2087"/>
    <w:rsid w:val="003F09F8"/>
    <w:rsid w:val="003F3BB0"/>
    <w:rsid w:val="003F7688"/>
    <w:rsid w:val="00403967"/>
    <w:rsid w:val="004058A7"/>
    <w:rsid w:val="00410F13"/>
    <w:rsid w:val="00413547"/>
    <w:rsid w:val="00413A44"/>
    <w:rsid w:val="0042063C"/>
    <w:rsid w:val="00422D49"/>
    <w:rsid w:val="00423AAE"/>
    <w:rsid w:val="00424FF6"/>
    <w:rsid w:val="00432B1C"/>
    <w:rsid w:val="00447E63"/>
    <w:rsid w:val="00451BE6"/>
    <w:rsid w:val="00454198"/>
    <w:rsid w:val="00454CF9"/>
    <w:rsid w:val="0045586B"/>
    <w:rsid w:val="00456ED7"/>
    <w:rsid w:val="00462B7B"/>
    <w:rsid w:val="004729FD"/>
    <w:rsid w:val="004804BF"/>
    <w:rsid w:val="00480639"/>
    <w:rsid w:val="00480ABF"/>
    <w:rsid w:val="00483B6D"/>
    <w:rsid w:val="00487A01"/>
    <w:rsid w:val="004947D6"/>
    <w:rsid w:val="00496304"/>
    <w:rsid w:val="004A0948"/>
    <w:rsid w:val="004A1317"/>
    <w:rsid w:val="004A1339"/>
    <w:rsid w:val="004A17AE"/>
    <w:rsid w:val="004A5DD7"/>
    <w:rsid w:val="004B2C88"/>
    <w:rsid w:val="004B3E99"/>
    <w:rsid w:val="004B42AE"/>
    <w:rsid w:val="004B4FF4"/>
    <w:rsid w:val="004B7C00"/>
    <w:rsid w:val="004C2BB7"/>
    <w:rsid w:val="004D4B80"/>
    <w:rsid w:val="004D7612"/>
    <w:rsid w:val="004E29C7"/>
    <w:rsid w:val="004F0227"/>
    <w:rsid w:val="004F0A5A"/>
    <w:rsid w:val="004F5243"/>
    <w:rsid w:val="00501FC5"/>
    <w:rsid w:val="005069B6"/>
    <w:rsid w:val="00515083"/>
    <w:rsid w:val="00516A64"/>
    <w:rsid w:val="00522CFC"/>
    <w:rsid w:val="00522F21"/>
    <w:rsid w:val="00524C46"/>
    <w:rsid w:val="005270F9"/>
    <w:rsid w:val="005327DD"/>
    <w:rsid w:val="00535155"/>
    <w:rsid w:val="00535B1B"/>
    <w:rsid w:val="00536882"/>
    <w:rsid w:val="005379C0"/>
    <w:rsid w:val="00547558"/>
    <w:rsid w:val="005575C8"/>
    <w:rsid w:val="0056071B"/>
    <w:rsid w:val="00570CE4"/>
    <w:rsid w:val="00585564"/>
    <w:rsid w:val="005926D3"/>
    <w:rsid w:val="0059339F"/>
    <w:rsid w:val="005A2F8E"/>
    <w:rsid w:val="005A7431"/>
    <w:rsid w:val="005C398B"/>
    <w:rsid w:val="005C4A36"/>
    <w:rsid w:val="005D1B3E"/>
    <w:rsid w:val="005E26FC"/>
    <w:rsid w:val="005E62C2"/>
    <w:rsid w:val="005E6C56"/>
    <w:rsid w:val="005F3F45"/>
    <w:rsid w:val="005F43E2"/>
    <w:rsid w:val="00613B94"/>
    <w:rsid w:val="006146BA"/>
    <w:rsid w:val="0061593B"/>
    <w:rsid w:val="00620A52"/>
    <w:rsid w:val="006221A4"/>
    <w:rsid w:val="006271B7"/>
    <w:rsid w:val="00630620"/>
    <w:rsid w:val="00635316"/>
    <w:rsid w:val="00637749"/>
    <w:rsid w:val="00644231"/>
    <w:rsid w:val="006539C3"/>
    <w:rsid w:val="00660ADF"/>
    <w:rsid w:val="00663C13"/>
    <w:rsid w:val="006667F8"/>
    <w:rsid w:val="00674DD8"/>
    <w:rsid w:val="00677F0B"/>
    <w:rsid w:val="006849DF"/>
    <w:rsid w:val="00685642"/>
    <w:rsid w:val="00697EC2"/>
    <w:rsid w:val="006A232F"/>
    <w:rsid w:val="006B47D0"/>
    <w:rsid w:val="006C5131"/>
    <w:rsid w:val="006C5F26"/>
    <w:rsid w:val="006C63B1"/>
    <w:rsid w:val="006D08B8"/>
    <w:rsid w:val="006F27AB"/>
    <w:rsid w:val="00710151"/>
    <w:rsid w:val="00713A1F"/>
    <w:rsid w:val="0071585F"/>
    <w:rsid w:val="007158C1"/>
    <w:rsid w:val="007227CF"/>
    <w:rsid w:val="00722F4E"/>
    <w:rsid w:val="007275D4"/>
    <w:rsid w:val="0073031C"/>
    <w:rsid w:val="007320EC"/>
    <w:rsid w:val="007379A3"/>
    <w:rsid w:val="00737C18"/>
    <w:rsid w:val="0074232F"/>
    <w:rsid w:val="00744ADF"/>
    <w:rsid w:val="00756548"/>
    <w:rsid w:val="00762BF6"/>
    <w:rsid w:val="00763717"/>
    <w:rsid w:val="00766E0E"/>
    <w:rsid w:val="00775CB6"/>
    <w:rsid w:val="00785C15"/>
    <w:rsid w:val="0079464B"/>
    <w:rsid w:val="007967ED"/>
    <w:rsid w:val="007A15DF"/>
    <w:rsid w:val="007B41D4"/>
    <w:rsid w:val="007C1DB7"/>
    <w:rsid w:val="007C429F"/>
    <w:rsid w:val="007C780F"/>
    <w:rsid w:val="007D07DC"/>
    <w:rsid w:val="007D15B1"/>
    <w:rsid w:val="007D3F32"/>
    <w:rsid w:val="007E4B31"/>
    <w:rsid w:val="007F67CF"/>
    <w:rsid w:val="00802644"/>
    <w:rsid w:val="00802E7C"/>
    <w:rsid w:val="008037CF"/>
    <w:rsid w:val="00805ECF"/>
    <w:rsid w:val="008210F9"/>
    <w:rsid w:val="0082518D"/>
    <w:rsid w:val="008265BA"/>
    <w:rsid w:val="00826678"/>
    <w:rsid w:val="00826FDC"/>
    <w:rsid w:val="00827971"/>
    <w:rsid w:val="00833246"/>
    <w:rsid w:val="008547DB"/>
    <w:rsid w:val="008549C4"/>
    <w:rsid w:val="00863835"/>
    <w:rsid w:val="00874779"/>
    <w:rsid w:val="00882ED6"/>
    <w:rsid w:val="00883553"/>
    <w:rsid w:val="00883667"/>
    <w:rsid w:val="008938D4"/>
    <w:rsid w:val="0089514F"/>
    <w:rsid w:val="00897D5D"/>
    <w:rsid w:val="008A332A"/>
    <w:rsid w:val="008B16EB"/>
    <w:rsid w:val="008B2A18"/>
    <w:rsid w:val="008B501F"/>
    <w:rsid w:val="008B5E13"/>
    <w:rsid w:val="008C3DCD"/>
    <w:rsid w:val="008C3F13"/>
    <w:rsid w:val="008C4A7D"/>
    <w:rsid w:val="008C509C"/>
    <w:rsid w:val="008C5892"/>
    <w:rsid w:val="008C75A9"/>
    <w:rsid w:val="008D784F"/>
    <w:rsid w:val="008E1F13"/>
    <w:rsid w:val="008E4A09"/>
    <w:rsid w:val="00910B89"/>
    <w:rsid w:val="009113A4"/>
    <w:rsid w:val="00914401"/>
    <w:rsid w:val="00914435"/>
    <w:rsid w:val="009278D0"/>
    <w:rsid w:val="009330BF"/>
    <w:rsid w:val="009332BD"/>
    <w:rsid w:val="00934A8F"/>
    <w:rsid w:val="009431F3"/>
    <w:rsid w:val="009440CE"/>
    <w:rsid w:val="00952F3E"/>
    <w:rsid w:val="00961C73"/>
    <w:rsid w:val="0096727F"/>
    <w:rsid w:val="00971C9E"/>
    <w:rsid w:val="009777F5"/>
    <w:rsid w:val="009813F3"/>
    <w:rsid w:val="009820A1"/>
    <w:rsid w:val="009838DF"/>
    <w:rsid w:val="009864BB"/>
    <w:rsid w:val="00990870"/>
    <w:rsid w:val="00991F01"/>
    <w:rsid w:val="00994B0E"/>
    <w:rsid w:val="0099510D"/>
    <w:rsid w:val="0099569A"/>
    <w:rsid w:val="00997BA9"/>
    <w:rsid w:val="009A1C15"/>
    <w:rsid w:val="009A3314"/>
    <w:rsid w:val="009B392B"/>
    <w:rsid w:val="009C632C"/>
    <w:rsid w:val="009D4472"/>
    <w:rsid w:val="009E1374"/>
    <w:rsid w:val="009F0944"/>
    <w:rsid w:val="009F2B73"/>
    <w:rsid w:val="009F33AE"/>
    <w:rsid w:val="00A1005A"/>
    <w:rsid w:val="00A13255"/>
    <w:rsid w:val="00A1459B"/>
    <w:rsid w:val="00A14953"/>
    <w:rsid w:val="00A16016"/>
    <w:rsid w:val="00A2009D"/>
    <w:rsid w:val="00A21930"/>
    <w:rsid w:val="00A2234A"/>
    <w:rsid w:val="00A22E43"/>
    <w:rsid w:val="00A23684"/>
    <w:rsid w:val="00A261C5"/>
    <w:rsid w:val="00A3259A"/>
    <w:rsid w:val="00A37F2E"/>
    <w:rsid w:val="00A43193"/>
    <w:rsid w:val="00A43999"/>
    <w:rsid w:val="00A51077"/>
    <w:rsid w:val="00A52AFF"/>
    <w:rsid w:val="00A71C22"/>
    <w:rsid w:val="00A74FA5"/>
    <w:rsid w:val="00A763DB"/>
    <w:rsid w:val="00A8347A"/>
    <w:rsid w:val="00A9266D"/>
    <w:rsid w:val="00A966E7"/>
    <w:rsid w:val="00AA201A"/>
    <w:rsid w:val="00AA280B"/>
    <w:rsid w:val="00AA4937"/>
    <w:rsid w:val="00AA66DC"/>
    <w:rsid w:val="00AB01E6"/>
    <w:rsid w:val="00AB1490"/>
    <w:rsid w:val="00AB224D"/>
    <w:rsid w:val="00AB327C"/>
    <w:rsid w:val="00AC0CAE"/>
    <w:rsid w:val="00AC5055"/>
    <w:rsid w:val="00AC6942"/>
    <w:rsid w:val="00AC73D0"/>
    <w:rsid w:val="00AD43A3"/>
    <w:rsid w:val="00AD5D21"/>
    <w:rsid w:val="00AE2CAF"/>
    <w:rsid w:val="00AE3232"/>
    <w:rsid w:val="00AE7EFB"/>
    <w:rsid w:val="00AF389A"/>
    <w:rsid w:val="00AF56AF"/>
    <w:rsid w:val="00AF61E1"/>
    <w:rsid w:val="00B012CF"/>
    <w:rsid w:val="00B01FD3"/>
    <w:rsid w:val="00B05125"/>
    <w:rsid w:val="00B06B2B"/>
    <w:rsid w:val="00B11FDB"/>
    <w:rsid w:val="00B13B64"/>
    <w:rsid w:val="00B21212"/>
    <w:rsid w:val="00B339BD"/>
    <w:rsid w:val="00B47BEB"/>
    <w:rsid w:val="00B5091D"/>
    <w:rsid w:val="00B51CE9"/>
    <w:rsid w:val="00B57B70"/>
    <w:rsid w:val="00B6687B"/>
    <w:rsid w:val="00B73504"/>
    <w:rsid w:val="00B7688B"/>
    <w:rsid w:val="00B84BB2"/>
    <w:rsid w:val="00B97D5D"/>
    <w:rsid w:val="00BA21C8"/>
    <w:rsid w:val="00BA5498"/>
    <w:rsid w:val="00BB0863"/>
    <w:rsid w:val="00BB6FE6"/>
    <w:rsid w:val="00BC378A"/>
    <w:rsid w:val="00BC5CD4"/>
    <w:rsid w:val="00BD2026"/>
    <w:rsid w:val="00BE0F9D"/>
    <w:rsid w:val="00BE1CDA"/>
    <w:rsid w:val="00BE231E"/>
    <w:rsid w:val="00BE2CC2"/>
    <w:rsid w:val="00C004ED"/>
    <w:rsid w:val="00C02985"/>
    <w:rsid w:val="00C108D4"/>
    <w:rsid w:val="00C112FB"/>
    <w:rsid w:val="00C124C6"/>
    <w:rsid w:val="00C124CE"/>
    <w:rsid w:val="00C15229"/>
    <w:rsid w:val="00C22B33"/>
    <w:rsid w:val="00C238B3"/>
    <w:rsid w:val="00C32201"/>
    <w:rsid w:val="00C32E78"/>
    <w:rsid w:val="00C4060A"/>
    <w:rsid w:val="00C4444A"/>
    <w:rsid w:val="00C61932"/>
    <w:rsid w:val="00C65BE5"/>
    <w:rsid w:val="00C6644B"/>
    <w:rsid w:val="00C721AF"/>
    <w:rsid w:val="00C772B3"/>
    <w:rsid w:val="00C8044F"/>
    <w:rsid w:val="00C83C43"/>
    <w:rsid w:val="00C866D2"/>
    <w:rsid w:val="00C93C9A"/>
    <w:rsid w:val="00C93DDC"/>
    <w:rsid w:val="00C95285"/>
    <w:rsid w:val="00C956E1"/>
    <w:rsid w:val="00CA11BD"/>
    <w:rsid w:val="00CA6388"/>
    <w:rsid w:val="00CA6D58"/>
    <w:rsid w:val="00CB56BE"/>
    <w:rsid w:val="00CC18B7"/>
    <w:rsid w:val="00CC1901"/>
    <w:rsid w:val="00CC3E60"/>
    <w:rsid w:val="00CD72FF"/>
    <w:rsid w:val="00CE3E88"/>
    <w:rsid w:val="00CE6E72"/>
    <w:rsid w:val="00CF023D"/>
    <w:rsid w:val="00CF2483"/>
    <w:rsid w:val="00CF2E16"/>
    <w:rsid w:val="00D10581"/>
    <w:rsid w:val="00D148DA"/>
    <w:rsid w:val="00D21652"/>
    <w:rsid w:val="00D232E5"/>
    <w:rsid w:val="00D24CC6"/>
    <w:rsid w:val="00D27506"/>
    <w:rsid w:val="00D31D63"/>
    <w:rsid w:val="00D34F5C"/>
    <w:rsid w:val="00D43ACD"/>
    <w:rsid w:val="00D46677"/>
    <w:rsid w:val="00D46A50"/>
    <w:rsid w:val="00D50321"/>
    <w:rsid w:val="00D62E38"/>
    <w:rsid w:val="00D66C3C"/>
    <w:rsid w:val="00D67603"/>
    <w:rsid w:val="00D676EB"/>
    <w:rsid w:val="00D7257E"/>
    <w:rsid w:val="00D74E45"/>
    <w:rsid w:val="00D77AB2"/>
    <w:rsid w:val="00D810F0"/>
    <w:rsid w:val="00D93EA4"/>
    <w:rsid w:val="00D95AF0"/>
    <w:rsid w:val="00D96513"/>
    <w:rsid w:val="00DA0256"/>
    <w:rsid w:val="00DA770B"/>
    <w:rsid w:val="00DB35DF"/>
    <w:rsid w:val="00DB3761"/>
    <w:rsid w:val="00DB6084"/>
    <w:rsid w:val="00DB622F"/>
    <w:rsid w:val="00DC1F95"/>
    <w:rsid w:val="00DC4C51"/>
    <w:rsid w:val="00DE0EE9"/>
    <w:rsid w:val="00DE32E7"/>
    <w:rsid w:val="00DE3F48"/>
    <w:rsid w:val="00DE6AEF"/>
    <w:rsid w:val="00DE7F5E"/>
    <w:rsid w:val="00DF5CEA"/>
    <w:rsid w:val="00E06472"/>
    <w:rsid w:val="00E1263C"/>
    <w:rsid w:val="00E13BE4"/>
    <w:rsid w:val="00E15063"/>
    <w:rsid w:val="00E16F8E"/>
    <w:rsid w:val="00E264EA"/>
    <w:rsid w:val="00E2664B"/>
    <w:rsid w:val="00E31442"/>
    <w:rsid w:val="00E3191A"/>
    <w:rsid w:val="00E32E72"/>
    <w:rsid w:val="00E45221"/>
    <w:rsid w:val="00E478FA"/>
    <w:rsid w:val="00E52C10"/>
    <w:rsid w:val="00E55740"/>
    <w:rsid w:val="00E61707"/>
    <w:rsid w:val="00E64FE3"/>
    <w:rsid w:val="00E67537"/>
    <w:rsid w:val="00E67A41"/>
    <w:rsid w:val="00E7124F"/>
    <w:rsid w:val="00E71A29"/>
    <w:rsid w:val="00E81073"/>
    <w:rsid w:val="00E879CA"/>
    <w:rsid w:val="00E93F21"/>
    <w:rsid w:val="00EA4EC0"/>
    <w:rsid w:val="00EA5F03"/>
    <w:rsid w:val="00EA699F"/>
    <w:rsid w:val="00EC3F2E"/>
    <w:rsid w:val="00EC51E5"/>
    <w:rsid w:val="00EC554C"/>
    <w:rsid w:val="00ED21C9"/>
    <w:rsid w:val="00ED5A8F"/>
    <w:rsid w:val="00EE3DDE"/>
    <w:rsid w:val="00EE5FFA"/>
    <w:rsid w:val="00EE6C91"/>
    <w:rsid w:val="00EE773F"/>
    <w:rsid w:val="00EF5398"/>
    <w:rsid w:val="00F02B71"/>
    <w:rsid w:val="00F0550D"/>
    <w:rsid w:val="00F05E18"/>
    <w:rsid w:val="00F2120F"/>
    <w:rsid w:val="00F23145"/>
    <w:rsid w:val="00F2424C"/>
    <w:rsid w:val="00F3106A"/>
    <w:rsid w:val="00F3358A"/>
    <w:rsid w:val="00F33D01"/>
    <w:rsid w:val="00F36993"/>
    <w:rsid w:val="00F40092"/>
    <w:rsid w:val="00F402DE"/>
    <w:rsid w:val="00F4037C"/>
    <w:rsid w:val="00F45024"/>
    <w:rsid w:val="00F469C8"/>
    <w:rsid w:val="00F54E5E"/>
    <w:rsid w:val="00F56CED"/>
    <w:rsid w:val="00F60643"/>
    <w:rsid w:val="00F60AB8"/>
    <w:rsid w:val="00F62103"/>
    <w:rsid w:val="00F63502"/>
    <w:rsid w:val="00F63B4B"/>
    <w:rsid w:val="00F71DD1"/>
    <w:rsid w:val="00F7791D"/>
    <w:rsid w:val="00F86C23"/>
    <w:rsid w:val="00FA0EB5"/>
    <w:rsid w:val="00FA427D"/>
    <w:rsid w:val="00FA6F59"/>
    <w:rsid w:val="00FB20CB"/>
    <w:rsid w:val="00FB2DFA"/>
    <w:rsid w:val="00FB3B3D"/>
    <w:rsid w:val="00FB79BB"/>
    <w:rsid w:val="00FB7FE6"/>
    <w:rsid w:val="00FC48FF"/>
    <w:rsid w:val="00FC524D"/>
    <w:rsid w:val="00FD2A47"/>
    <w:rsid w:val="00FD6A70"/>
    <w:rsid w:val="00FE0F4A"/>
    <w:rsid w:val="00FF0FE8"/>
    <w:rsid w:val="00FF2D6F"/>
    <w:rsid w:val="00FF3C4D"/>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A2234A"/>
    <w:pPr>
      <w:numPr>
        <w:ilvl w:val="1"/>
        <w:numId w:val="3"/>
      </w:numPr>
      <w:ind w:left="426" w:hanging="426"/>
      <w:jc w:val="both"/>
    </w:pPr>
  </w:style>
  <w:style w:type="character" w:customStyle="1" w:styleId="TITULO2Car">
    <w:name w:val="TITULO 2 Car"/>
    <w:basedOn w:val="PrrafodelistaCar"/>
    <w:link w:val="TITULO2"/>
    <w:rsid w:val="00A2234A"/>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487A01"/>
    <w:pPr>
      <w:spacing w:after="0" w:line="240" w:lineRule="auto"/>
    </w:pPr>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196850065">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image" Target="media/image4.wmf"/><Relationship Id="rId10" Type="http://schemas.openxmlformats.org/officeDocument/2006/relationships/hyperlink" Target="http://WWW.CONTRATOS.GOV.CO" TargetMode="External"/><Relationship Id="rId19" Type="http://schemas.openxmlformats.org/officeDocument/2006/relationships/control" Target="activeX/activeX6.xml"/><Relationship Id="rId31" Type="http://schemas.openxmlformats.org/officeDocument/2006/relationships/control" Target="activeX/activeX18.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licitaciones@idu.gov.co" TargetMode="External"/><Relationship Id="rId14" Type="http://schemas.openxmlformats.org/officeDocument/2006/relationships/image" Target="media/image3.gi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EC38-9CA7-4A60-AE32-E4E8025A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21</Pages>
  <Words>7911</Words>
  <Characters>43511</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180</cp:revision>
  <cp:lastPrinted>2018-02-20T18:56:00Z</cp:lastPrinted>
  <dcterms:created xsi:type="dcterms:W3CDTF">2018-04-27T20:53:00Z</dcterms:created>
  <dcterms:modified xsi:type="dcterms:W3CDTF">2018-06-14T17:26:00Z</dcterms:modified>
</cp:coreProperties>
</file>