
<file path=[Content_Types].xml><?xml version="1.0" encoding="utf-8"?>
<Types xmlns="http://schemas.openxmlformats.org/package/2006/content-types">
  <Default Extension="bin" ContentType="application/vnd.ms-office.activeX"/>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4FD64" w14:textId="7358C300" w:rsidR="00A3259A" w:rsidRPr="007C429F" w:rsidRDefault="00A3259A" w:rsidP="00B21212">
      <w:pPr>
        <w:ind w:left="709" w:hanging="709"/>
        <w:jc w:val="center"/>
        <w:rPr>
          <w:b/>
        </w:rPr>
      </w:pPr>
      <w:r w:rsidRPr="007C429F">
        <w:rPr>
          <w:b/>
        </w:rPr>
        <w:t xml:space="preserve"> </w:t>
      </w:r>
    </w:p>
    <w:p w14:paraId="02E9DB32" w14:textId="2F3DD5EE" w:rsidR="00A3259A" w:rsidRPr="007C429F" w:rsidRDefault="0038412A" w:rsidP="00B21212">
      <w:pPr>
        <w:jc w:val="center"/>
        <w:rPr>
          <w:b/>
        </w:rPr>
      </w:pPr>
      <w:r w:rsidRPr="007C429F">
        <w:rPr>
          <w:b/>
          <w:noProof/>
          <w:lang w:eastAsia="es-CO"/>
        </w:rPr>
        <w:drawing>
          <wp:anchor distT="0" distB="0" distL="114300" distR="114300" simplePos="0" relativeHeight="251654144" behindDoc="0" locked="0" layoutInCell="0" allowOverlap="1" wp14:anchorId="7DA6148E" wp14:editId="06DA901B">
            <wp:simplePos x="0" y="0"/>
            <wp:positionH relativeFrom="margin">
              <wp:align>center</wp:align>
            </wp:positionH>
            <wp:positionV relativeFrom="paragraph">
              <wp:posOffset>157480</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ACCED" w14:textId="77777777" w:rsidR="00A3259A" w:rsidRPr="007C429F" w:rsidRDefault="00A3259A" w:rsidP="00B21212">
      <w:pPr>
        <w:jc w:val="center"/>
        <w:rPr>
          <w:b/>
        </w:rPr>
      </w:pPr>
    </w:p>
    <w:p w14:paraId="47E4900B" w14:textId="77777777" w:rsidR="00C32E78" w:rsidRPr="007C429F" w:rsidRDefault="00C32E78" w:rsidP="00B21212">
      <w:pPr>
        <w:jc w:val="center"/>
        <w:rPr>
          <w:b/>
        </w:rPr>
      </w:pPr>
    </w:p>
    <w:p w14:paraId="2676CEB7" w14:textId="77777777" w:rsidR="00C32E78" w:rsidRPr="007C429F" w:rsidRDefault="00C32E78" w:rsidP="00B21212">
      <w:pPr>
        <w:jc w:val="center"/>
        <w:rPr>
          <w:b/>
        </w:rPr>
      </w:pPr>
    </w:p>
    <w:p w14:paraId="36E4F85B" w14:textId="5BC7C18B" w:rsidR="00A3259A" w:rsidRPr="007C429F" w:rsidRDefault="00A3259A" w:rsidP="00B21212">
      <w:pPr>
        <w:jc w:val="center"/>
        <w:rPr>
          <w:b/>
          <w:color w:val="auto"/>
        </w:rPr>
      </w:pPr>
      <w:r w:rsidRPr="007C429F">
        <w:rPr>
          <w:b/>
          <w:color w:val="auto"/>
        </w:rPr>
        <w:t>L</w:t>
      </w:r>
      <w:r w:rsidR="00021CE4" w:rsidRPr="007C429F">
        <w:rPr>
          <w:b/>
          <w:color w:val="auto"/>
        </w:rPr>
        <w:t>ICITACIÓN PÚBLICA No. IDU-LP-</w:t>
      </w:r>
      <w:r w:rsidR="00021CE4" w:rsidRPr="007C429F">
        <w:rPr>
          <w:b/>
          <w:color w:val="auto"/>
          <w:highlight w:val="yellow"/>
        </w:rPr>
        <w:t>XXX-XXXX-</w:t>
      </w:r>
      <w:r w:rsidR="00021CE4" w:rsidRPr="007C429F">
        <w:rPr>
          <w:b/>
          <w:color w:val="auto"/>
        </w:rPr>
        <w:t>2018</w:t>
      </w:r>
    </w:p>
    <w:p w14:paraId="0918858A" w14:textId="77777777" w:rsidR="000109B2" w:rsidRDefault="000109B2" w:rsidP="00B21212">
      <w:pPr>
        <w:jc w:val="center"/>
        <w:rPr>
          <w:b/>
          <w:color w:val="auto"/>
        </w:rPr>
      </w:pPr>
    </w:p>
    <w:p w14:paraId="671D2E3C" w14:textId="77777777" w:rsidR="00DE7F5E" w:rsidRPr="00DE7F5E" w:rsidRDefault="00DE7F5E" w:rsidP="00DE7F5E">
      <w:pPr>
        <w:jc w:val="center"/>
        <w:rPr>
          <w:b/>
          <w:sz w:val="32"/>
          <w:highlight w:val="yellow"/>
        </w:rPr>
      </w:pPr>
      <w:r w:rsidRPr="00DE7F5E">
        <w:rPr>
          <w:b/>
          <w:sz w:val="32"/>
          <w:highlight w:val="yellow"/>
        </w:rPr>
        <w:t xml:space="preserve">PLIEGO MODELO </w:t>
      </w:r>
    </w:p>
    <w:p w14:paraId="6583A0BE" w14:textId="56CE0CDD" w:rsidR="00DE7F5E" w:rsidRDefault="00DE7F5E" w:rsidP="00DE7F5E">
      <w:pPr>
        <w:jc w:val="center"/>
        <w:rPr>
          <w:b/>
          <w:sz w:val="22"/>
          <w:u w:val="single"/>
        </w:rPr>
      </w:pPr>
      <w:r w:rsidRPr="00DE7F5E">
        <w:rPr>
          <w:b/>
          <w:caps/>
          <w:sz w:val="32"/>
          <w:highlight w:val="yellow"/>
        </w:rPr>
        <w:t xml:space="preserve">lICITACIÓN PÚBLICA </w:t>
      </w:r>
      <w:r w:rsidRPr="00DE7F5E">
        <w:rPr>
          <w:b/>
          <w:sz w:val="32"/>
          <w:highlight w:val="yellow"/>
        </w:rPr>
        <w:t>OBRA - CONSTRUCCIÓN</w:t>
      </w:r>
      <w:r>
        <w:rPr>
          <w:b/>
          <w:sz w:val="32"/>
        </w:rPr>
        <w:t xml:space="preserve"> </w:t>
      </w:r>
    </w:p>
    <w:p w14:paraId="4FE38975" w14:textId="77777777" w:rsidR="00DE7F5E" w:rsidRPr="007C429F" w:rsidRDefault="00DE7F5E" w:rsidP="00B21212">
      <w:pPr>
        <w:jc w:val="center"/>
        <w:rPr>
          <w:b/>
          <w:color w:val="auto"/>
        </w:rPr>
      </w:pPr>
    </w:p>
    <w:p w14:paraId="0CC7C7BE" w14:textId="77777777" w:rsidR="00C32E78" w:rsidRPr="007C429F" w:rsidRDefault="00C32E78" w:rsidP="00B21212">
      <w:pPr>
        <w:jc w:val="center"/>
        <w:rPr>
          <w:b/>
          <w:color w:val="auto"/>
        </w:rPr>
      </w:pPr>
    </w:p>
    <w:p w14:paraId="674677DF" w14:textId="5CD0531B" w:rsidR="000109B2" w:rsidRPr="007C429F" w:rsidRDefault="00021CE4" w:rsidP="00B21212">
      <w:pPr>
        <w:jc w:val="center"/>
        <w:rPr>
          <w:b/>
          <w:color w:val="auto"/>
        </w:rPr>
      </w:pPr>
      <w:r w:rsidRPr="007C429F">
        <w:rPr>
          <w:b/>
          <w:color w:val="auto"/>
          <w:highlight w:val="yellow"/>
        </w:rPr>
        <w:t>XXXXXXXXXXXXXXXXXXXXXXXXXX(OBJETO)XXXXXXXXXXXXXXXXXXXXXXXXXXXX</w:t>
      </w:r>
    </w:p>
    <w:p w14:paraId="15719A87" w14:textId="77777777" w:rsidR="00A3259A" w:rsidRPr="007C429F" w:rsidRDefault="00A3259A" w:rsidP="00B21212">
      <w:pPr>
        <w:jc w:val="center"/>
        <w:rPr>
          <w:b/>
        </w:rPr>
      </w:pPr>
    </w:p>
    <w:p w14:paraId="4241F1D4" w14:textId="77777777" w:rsidR="00C32E78" w:rsidRPr="007C429F" w:rsidRDefault="00C32E78" w:rsidP="00B21212">
      <w:pPr>
        <w:jc w:val="center"/>
        <w:rPr>
          <w:b/>
        </w:rPr>
      </w:pPr>
    </w:p>
    <w:p w14:paraId="76E7221C" w14:textId="038539EA" w:rsidR="000109B2" w:rsidRPr="007C429F" w:rsidRDefault="00DE32E7" w:rsidP="00B21212">
      <w:pPr>
        <w:jc w:val="center"/>
        <w:rPr>
          <w:b/>
        </w:rPr>
      </w:pPr>
      <w:r w:rsidRPr="00CA7171">
        <w:rPr>
          <w:b/>
          <w:shd w:val="clear" w:color="auto" w:fill="FFFF00"/>
        </w:rPr>
        <w:t>PROYECTO DE</w:t>
      </w:r>
      <w:r>
        <w:rPr>
          <w:b/>
        </w:rPr>
        <w:t xml:space="preserve"> </w:t>
      </w:r>
      <w:r w:rsidR="00A3259A" w:rsidRPr="007C429F">
        <w:rPr>
          <w:b/>
        </w:rPr>
        <w:t>PLIEGO DE CONDICIONES</w:t>
      </w:r>
      <w:r w:rsidR="000109B2" w:rsidRPr="007C429F">
        <w:rPr>
          <w:b/>
        </w:rPr>
        <w:t>.</w:t>
      </w:r>
    </w:p>
    <w:p w14:paraId="1C14930C" w14:textId="77777777" w:rsidR="00011D9D" w:rsidRPr="007C429F" w:rsidRDefault="00011D9D" w:rsidP="00B21212">
      <w:pPr>
        <w:jc w:val="center"/>
        <w:rPr>
          <w:b/>
        </w:rPr>
      </w:pPr>
    </w:p>
    <w:p w14:paraId="5C59E509" w14:textId="77777777" w:rsidR="00C32E78" w:rsidRPr="007C429F" w:rsidRDefault="00C32E78" w:rsidP="00B21212">
      <w:pPr>
        <w:jc w:val="center"/>
        <w:rPr>
          <w:b/>
        </w:rPr>
      </w:pPr>
    </w:p>
    <w:p w14:paraId="7FB47484" w14:textId="77777777" w:rsidR="00C32E78" w:rsidRPr="007C429F" w:rsidRDefault="00C32E78" w:rsidP="00B21212">
      <w:pPr>
        <w:jc w:val="center"/>
        <w:rPr>
          <w:b/>
        </w:rPr>
      </w:pPr>
    </w:p>
    <w:p w14:paraId="48E6DB85" w14:textId="77777777" w:rsidR="00C32E78" w:rsidRPr="007C429F" w:rsidRDefault="00C32E78" w:rsidP="00B21212">
      <w:pPr>
        <w:jc w:val="center"/>
        <w:rPr>
          <w:b/>
        </w:rPr>
      </w:pPr>
    </w:p>
    <w:p w14:paraId="5B8068FD" w14:textId="77777777" w:rsidR="00243BD2" w:rsidRPr="007C429F" w:rsidRDefault="00243BD2" w:rsidP="00B21212">
      <w:pPr>
        <w:jc w:val="center"/>
        <w:rPr>
          <w:b/>
        </w:rPr>
      </w:pPr>
    </w:p>
    <w:p w14:paraId="68488C6C" w14:textId="77777777" w:rsidR="00011D9D" w:rsidRPr="007C429F" w:rsidRDefault="00011D9D" w:rsidP="00B21212">
      <w:pPr>
        <w:jc w:val="center"/>
        <w:rPr>
          <w:b/>
        </w:rPr>
      </w:pPr>
      <w:r w:rsidRPr="007C429F">
        <w:rPr>
          <w:b/>
        </w:rPr>
        <w:t>CONDICIONES ESPECÍFICAS DE CONTRATACIÓN.</w:t>
      </w:r>
    </w:p>
    <w:p w14:paraId="3B92D8DF" w14:textId="77777777" w:rsidR="00210FE9" w:rsidRDefault="00210FE9" w:rsidP="00210FE9">
      <w:pPr>
        <w:suppressAutoHyphens/>
        <w:rPr>
          <w:b/>
          <w:color w:val="000080"/>
        </w:rPr>
      </w:pPr>
    </w:p>
    <w:p w14:paraId="7F12CACF" w14:textId="77777777" w:rsidR="00547558" w:rsidRDefault="00547558" w:rsidP="00210FE9">
      <w:pPr>
        <w:suppressAutoHyphens/>
        <w:rPr>
          <w:b/>
          <w:color w:val="000080"/>
        </w:rPr>
      </w:pPr>
    </w:p>
    <w:p w14:paraId="0B96B549" w14:textId="77777777" w:rsidR="00210FE9" w:rsidRDefault="00210FE9" w:rsidP="00210FE9">
      <w:pPr>
        <w:suppressAutoHyphens/>
        <w:rPr>
          <w:b/>
          <w:color w:val="000080"/>
        </w:rPr>
      </w:pPr>
    </w:p>
    <w:p w14:paraId="556415A0" w14:textId="53C9B2E8" w:rsidR="00210FE9" w:rsidRPr="00A2651F" w:rsidRDefault="00210FE9" w:rsidP="00210FE9">
      <w:pPr>
        <w:shd w:val="clear" w:color="auto" w:fill="D9D9D9"/>
        <w:rPr>
          <w:b/>
          <w:color w:val="auto"/>
          <w:spacing w:val="-2"/>
        </w:rPr>
      </w:pPr>
      <w:r>
        <w:rPr>
          <w:b/>
          <w:color w:val="auto"/>
          <w:spacing w:val="-2"/>
        </w:rPr>
        <w:t xml:space="preserve">ESTE PROYECTO DE </w:t>
      </w:r>
      <w:r>
        <w:rPr>
          <w:b/>
          <w:caps/>
          <w:color w:val="auto"/>
          <w:spacing w:val="-2"/>
        </w:rPr>
        <w:t xml:space="preserve">PLIEGO DE CONDICIONES </w:t>
      </w:r>
      <w:r>
        <w:rPr>
          <w:b/>
          <w:color w:val="auto"/>
          <w:spacing w:val="-2"/>
        </w:rPr>
        <w:t xml:space="preserve">SE PUBLICA EN SECOP I DURANTE EL TÉRMINO </w:t>
      </w:r>
      <w:r w:rsidRPr="00555947">
        <w:rPr>
          <w:b/>
          <w:color w:val="auto"/>
          <w:spacing w:val="-2"/>
        </w:rPr>
        <w:t>DE 10 DÍAS HÁBILES</w:t>
      </w:r>
      <w:r w:rsidRPr="007D6837">
        <w:rPr>
          <w:b/>
          <w:color w:val="auto"/>
          <w:spacing w:val="-2"/>
        </w:rPr>
        <w:t xml:space="preserve"> COMPRENDIDOS</w:t>
      </w:r>
      <w:r>
        <w:rPr>
          <w:b/>
          <w:color w:val="auto"/>
          <w:spacing w:val="-2"/>
        </w:rPr>
        <w:t xml:space="preserve"> ENTRE EL </w:t>
      </w:r>
      <w:r>
        <w:rPr>
          <w:b/>
          <w:color w:val="auto"/>
          <w:spacing w:val="-2"/>
          <w:highlight w:val="yellow"/>
        </w:rPr>
        <w:t>XX</w:t>
      </w:r>
      <w:r>
        <w:rPr>
          <w:b/>
          <w:color w:val="auto"/>
          <w:spacing w:val="-2"/>
        </w:rPr>
        <w:t xml:space="preserve"> Y EL </w:t>
      </w:r>
      <w:r>
        <w:rPr>
          <w:b/>
          <w:color w:val="auto"/>
          <w:spacing w:val="-2"/>
          <w:highlight w:val="yellow"/>
        </w:rPr>
        <w:t>XX</w:t>
      </w:r>
      <w:r>
        <w:rPr>
          <w:b/>
          <w:color w:val="auto"/>
          <w:spacing w:val="-2"/>
        </w:rPr>
        <w:t xml:space="preserve"> DE </w:t>
      </w:r>
      <w:r>
        <w:rPr>
          <w:b/>
          <w:color w:val="auto"/>
          <w:spacing w:val="-2"/>
          <w:highlight w:val="yellow"/>
        </w:rPr>
        <w:t>XXXXXXXXXX</w:t>
      </w:r>
      <w:r>
        <w:rPr>
          <w:b/>
          <w:color w:val="auto"/>
          <w:spacing w:val="-2"/>
        </w:rPr>
        <w:t xml:space="preserve"> DE </w:t>
      </w:r>
      <w:r>
        <w:rPr>
          <w:b/>
          <w:color w:val="auto"/>
          <w:spacing w:val="-2"/>
          <w:highlight w:val="yellow"/>
        </w:rPr>
        <w:t>XXXX</w:t>
      </w:r>
      <w:r>
        <w:rPr>
          <w:b/>
          <w:color w:val="auto"/>
          <w:spacing w:val="-2"/>
        </w:rPr>
        <w:t xml:space="preserve">, TÉRMINO DURANTE EL CUAL QUIEN ESTÉ INTERESADO Y LAS VEEDURÍAS CIUDADANAS PODRÁN FORMULAR OBSERVACIONES A SU CONTENIDO, DE CONFORMIDAD CON LO ESTABLECIDO </w:t>
      </w:r>
      <w:r w:rsidRPr="007D6837">
        <w:rPr>
          <w:b/>
          <w:color w:val="auto"/>
          <w:spacing w:val="-2"/>
        </w:rPr>
        <w:t xml:space="preserve">EN EL ARTÍCULO 8º DE </w:t>
      </w:r>
      <w:r>
        <w:rPr>
          <w:b/>
          <w:color w:val="auto"/>
          <w:spacing w:val="-2"/>
        </w:rPr>
        <w:t>LA</w:t>
      </w:r>
      <w:r w:rsidRPr="007D6837">
        <w:rPr>
          <w:b/>
          <w:color w:val="auto"/>
          <w:spacing w:val="-2"/>
        </w:rPr>
        <w:t xml:space="preserve"> LEY 1150 DE </w:t>
      </w:r>
      <w:r w:rsidRPr="00800D38">
        <w:rPr>
          <w:b/>
          <w:color w:val="auto"/>
          <w:spacing w:val="-2"/>
        </w:rPr>
        <w:t xml:space="preserve">2007 </w:t>
      </w:r>
      <w:r>
        <w:rPr>
          <w:b/>
          <w:color w:val="auto"/>
          <w:spacing w:val="-2"/>
        </w:rPr>
        <w:t xml:space="preserve">Y ARTICULO </w:t>
      </w:r>
      <w:r w:rsidRPr="00CC257B">
        <w:rPr>
          <w:b/>
          <w:color w:val="auto"/>
          <w:spacing w:val="-2"/>
        </w:rPr>
        <w:t>2.2.1.1.2.1.4.</w:t>
      </w:r>
      <w:r>
        <w:rPr>
          <w:b/>
          <w:color w:val="auto"/>
          <w:spacing w:val="-2"/>
        </w:rPr>
        <w:t xml:space="preserve"> DEL DECRETO 1082 DE 2015. </w:t>
      </w:r>
      <w:r w:rsidRPr="00A2651F">
        <w:rPr>
          <w:b/>
          <w:color w:val="auto"/>
          <w:spacing w:val="-2"/>
        </w:rPr>
        <w:t xml:space="preserve">LAS OBSERVACIONES PODRÁN PRESENTARSE </w:t>
      </w:r>
      <w:r w:rsidRPr="00194127">
        <w:rPr>
          <w:b/>
          <w:color w:val="auto"/>
          <w:spacing w:val="-2"/>
        </w:rPr>
        <w:t>MEDIANTE ESCRITO RADICADO EN EL IDU EN LA CALLE 22 No. 6 - 27, PRIMER PISO, OFICINA DE CORRESPONDENCIA,</w:t>
      </w:r>
      <w:r>
        <w:rPr>
          <w:b/>
          <w:color w:val="auto"/>
          <w:spacing w:val="-2"/>
        </w:rPr>
        <w:t xml:space="preserve"> O AL CORREO ELECTRÓNICO </w:t>
      </w:r>
      <w:hyperlink r:id="rId9" w:history="1">
        <w:r w:rsidRPr="00ED1A4B">
          <w:rPr>
            <w:rStyle w:val="Hipervnculo"/>
          </w:rPr>
          <w:t>licitaciones@idu.gov.co</w:t>
        </w:r>
      </w:hyperlink>
      <w:r w:rsidRPr="00ED1A4B">
        <w:rPr>
          <w:color w:val="auto"/>
        </w:rPr>
        <w:t>.</w:t>
      </w:r>
    </w:p>
    <w:p w14:paraId="7B9E7DE1" w14:textId="77777777" w:rsidR="00210FE9" w:rsidRDefault="00210FE9" w:rsidP="00210FE9">
      <w:pPr>
        <w:shd w:val="clear" w:color="auto" w:fill="D9D9D9"/>
        <w:suppressAutoHyphens/>
        <w:rPr>
          <w:b/>
          <w:color w:val="auto"/>
          <w:spacing w:val="-2"/>
        </w:rPr>
      </w:pPr>
    </w:p>
    <w:p w14:paraId="724C28C4" w14:textId="140805DB" w:rsidR="00210FE9" w:rsidRDefault="00210FE9" w:rsidP="00210FE9">
      <w:pPr>
        <w:shd w:val="clear" w:color="auto" w:fill="D9D9D9"/>
        <w:suppressAutoHyphens/>
        <w:rPr>
          <w:b/>
          <w:color w:val="auto"/>
          <w:spacing w:val="-2"/>
        </w:rPr>
      </w:pPr>
      <w:r w:rsidRPr="00A2651F">
        <w:rPr>
          <w:b/>
          <w:color w:val="auto"/>
          <w:spacing w:val="-2"/>
        </w:rPr>
        <w:t>LA PUBLICACIÓN DE ESTE PROYECTO DE PLIEGO DE CONDICIONES NO GENERA OBLIGACIÓN PARA EL IDU DE DAR APERTURA AL PROCESO DE SELECCIÓN (INCISO 2</w:t>
      </w:r>
      <w:r>
        <w:rPr>
          <w:b/>
          <w:color w:val="auto"/>
          <w:spacing w:val="-2"/>
        </w:rPr>
        <w:t>, ARTÍCULO 8º, LEY 1150 DE 2007</w:t>
      </w:r>
      <w:r w:rsidRPr="00AA70C1">
        <w:rPr>
          <w:b/>
          <w:color w:val="auto"/>
          <w:spacing w:val="-2"/>
        </w:rPr>
        <w:t xml:space="preserve"> </w:t>
      </w:r>
      <w:r>
        <w:rPr>
          <w:b/>
          <w:color w:val="auto"/>
          <w:spacing w:val="-2"/>
        </w:rPr>
        <w:t>Y</w:t>
      </w:r>
      <w:r w:rsidRPr="00A2651F">
        <w:rPr>
          <w:b/>
          <w:color w:val="auto"/>
          <w:spacing w:val="-2"/>
        </w:rPr>
        <w:t xml:space="preserve"> </w:t>
      </w:r>
      <w:r w:rsidRPr="00800D38">
        <w:rPr>
          <w:b/>
          <w:color w:val="auto"/>
          <w:spacing w:val="-2"/>
        </w:rPr>
        <w:t>DE ACUERDO AL REGLAMENTO VIGENTE</w:t>
      </w:r>
      <w:r>
        <w:rPr>
          <w:b/>
          <w:color w:val="auto"/>
          <w:spacing w:val="-2"/>
        </w:rPr>
        <w:t>)</w:t>
      </w:r>
      <w:r w:rsidRPr="00A2651F">
        <w:rPr>
          <w:b/>
          <w:color w:val="auto"/>
          <w:spacing w:val="-2"/>
        </w:rPr>
        <w:t>. SI EL IDU RESUELVE ADELANTAR EL PROCESO, EL TEXTO DEFINITIVO PODRÁ</w:t>
      </w:r>
      <w:r w:rsidRPr="007D6837">
        <w:rPr>
          <w:b/>
          <w:color w:val="auto"/>
          <w:spacing w:val="-2"/>
        </w:rPr>
        <w:t xml:space="preserve"> SER</w:t>
      </w:r>
      <w:r>
        <w:rPr>
          <w:b/>
          <w:color w:val="auto"/>
          <w:spacing w:val="-2"/>
        </w:rPr>
        <w:t xml:space="preserve"> CONSULTADO A PARTIR DE LA FECHA DE APERTURA RESPECTIVA, EN LA PAGINAS WEB </w:t>
      </w:r>
      <w:hyperlink r:id="rId10" w:history="1">
        <w:r>
          <w:rPr>
            <w:rStyle w:val="Hipervnculo"/>
            <w:b/>
            <w:spacing w:val="-2"/>
          </w:rPr>
          <w:t>WWW.COLOMBIACOMPRA.GOV.CO</w:t>
        </w:r>
      </w:hyperlink>
      <w:r>
        <w:rPr>
          <w:b/>
          <w:color w:val="auto"/>
          <w:spacing w:val="-2"/>
        </w:rPr>
        <w:t xml:space="preserve"> O BIEN EN EL ÁREA DE CONSULTA DEL IDU, </w:t>
      </w:r>
      <w:r w:rsidRPr="004F3140">
        <w:rPr>
          <w:b/>
          <w:color w:val="auto"/>
          <w:spacing w:val="-2"/>
        </w:rPr>
        <w:t>UBICADA EN LA</w:t>
      </w:r>
      <w:r>
        <w:rPr>
          <w:b/>
          <w:color w:val="auto"/>
          <w:spacing w:val="-2"/>
        </w:rPr>
        <w:t xml:space="preserve"> CALLE 22 No. 6-27, PISO 8, EN HORARIO DE 7:00 AM A 4</w:t>
      </w:r>
      <w:r w:rsidRPr="00394010">
        <w:rPr>
          <w:b/>
          <w:color w:val="auto"/>
          <w:spacing w:val="-2"/>
        </w:rPr>
        <w:t>:30 PM,</w:t>
      </w:r>
      <w:r>
        <w:rPr>
          <w:b/>
          <w:color w:val="auto"/>
          <w:spacing w:val="-2"/>
        </w:rPr>
        <w:t xml:space="preserve"> DE LUNES A VIERNES.</w:t>
      </w:r>
    </w:p>
    <w:p w14:paraId="5AF60B4C" w14:textId="77777777" w:rsidR="00210FE9" w:rsidRDefault="00210FE9" w:rsidP="00210FE9">
      <w:pPr>
        <w:suppressAutoHyphens/>
        <w:rPr>
          <w:b/>
          <w:color w:val="000080"/>
        </w:rPr>
      </w:pPr>
    </w:p>
    <w:p w14:paraId="3AEF6F63" w14:textId="77777777" w:rsidR="00C32E78" w:rsidRPr="007C429F" w:rsidRDefault="00C32E78" w:rsidP="00B21212">
      <w:pPr>
        <w:jc w:val="center"/>
        <w:rPr>
          <w:b/>
        </w:rPr>
      </w:pPr>
    </w:p>
    <w:p w14:paraId="0E90F89E" w14:textId="77777777" w:rsidR="00C32E78" w:rsidRPr="007C429F" w:rsidRDefault="00C32E78" w:rsidP="00B21212">
      <w:pPr>
        <w:jc w:val="center"/>
        <w:rPr>
          <w:b/>
        </w:rPr>
      </w:pPr>
    </w:p>
    <w:p w14:paraId="5D0B957C" w14:textId="77777777" w:rsidR="00243BD2" w:rsidRPr="007C429F" w:rsidRDefault="00243BD2" w:rsidP="00B21212">
      <w:pPr>
        <w:jc w:val="center"/>
        <w:rPr>
          <w:b/>
        </w:rPr>
      </w:pPr>
    </w:p>
    <w:p w14:paraId="20729E0D" w14:textId="0CFF5247" w:rsidR="000109B2" w:rsidRPr="007C429F" w:rsidRDefault="000109B2" w:rsidP="00B21212">
      <w:pPr>
        <w:jc w:val="center"/>
        <w:rPr>
          <w:b/>
        </w:rPr>
      </w:pPr>
      <w:r w:rsidRPr="007C429F">
        <w:rPr>
          <w:b/>
        </w:rPr>
        <w:t xml:space="preserve">BOGOTÁ, </w:t>
      </w:r>
      <w:r w:rsidR="00021CE4" w:rsidRPr="007C429F">
        <w:rPr>
          <w:b/>
          <w:highlight w:val="yellow"/>
        </w:rPr>
        <w:t>XXXXXX</w:t>
      </w:r>
      <w:r w:rsidR="00021CE4" w:rsidRPr="007C429F">
        <w:rPr>
          <w:b/>
        </w:rPr>
        <w:t xml:space="preserve"> </w:t>
      </w:r>
      <w:r w:rsidRPr="007C429F">
        <w:rPr>
          <w:b/>
        </w:rPr>
        <w:t>2018</w:t>
      </w:r>
    </w:p>
    <w:p w14:paraId="682610B1" w14:textId="77777777" w:rsidR="002A2238" w:rsidRPr="007C429F" w:rsidRDefault="002A2238" w:rsidP="00B21212">
      <w:pPr>
        <w:jc w:val="center"/>
        <w:rPr>
          <w:b/>
        </w:rPr>
      </w:pPr>
    </w:p>
    <w:p w14:paraId="175B4A71" w14:textId="77777777" w:rsidR="00C32E78" w:rsidRPr="007C429F" w:rsidRDefault="00C32E78" w:rsidP="00B21212">
      <w:pPr>
        <w:pStyle w:val="Prrafodelista"/>
        <w:ind w:left="1077"/>
        <w:jc w:val="center"/>
        <w:rPr>
          <w:b/>
        </w:rPr>
      </w:pPr>
      <w:bookmarkStart w:id="0" w:name="_Toc349642855"/>
      <w:bookmarkStart w:id="1" w:name="_Toc349655661"/>
      <w:bookmarkStart w:id="2" w:name="_Toc349656004"/>
      <w:bookmarkStart w:id="3" w:name="_Toc349656107"/>
      <w:bookmarkStart w:id="4" w:name="_Toc349658597"/>
      <w:bookmarkStart w:id="5" w:name="_Toc349663038"/>
      <w:bookmarkStart w:id="6" w:name="_Toc353192984"/>
      <w:bookmarkStart w:id="7" w:name="_Toc353194317"/>
      <w:bookmarkStart w:id="8" w:name="_Toc378950942"/>
      <w:bookmarkStart w:id="9" w:name="_Toc455762725"/>
      <w:bookmarkStart w:id="10" w:name="_Toc456862562"/>
      <w:bookmarkStart w:id="11" w:name="_Toc456862594"/>
      <w:bookmarkStart w:id="12" w:name="_Toc456862713"/>
    </w:p>
    <w:p w14:paraId="2443995C" w14:textId="77777777" w:rsidR="00C32E78" w:rsidRPr="007C429F" w:rsidRDefault="00C32E78" w:rsidP="00B21212">
      <w:pPr>
        <w:pStyle w:val="Prrafodelista"/>
        <w:ind w:left="1077"/>
        <w:jc w:val="center"/>
        <w:rPr>
          <w:b/>
        </w:rPr>
      </w:pPr>
    </w:p>
    <w:p w14:paraId="505F1CC3" w14:textId="77777777" w:rsidR="00C32E78" w:rsidRPr="007C429F" w:rsidRDefault="00C32E78" w:rsidP="00B21212">
      <w:pPr>
        <w:pStyle w:val="Prrafodelista"/>
        <w:ind w:left="1077"/>
        <w:jc w:val="center"/>
        <w:rPr>
          <w:b/>
        </w:rPr>
      </w:pPr>
    </w:p>
    <w:sdt>
      <w:sdtPr>
        <w:rPr>
          <w:rFonts w:ascii="Arial" w:eastAsia="Times New Roman" w:hAnsi="Arial" w:cs="Arial"/>
          <w:color w:val="000000"/>
          <w:sz w:val="20"/>
          <w:szCs w:val="20"/>
          <w:lang w:val="es-ES" w:eastAsia="es-ES"/>
        </w:rPr>
        <w:id w:val="-6369951"/>
        <w:docPartObj>
          <w:docPartGallery w:val="Table of Contents"/>
          <w:docPartUnique/>
        </w:docPartObj>
      </w:sdtPr>
      <w:sdtEndPr>
        <w:rPr>
          <w:b/>
          <w:bCs/>
        </w:rPr>
      </w:sdtEndPr>
      <w:sdtContent>
        <w:p w14:paraId="5AF273A6" w14:textId="25566E3D" w:rsidR="00C112FB" w:rsidRDefault="00C112FB">
          <w:pPr>
            <w:pStyle w:val="TtulodeTDC"/>
            <w:rPr>
              <w:lang w:val="es-ES"/>
            </w:rPr>
          </w:pPr>
          <w:r>
            <w:rPr>
              <w:lang w:val="es-ES"/>
            </w:rPr>
            <w:t>Contenido</w:t>
          </w:r>
        </w:p>
        <w:p w14:paraId="1CE4A656" w14:textId="77777777" w:rsidR="0038412A" w:rsidRPr="0038412A" w:rsidRDefault="0038412A" w:rsidP="0038412A">
          <w:pPr>
            <w:rPr>
              <w:lang w:val="es-ES" w:eastAsia="es-CO"/>
            </w:rPr>
          </w:pPr>
        </w:p>
        <w:p w14:paraId="2310F358" w14:textId="77777777" w:rsidR="004B4FF4" w:rsidRDefault="00F0550D">
          <w:pPr>
            <w:pStyle w:val="TDC1"/>
            <w:tabs>
              <w:tab w:val="right" w:leader="dot" w:pos="8828"/>
            </w:tabs>
            <w:rPr>
              <w:rFonts w:eastAsiaTheme="minorEastAsia" w:cstheme="minorBidi"/>
              <w:b w:val="0"/>
              <w:noProof/>
              <w:color w:val="auto"/>
              <w:sz w:val="22"/>
              <w:szCs w:val="22"/>
              <w:lang w:eastAsia="es-CO"/>
            </w:rPr>
          </w:pPr>
          <w:r>
            <w:fldChar w:fldCharType="begin"/>
          </w:r>
          <w:r>
            <w:instrText xml:space="preserve"> TOC \o "1-4" \h \z \u </w:instrText>
          </w:r>
          <w:r>
            <w:fldChar w:fldCharType="separate"/>
          </w:r>
          <w:hyperlink w:anchor="_Toc509992780" w:history="1">
            <w:r w:rsidR="004B4FF4" w:rsidRPr="00AD1EC9">
              <w:rPr>
                <w:rStyle w:val="Hipervnculo"/>
                <w:noProof/>
              </w:rPr>
              <w:t>I.</w:t>
            </w:r>
            <w:r w:rsidR="004B4FF4">
              <w:rPr>
                <w:rFonts w:eastAsiaTheme="minorEastAsia" w:cstheme="minorBidi"/>
                <w:b w:val="0"/>
                <w:noProof/>
                <w:color w:val="auto"/>
                <w:sz w:val="22"/>
                <w:szCs w:val="22"/>
                <w:lang w:eastAsia="es-CO"/>
              </w:rPr>
              <w:tab/>
            </w:r>
            <w:r w:rsidR="004B4FF4" w:rsidRPr="00AD1EC9">
              <w:rPr>
                <w:rStyle w:val="Hipervnculo"/>
                <w:noProof/>
              </w:rPr>
              <w:t>INTRODUCCIÓN.</w:t>
            </w:r>
            <w:r w:rsidR="004B4FF4">
              <w:rPr>
                <w:noProof/>
                <w:webHidden/>
              </w:rPr>
              <w:tab/>
            </w:r>
            <w:r w:rsidR="004B4FF4">
              <w:rPr>
                <w:noProof/>
                <w:webHidden/>
              </w:rPr>
              <w:fldChar w:fldCharType="begin"/>
            </w:r>
            <w:r w:rsidR="004B4FF4">
              <w:rPr>
                <w:noProof/>
                <w:webHidden/>
              </w:rPr>
              <w:instrText xml:space="preserve"> PAGEREF _Toc509992780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5C5447D1" w14:textId="77777777" w:rsidR="004B4FF4" w:rsidRDefault="006C67EE">
          <w:pPr>
            <w:pStyle w:val="TDC1"/>
            <w:tabs>
              <w:tab w:val="right" w:leader="dot" w:pos="8828"/>
            </w:tabs>
            <w:rPr>
              <w:rFonts w:eastAsiaTheme="minorEastAsia" w:cstheme="minorBidi"/>
              <w:b w:val="0"/>
              <w:noProof/>
              <w:color w:val="auto"/>
              <w:sz w:val="22"/>
              <w:szCs w:val="22"/>
              <w:lang w:eastAsia="es-CO"/>
            </w:rPr>
          </w:pPr>
          <w:hyperlink w:anchor="_Toc509992781" w:history="1">
            <w:r w:rsidR="004B4FF4" w:rsidRPr="00AD1EC9">
              <w:rPr>
                <w:rStyle w:val="Hipervnculo"/>
                <w:noProof/>
              </w:rPr>
              <w:t>II.</w:t>
            </w:r>
            <w:r w:rsidR="004B4FF4">
              <w:rPr>
                <w:rFonts w:eastAsiaTheme="minorEastAsia" w:cstheme="minorBidi"/>
                <w:b w:val="0"/>
                <w:noProof/>
                <w:color w:val="auto"/>
                <w:sz w:val="22"/>
                <w:szCs w:val="22"/>
                <w:lang w:eastAsia="es-CO"/>
              </w:rPr>
              <w:tab/>
            </w:r>
            <w:r w:rsidR="004B4FF4" w:rsidRPr="00AD1EC9">
              <w:rPr>
                <w:rStyle w:val="Hipervnculo"/>
                <w:noProof/>
              </w:rPr>
              <w:t>INFORMACIÓN GENERAL.</w:t>
            </w:r>
            <w:r w:rsidR="004B4FF4">
              <w:rPr>
                <w:noProof/>
                <w:webHidden/>
              </w:rPr>
              <w:tab/>
            </w:r>
            <w:r w:rsidR="004B4FF4">
              <w:rPr>
                <w:noProof/>
                <w:webHidden/>
              </w:rPr>
              <w:fldChar w:fldCharType="begin"/>
            </w:r>
            <w:r w:rsidR="004B4FF4">
              <w:rPr>
                <w:noProof/>
                <w:webHidden/>
              </w:rPr>
              <w:instrText xml:space="preserve"> PAGEREF _Toc509992781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2853F664" w14:textId="77777777" w:rsidR="004B4FF4" w:rsidRDefault="006C67E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2" w:history="1">
            <w:r w:rsidR="004B4FF4" w:rsidRPr="00AD1EC9">
              <w:rPr>
                <w:rStyle w:val="Hipervnculo"/>
                <w:noProof/>
              </w:rPr>
              <w:t>2.1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NÚMERO DEL PROCESO.</w:t>
            </w:r>
            <w:r w:rsidR="004B4FF4">
              <w:rPr>
                <w:noProof/>
                <w:webHidden/>
              </w:rPr>
              <w:tab/>
            </w:r>
            <w:r w:rsidR="004B4FF4">
              <w:rPr>
                <w:noProof/>
                <w:webHidden/>
              </w:rPr>
              <w:fldChar w:fldCharType="begin"/>
            </w:r>
            <w:r w:rsidR="004B4FF4">
              <w:rPr>
                <w:noProof/>
                <w:webHidden/>
              </w:rPr>
              <w:instrText xml:space="preserve"> PAGEREF _Toc509992782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38202F86" w14:textId="77777777" w:rsidR="004B4FF4" w:rsidRDefault="006C67E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3" w:history="1">
            <w:r w:rsidR="004B4FF4" w:rsidRPr="00AD1EC9">
              <w:rPr>
                <w:rStyle w:val="Hipervnculo"/>
                <w:noProof/>
              </w:rPr>
              <w:t>2.2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OBJETO DEL PROCESO.</w:t>
            </w:r>
            <w:r w:rsidR="004B4FF4">
              <w:rPr>
                <w:noProof/>
                <w:webHidden/>
              </w:rPr>
              <w:tab/>
            </w:r>
            <w:r w:rsidR="004B4FF4">
              <w:rPr>
                <w:noProof/>
                <w:webHidden/>
              </w:rPr>
              <w:fldChar w:fldCharType="begin"/>
            </w:r>
            <w:r w:rsidR="004B4FF4">
              <w:rPr>
                <w:noProof/>
                <w:webHidden/>
              </w:rPr>
              <w:instrText xml:space="preserve"> PAGEREF _Toc509992783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45CBEF50" w14:textId="77777777" w:rsidR="004B4FF4" w:rsidRDefault="006C67E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4" w:history="1">
            <w:r w:rsidR="004B4FF4" w:rsidRPr="00AD1EC9">
              <w:rPr>
                <w:rStyle w:val="Hipervnculo"/>
                <w:noProof/>
              </w:rPr>
              <w:t>2.3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CLASIFICACIÓN DEL BIEN O SERVICIO.</w:t>
            </w:r>
            <w:r w:rsidR="004B4FF4">
              <w:rPr>
                <w:noProof/>
                <w:webHidden/>
              </w:rPr>
              <w:tab/>
            </w:r>
            <w:r w:rsidR="004B4FF4">
              <w:rPr>
                <w:noProof/>
                <w:webHidden/>
              </w:rPr>
              <w:fldChar w:fldCharType="begin"/>
            </w:r>
            <w:r w:rsidR="004B4FF4">
              <w:rPr>
                <w:noProof/>
                <w:webHidden/>
              </w:rPr>
              <w:instrText xml:space="preserve"> PAGEREF _Toc509992784 \h </w:instrText>
            </w:r>
            <w:r w:rsidR="004B4FF4">
              <w:rPr>
                <w:noProof/>
                <w:webHidden/>
              </w:rPr>
            </w:r>
            <w:r w:rsidR="004B4FF4">
              <w:rPr>
                <w:noProof/>
                <w:webHidden/>
              </w:rPr>
              <w:fldChar w:fldCharType="separate"/>
            </w:r>
            <w:r w:rsidR="004B4FF4">
              <w:rPr>
                <w:noProof/>
                <w:webHidden/>
              </w:rPr>
              <w:t>4</w:t>
            </w:r>
            <w:r w:rsidR="004B4FF4">
              <w:rPr>
                <w:noProof/>
                <w:webHidden/>
              </w:rPr>
              <w:fldChar w:fldCharType="end"/>
            </w:r>
          </w:hyperlink>
        </w:p>
        <w:p w14:paraId="3BA89C6A" w14:textId="77777777" w:rsidR="004B4FF4" w:rsidRDefault="006C67E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5" w:history="1">
            <w:r w:rsidR="004B4FF4" w:rsidRPr="00AD1EC9">
              <w:rPr>
                <w:rStyle w:val="Hipervnculo"/>
                <w:noProof/>
              </w:rPr>
              <w:t>2.4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PLAN ANUAL DE ADQUISICIONES.</w:t>
            </w:r>
            <w:r w:rsidR="004B4FF4">
              <w:rPr>
                <w:noProof/>
                <w:webHidden/>
              </w:rPr>
              <w:tab/>
            </w:r>
            <w:r w:rsidR="004B4FF4">
              <w:rPr>
                <w:noProof/>
                <w:webHidden/>
              </w:rPr>
              <w:fldChar w:fldCharType="begin"/>
            </w:r>
            <w:r w:rsidR="004B4FF4">
              <w:rPr>
                <w:noProof/>
                <w:webHidden/>
              </w:rPr>
              <w:instrText xml:space="preserve"> PAGEREF _Toc509992785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4E856BDE" w14:textId="77777777" w:rsidR="004B4FF4" w:rsidRDefault="006C67E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6" w:history="1">
            <w:r w:rsidR="004B4FF4" w:rsidRPr="00AD1EC9">
              <w:rPr>
                <w:rStyle w:val="Hipervnculo"/>
                <w:noProof/>
              </w:rPr>
              <w:t>2.5</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TIPO DE CONTRATO.</w:t>
            </w:r>
            <w:r w:rsidR="004B4FF4">
              <w:rPr>
                <w:noProof/>
                <w:webHidden/>
              </w:rPr>
              <w:tab/>
            </w:r>
            <w:r w:rsidR="004B4FF4">
              <w:rPr>
                <w:noProof/>
                <w:webHidden/>
              </w:rPr>
              <w:fldChar w:fldCharType="begin"/>
            </w:r>
            <w:r w:rsidR="004B4FF4">
              <w:rPr>
                <w:noProof/>
                <w:webHidden/>
              </w:rPr>
              <w:instrText xml:space="preserve"> PAGEREF _Toc509992786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6F8809EC" w14:textId="77777777" w:rsidR="004B4FF4" w:rsidRDefault="006C67E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7" w:history="1">
            <w:r w:rsidR="004B4FF4" w:rsidRPr="00AD1EC9">
              <w:rPr>
                <w:rStyle w:val="Hipervnculo"/>
                <w:noProof/>
              </w:rPr>
              <w:t>2.6</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DURACIÓN ESTIMADA DEL CONTRATO.</w:t>
            </w:r>
            <w:r w:rsidR="004B4FF4">
              <w:rPr>
                <w:noProof/>
                <w:webHidden/>
              </w:rPr>
              <w:tab/>
            </w:r>
            <w:r w:rsidR="004B4FF4">
              <w:rPr>
                <w:noProof/>
                <w:webHidden/>
              </w:rPr>
              <w:fldChar w:fldCharType="begin"/>
            </w:r>
            <w:r w:rsidR="004B4FF4">
              <w:rPr>
                <w:noProof/>
                <w:webHidden/>
              </w:rPr>
              <w:instrText xml:space="preserve"> PAGEREF _Toc509992787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50F1A09D" w14:textId="77777777" w:rsidR="004B4FF4" w:rsidRDefault="006C67E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8" w:history="1">
            <w:r w:rsidR="004B4FF4" w:rsidRPr="00AD1EC9">
              <w:rPr>
                <w:rStyle w:val="Hipervnculo"/>
                <w:noProof/>
              </w:rPr>
              <w:t>2.7</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DIRECCIÓN DE NOTIFICACIONES</w:t>
            </w:r>
            <w:r w:rsidR="004B4FF4">
              <w:rPr>
                <w:noProof/>
                <w:webHidden/>
              </w:rPr>
              <w:tab/>
            </w:r>
            <w:r w:rsidR="004B4FF4">
              <w:rPr>
                <w:noProof/>
                <w:webHidden/>
              </w:rPr>
              <w:fldChar w:fldCharType="begin"/>
            </w:r>
            <w:r w:rsidR="004B4FF4">
              <w:rPr>
                <w:noProof/>
                <w:webHidden/>
              </w:rPr>
              <w:instrText xml:space="preserve"> PAGEREF _Toc509992788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60AB86DE" w14:textId="77777777" w:rsidR="004B4FF4" w:rsidRDefault="006C67E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89" w:history="1">
            <w:r w:rsidR="004B4FF4" w:rsidRPr="00AD1EC9">
              <w:rPr>
                <w:rStyle w:val="Hipervnculo"/>
                <w:noProof/>
              </w:rPr>
              <w:t>2.8</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ACUERDOS COMERCIALES.</w:t>
            </w:r>
            <w:r w:rsidR="004B4FF4">
              <w:rPr>
                <w:noProof/>
                <w:webHidden/>
              </w:rPr>
              <w:tab/>
            </w:r>
            <w:r w:rsidR="004B4FF4">
              <w:rPr>
                <w:noProof/>
                <w:webHidden/>
              </w:rPr>
              <w:fldChar w:fldCharType="begin"/>
            </w:r>
            <w:r w:rsidR="004B4FF4">
              <w:rPr>
                <w:noProof/>
                <w:webHidden/>
              </w:rPr>
              <w:instrText xml:space="preserve"> PAGEREF _Toc509992789 \h </w:instrText>
            </w:r>
            <w:r w:rsidR="004B4FF4">
              <w:rPr>
                <w:noProof/>
                <w:webHidden/>
              </w:rPr>
            </w:r>
            <w:r w:rsidR="004B4FF4">
              <w:rPr>
                <w:noProof/>
                <w:webHidden/>
              </w:rPr>
              <w:fldChar w:fldCharType="separate"/>
            </w:r>
            <w:r w:rsidR="004B4FF4">
              <w:rPr>
                <w:noProof/>
                <w:webHidden/>
              </w:rPr>
              <w:t>5</w:t>
            </w:r>
            <w:r w:rsidR="004B4FF4">
              <w:rPr>
                <w:noProof/>
                <w:webHidden/>
              </w:rPr>
              <w:fldChar w:fldCharType="end"/>
            </w:r>
          </w:hyperlink>
        </w:p>
        <w:p w14:paraId="2F61D8B4" w14:textId="77777777" w:rsidR="004B4FF4" w:rsidRDefault="006C67E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0" w:history="1">
            <w:r w:rsidR="004B4FF4" w:rsidRPr="00AD1EC9">
              <w:rPr>
                <w:rStyle w:val="Hipervnculo"/>
                <w:noProof/>
              </w:rPr>
              <w:t>2.9</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CRONOGRAMA DEL PROCESO.</w:t>
            </w:r>
            <w:r w:rsidR="004B4FF4">
              <w:rPr>
                <w:noProof/>
                <w:webHidden/>
              </w:rPr>
              <w:tab/>
            </w:r>
            <w:r w:rsidR="004B4FF4">
              <w:rPr>
                <w:noProof/>
                <w:webHidden/>
              </w:rPr>
              <w:fldChar w:fldCharType="begin"/>
            </w:r>
            <w:r w:rsidR="004B4FF4">
              <w:rPr>
                <w:noProof/>
                <w:webHidden/>
              </w:rPr>
              <w:instrText xml:space="preserve"> PAGEREF _Toc509992790 \h </w:instrText>
            </w:r>
            <w:r w:rsidR="004B4FF4">
              <w:rPr>
                <w:noProof/>
                <w:webHidden/>
              </w:rPr>
            </w:r>
            <w:r w:rsidR="004B4FF4">
              <w:rPr>
                <w:noProof/>
                <w:webHidden/>
              </w:rPr>
              <w:fldChar w:fldCharType="separate"/>
            </w:r>
            <w:r w:rsidR="004B4FF4">
              <w:rPr>
                <w:noProof/>
                <w:webHidden/>
              </w:rPr>
              <w:t>6</w:t>
            </w:r>
            <w:r w:rsidR="004B4FF4">
              <w:rPr>
                <w:noProof/>
                <w:webHidden/>
              </w:rPr>
              <w:fldChar w:fldCharType="end"/>
            </w:r>
          </w:hyperlink>
        </w:p>
        <w:p w14:paraId="57C33400" w14:textId="77777777" w:rsidR="004B4FF4" w:rsidRDefault="006C67E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1" w:history="1">
            <w:r w:rsidR="004B4FF4" w:rsidRPr="00AD1EC9">
              <w:rPr>
                <w:rStyle w:val="Hipervnculo"/>
                <w:noProof/>
              </w:rPr>
              <w:t>2.10</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ANTICIPO</w:t>
            </w:r>
            <w:r w:rsidR="004B4FF4">
              <w:rPr>
                <w:noProof/>
                <w:webHidden/>
              </w:rPr>
              <w:tab/>
            </w:r>
            <w:r w:rsidR="004B4FF4">
              <w:rPr>
                <w:noProof/>
                <w:webHidden/>
              </w:rPr>
              <w:fldChar w:fldCharType="begin"/>
            </w:r>
            <w:r w:rsidR="004B4FF4">
              <w:rPr>
                <w:noProof/>
                <w:webHidden/>
              </w:rPr>
              <w:instrText xml:space="preserve"> PAGEREF _Toc509992791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76AED032" w14:textId="77777777" w:rsidR="004B4FF4" w:rsidRDefault="006C67E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2" w:history="1">
            <w:r w:rsidR="004B4FF4" w:rsidRPr="00AD1EC9">
              <w:rPr>
                <w:rStyle w:val="Hipervnculo"/>
                <w:noProof/>
              </w:rPr>
              <w:t>2.11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GARANTÍAS.</w:t>
            </w:r>
            <w:r w:rsidR="004B4FF4">
              <w:rPr>
                <w:noProof/>
                <w:webHidden/>
              </w:rPr>
              <w:tab/>
            </w:r>
            <w:r w:rsidR="004B4FF4">
              <w:rPr>
                <w:noProof/>
                <w:webHidden/>
              </w:rPr>
              <w:fldChar w:fldCharType="begin"/>
            </w:r>
            <w:r w:rsidR="004B4FF4">
              <w:rPr>
                <w:noProof/>
                <w:webHidden/>
              </w:rPr>
              <w:instrText xml:space="preserve"> PAGEREF _Toc509992792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2B75F318" w14:textId="77777777" w:rsidR="004B4FF4" w:rsidRDefault="006C67EE">
          <w:pPr>
            <w:pStyle w:val="TDC4"/>
            <w:tabs>
              <w:tab w:val="left" w:pos="1540"/>
              <w:tab w:val="right" w:leader="dot" w:pos="8828"/>
            </w:tabs>
            <w:rPr>
              <w:rFonts w:eastAsiaTheme="minorEastAsia" w:cstheme="minorBidi"/>
              <w:i w:val="0"/>
              <w:noProof/>
              <w:color w:val="auto"/>
              <w:sz w:val="22"/>
              <w:szCs w:val="22"/>
              <w:lang w:eastAsia="es-CO"/>
            </w:rPr>
          </w:pPr>
          <w:hyperlink w:anchor="_Toc509992793" w:history="1">
            <w:r w:rsidR="004B4FF4" w:rsidRPr="00AD1EC9">
              <w:rPr>
                <w:rStyle w:val="Hipervnculo"/>
                <w:noProof/>
                <w14:scene3d>
                  <w14:camera w14:prst="orthographicFront"/>
                  <w14:lightRig w14:rig="threePt" w14:dir="t">
                    <w14:rot w14:lat="0" w14:lon="0" w14:rev="0"/>
                  </w14:lightRig>
                </w14:scene3d>
              </w:rPr>
              <w:t>2.11.1</w:t>
            </w:r>
            <w:r w:rsidR="004B4FF4">
              <w:rPr>
                <w:rFonts w:eastAsiaTheme="minorEastAsia" w:cstheme="minorBidi"/>
                <w:i w:val="0"/>
                <w:noProof/>
                <w:color w:val="auto"/>
                <w:sz w:val="22"/>
                <w:szCs w:val="22"/>
                <w:lang w:eastAsia="es-CO"/>
              </w:rPr>
              <w:tab/>
            </w:r>
            <w:r w:rsidR="004B4FF4" w:rsidRPr="00AD1EC9">
              <w:rPr>
                <w:rStyle w:val="Hipervnculo"/>
                <w:noProof/>
              </w:rPr>
              <w:t>GARANTÍA ÚNICA DE CUMPLIMIENTO</w:t>
            </w:r>
            <w:r w:rsidR="004B4FF4">
              <w:rPr>
                <w:noProof/>
                <w:webHidden/>
              </w:rPr>
              <w:tab/>
            </w:r>
            <w:r w:rsidR="004B4FF4">
              <w:rPr>
                <w:noProof/>
                <w:webHidden/>
              </w:rPr>
              <w:fldChar w:fldCharType="begin"/>
            </w:r>
            <w:r w:rsidR="004B4FF4">
              <w:rPr>
                <w:noProof/>
                <w:webHidden/>
              </w:rPr>
              <w:instrText xml:space="preserve"> PAGEREF _Toc509992793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66FBACF8" w14:textId="77777777" w:rsidR="004B4FF4" w:rsidRDefault="006C67E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4" w:history="1">
            <w:r w:rsidR="004B4FF4" w:rsidRPr="00AD1EC9">
              <w:rPr>
                <w:rStyle w:val="Hipervnculo"/>
                <w:noProof/>
              </w:rPr>
              <w:t>2.12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MIPYMES.</w:t>
            </w:r>
            <w:r w:rsidR="004B4FF4">
              <w:rPr>
                <w:noProof/>
                <w:webHidden/>
              </w:rPr>
              <w:tab/>
            </w:r>
            <w:r w:rsidR="004B4FF4">
              <w:rPr>
                <w:noProof/>
                <w:webHidden/>
              </w:rPr>
              <w:fldChar w:fldCharType="begin"/>
            </w:r>
            <w:r w:rsidR="004B4FF4">
              <w:rPr>
                <w:noProof/>
                <w:webHidden/>
              </w:rPr>
              <w:instrText xml:space="preserve"> PAGEREF _Toc509992794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60278A59" w14:textId="77777777" w:rsidR="004B4FF4" w:rsidRDefault="006C67E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5" w:history="1">
            <w:r w:rsidR="004B4FF4" w:rsidRPr="00AD1EC9">
              <w:rPr>
                <w:rStyle w:val="Hipervnculo"/>
                <w:noProof/>
              </w:rPr>
              <w:t>2.13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VISITA AL LUGAR DE EJECUCIÓN.</w:t>
            </w:r>
            <w:r w:rsidR="004B4FF4">
              <w:rPr>
                <w:noProof/>
                <w:webHidden/>
              </w:rPr>
              <w:tab/>
            </w:r>
            <w:r w:rsidR="004B4FF4">
              <w:rPr>
                <w:noProof/>
                <w:webHidden/>
              </w:rPr>
              <w:fldChar w:fldCharType="begin"/>
            </w:r>
            <w:r w:rsidR="004B4FF4">
              <w:rPr>
                <w:noProof/>
                <w:webHidden/>
              </w:rPr>
              <w:instrText xml:space="preserve"> PAGEREF _Toc509992795 \h </w:instrText>
            </w:r>
            <w:r w:rsidR="004B4FF4">
              <w:rPr>
                <w:noProof/>
                <w:webHidden/>
              </w:rPr>
            </w:r>
            <w:r w:rsidR="004B4FF4">
              <w:rPr>
                <w:noProof/>
                <w:webHidden/>
              </w:rPr>
              <w:fldChar w:fldCharType="separate"/>
            </w:r>
            <w:r w:rsidR="004B4FF4">
              <w:rPr>
                <w:noProof/>
                <w:webHidden/>
              </w:rPr>
              <w:t>8</w:t>
            </w:r>
            <w:r w:rsidR="004B4FF4">
              <w:rPr>
                <w:noProof/>
                <w:webHidden/>
              </w:rPr>
              <w:fldChar w:fldCharType="end"/>
            </w:r>
          </w:hyperlink>
        </w:p>
        <w:p w14:paraId="67F35385" w14:textId="77777777" w:rsidR="004B4FF4" w:rsidRDefault="006C67E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6" w:history="1">
            <w:r w:rsidR="004B4FF4" w:rsidRPr="00AD1EC9">
              <w:rPr>
                <w:rStyle w:val="Hipervnculo"/>
                <w:noProof/>
              </w:rPr>
              <w:t>2.14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LICITACIÓN POR GRUPOS (LOTES).</w:t>
            </w:r>
            <w:r w:rsidR="004B4FF4">
              <w:rPr>
                <w:noProof/>
                <w:webHidden/>
              </w:rPr>
              <w:tab/>
            </w:r>
            <w:r w:rsidR="004B4FF4">
              <w:rPr>
                <w:noProof/>
                <w:webHidden/>
              </w:rPr>
              <w:fldChar w:fldCharType="begin"/>
            </w:r>
            <w:r w:rsidR="004B4FF4">
              <w:rPr>
                <w:noProof/>
                <w:webHidden/>
              </w:rPr>
              <w:instrText xml:space="preserve"> PAGEREF _Toc509992796 \h </w:instrText>
            </w:r>
            <w:r w:rsidR="004B4FF4">
              <w:rPr>
                <w:noProof/>
                <w:webHidden/>
              </w:rPr>
            </w:r>
            <w:r w:rsidR="004B4FF4">
              <w:rPr>
                <w:noProof/>
                <w:webHidden/>
              </w:rPr>
              <w:fldChar w:fldCharType="separate"/>
            </w:r>
            <w:r w:rsidR="004B4FF4">
              <w:rPr>
                <w:noProof/>
                <w:webHidden/>
              </w:rPr>
              <w:t>9</w:t>
            </w:r>
            <w:r w:rsidR="004B4FF4">
              <w:rPr>
                <w:noProof/>
                <w:webHidden/>
              </w:rPr>
              <w:fldChar w:fldCharType="end"/>
            </w:r>
          </w:hyperlink>
        </w:p>
        <w:p w14:paraId="7CD7F153" w14:textId="77777777" w:rsidR="004B4FF4" w:rsidRDefault="006C67E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7" w:history="1">
            <w:r w:rsidR="004B4FF4" w:rsidRPr="00AD1EC9">
              <w:rPr>
                <w:rStyle w:val="Hipervnculo"/>
                <w:noProof/>
              </w:rPr>
              <w:t>2.15</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PRECIOS.</w:t>
            </w:r>
            <w:r w:rsidR="004B4FF4">
              <w:rPr>
                <w:noProof/>
                <w:webHidden/>
              </w:rPr>
              <w:tab/>
            </w:r>
            <w:r w:rsidR="004B4FF4">
              <w:rPr>
                <w:noProof/>
                <w:webHidden/>
              </w:rPr>
              <w:fldChar w:fldCharType="begin"/>
            </w:r>
            <w:r w:rsidR="004B4FF4">
              <w:rPr>
                <w:noProof/>
                <w:webHidden/>
              </w:rPr>
              <w:instrText xml:space="preserve"> PAGEREF _Toc509992797 \h </w:instrText>
            </w:r>
            <w:r w:rsidR="004B4FF4">
              <w:rPr>
                <w:noProof/>
                <w:webHidden/>
              </w:rPr>
            </w:r>
            <w:r w:rsidR="004B4FF4">
              <w:rPr>
                <w:noProof/>
                <w:webHidden/>
              </w:rPr>
              <w:fldChar w:fldCharType="separate"/>
            </w:r>
            <w:r w:rsidR="004B4FF4">
              <w:rPr>
                <w:noProof/>
                <w:webHidden/>
              </w:rPr>
              <w:t>10</w:t>
            </w:r>
            <w:r w:rsidR="004B4FF4">
              <w:rPr>
                <w:noProof/>
                <w:webHidden/>
              </w:rPr>
              <w:fldChar w:fldCharType="end"/>
            </w:r>
          </w:hyperlink>
        </w:p>
        <w:p w14:paraId="0351FF75" w14:textId="77777777" w:rsidR="004B4FF4" w:rsidRDefault="006C67E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8" w:history="1">
            <w:r w:rsidR="004B4FF4" w:rsidRPr="00AD1EC9">
              <w:rPr>
                <w:rStyle w:val="Hipervnculo"/>
                <w:noProof/>
              </w:rPr>
              <w:t>2.16</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INFORMACIÓN PRESUPUESTAL.</w:t>
            </w:r>
            <w:r w:rsidR="004B4FF4">
              <w:rPr>
                <w:noProof/>
                <w:webHidden/>
              </w:rPr>
              <w:tab/>
            </w:r>
            <w:r w:rsidR="004B4FF4">
              <w:rPr>
                <w:noProof/>
                <w:webHidden/>
              </w:rPr>
              <w:fldChar w:fldCharType="begin"/>
            </w:r>
            <w:r w:rsidR="004B4FF4">
              <w:rPr>
                <w:noProof/>
                <w:webHidden/>
              </w:rPr>
              <w:instrText xml:space="preserve"> PAGEREF _Toc509992798 \h </w:instrText>
            </w:r>
            <w:r w:rsidR="004B4FF4">
              <w:rPr>
                <w:noProof/>
                <w:webHidden/>
              </w:rPr>
            </w:r>
            <w:r w:rsidR="004B4FF4">
              <w:rPr>
                <w:noProof/>
                <w:webHidden/>
              </w:rPr>
              <w:fldChar w:fldCharType="separate"/>
            </w:r>
            <w:r w:rsidR="004B4FF4">
              <w:rPr>
                <w:noProof/>
                <w:webHidden/>
              </w:rPr>
              <w:t>15</w:t>
            </w:r>
            <w:r w:rsidR="004B4FF4">
              <w:rPr>
                <w:noProof/>
                <w:webHidden/>
              </w:rPr>
              <w:fldChar w:fldCharType="end"/>
            </w:r>
          </w:hyperlink>
        </w:p>
        <w:p w14:paraId="7BC1DA2E" w14:textId="77777777" w:rsidR="004B4FF4" w:rsidRDefault="006C67E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799" w:history="1">
            <w:r w:rsidR="004B4FF4" w:rsidRPr="00AD1EC9">
              <w:rPr>
                <w:rStyle w:val="Hipervnculo"/>
                <w:noProof/>
              </w:rPr>
              <w:t>2.17</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DOCUMENTOS DE LA LICITACIÓN PÚBLICA</w:t>
            </w:r>
            <w:r w:rsidR="004B4FF4">
              <w:rPr>
                <w:noProof/>
                <w:webHidden/>
              </w:rPr>
              <w:tab/>
            </w:r>
            <w:r w:rsidR="004B4FF4">
              <w:rPr>
                <w:noProof/>
                <w:webHidden/>
              </w:rPr>
              <w:fldChar w:fldCharType="begin"/>
            </w:r>
            <w:r w:rsidR="004B4FF4">
              <w:rPr>
                <w:noProof/>
                <w:webHidden/>
              </w:rPr>
              <w:instrText xml:space="preserve"> PAGEREF _Toc509992799 \h </w:instrText>
            </w:r>
            <w:r w:rsidR="004B4FF4">
              <w:rPr>
                <w:noProof/>
                <w:webHidden/>
              </w:rPr>
            </w:r>
            <w:r w:rsidR="004B4FF4">
              <w:rPr>
                <w:noProof/>
                <w:webHidden/>
              </w:rPr>
              <w:fldChar w:fldCharType="separate"/>
            </w:r>
            <w:r w:rsidR="004B4FF4">
              <w:rPr>
                <w:noProof/>
                <w:webHidden/>
              </w:rPr>
              <w:t>15</w:t>
            </w:r>
            <w:r w:rsidR="004B4FF4">
              <w:rPr>
                <w:noProof/>
                <w:webHidden/>
              </w:rPr>
              <w:fldChar w:fldCharType="end"/>
            </w:r>
          </w:hyperlink>
        </w:p>
        <w:p w14:paraId="56DC1D22" w14:textId="77777777" w:rsidR="004B4FF4" w:rsidRDefault="006C67E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00" w:history="1">
            <w:r w:rsidR="004B4FF4" w:rsidRPr="00AD1EC9">
              <w:rPr>
                <w:rStyle w:val="Hipervnculo"/>
                <w:noProof/>
              </w:rPr>
              <w:t>2.18</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ANEXO 12 - PACTO DE TRANSPARENCIA</w:t>
            </w:r>
            <w:r w:rsidR="004B4FF4">
              <w:rPr>
                <w:noProof/>
                <w:webHidden/>
              </w:rPr>
              <w:tab/>
            </w:r>
            <w:r w:rsidR="004B4FF4">
              <w:rPr>
                <w:noProof/>
                <w:webHidden/>
              </w:rPr>
              <w:fldChar w:fldCharType="begin"/>
            </w:r>
            <w:r w:rsidR="004B4FF4">
              <w:rPr>
                <w:noProof/>
                <w:webHidden/>
              </w:rPr>
              <w:instrText xml:space="preserve"> PAGEREF _Toc509992800 \h </w:instrText>
            </w:r>
            <w:r w:rsidR="004B4FF4">
              <w:rPr>
                <w:noProof/>
                <w:webHidden/>
              </w:rPr>
            </w:r>
            <w:r w:rsidR="004B4FF4">
              <w:rPr>
                <w:noProof/>
                <w:webHidden/>
              </w:rPr>
              <w:fldChar w:fldCharType="separate"/>
            </w:r>
            <w:r w:rsidR="004B4FF4">
              <w:rPr>
                <w:noProof/>
                <w:webHidden/>
              </w:rPr>
              <w:t>15</w:t>
            </w:r>
            <w:r w:rsidR="004B4FF4">
              <w:rPr>
                <w:noProof/>
                <w:webHidden/>
              </w:rPr>
              <w:fldChar w:fldCharType="end"/>
            </w:r>
          </w:hyperlink>
        </w:p>
        <w:p w14:paraId="55568D06" w14:textId="77777777" w:rsidR="004B4FF4" w:rsidRDefault="006C67EE">
          <w:pPr>
            <w:pStyle w:val="TDC1"/>
            <w:tabs>
              <w:tab w:val="right" w:leader="dot" w:pos="8828"/>
            </w:tabs>
            <w:rPr>
              <w:rFonts w:eastAsiaTheme="minorEastAsia" w:cstheme="minorBidi"/>
              <w:b w:val="0"/>
              <w:noProof/>
              <w:color w:val="auto"/>
              <w:sz w:val="22"/>
              <w:szCs w:val="22"/>
              <w:lang w:eastAsia="es-CO"/>
            </w:rPr>
          </w:pPr>
          <w:hyperlink w:anchor="_Toc509992801" w:history="1">
            <w:r w:rsidR="004B4FF4" w:rsidRPr="00AD1EC9">
              <w:rPr>
                <w:rStyle w:val="Hipervnculo"/>
                <w:noProof/>
              </w:rPr>
              <w:t>III.</w:t>
            </w:r>
            <w:r w:rsidR="004B4FF4">
              <w:rPr>
                <w:rFonts w:eastAsiaTheme="minorEastAsia" w:cstheme="minorBidi"/>
                <w:b w:val="0"/>
                <w:noProof/>
                <w:color w:val="auto"/>
                <w:sz w:val="22"/>
                <w:szCs w:val="22"/>
                <w:lang w:eastAsia="es-CO"/>
              </w:rPr>
              <w:tab/>
            </w:r>
            <w:r w:rsidR="004B4FF4" w:rsidRPr="00AD1EC9">
              <w:rPr>
                <w:rStyle w:val="Hipervnculo"/>
                <w:noProof/>
              </w:rPr>
              <w:t>REQUISITOS HABILITANTES</w:t>
            </w:r>
            <w:r w:rsidR="004B4FF4">
              <w:rPr>
                <w:noProof/>
                <w:webHidden/>
              </w:rPr>
              <w:tab/>
            </w:r>
            <w:r w:rsidR="004B4FF4">
              <w:rPr>
                <w:noProof/>
                <w:webHidden/>
              </w:rPr>
              <w:fldChar w:fldCharType="begin"/>
            </w:r>
            <w:r w:rsidR="004B4FF4">
              <w:rPr>
                <w:noProof/>
                <w:webHidden/>
              </w:rPr>
              <w:instrText xml:space="preserve"> PAGEREF _Toc509992801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746CF9B1" w14:textId="77777777" w:rsidR="004B4FF4" w:rsidRDefault="006C67E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02" w:history="1">
            <w:r w:rsidR="004B4FF4" w:rsidRPr="00AD1EC9">
              <w:rPr>
                <w:rStyle w:val="Hipervnculo"/>
                <w:noProof/>
              </w:rPr>
              <w:t>3.1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REGISTRO ÚNICO DE PROPONENTES.</w:t>
            </w:r>
            <w:r w:rsidR="004B4FF4">
              <w:rPr>
                <w:noProof/>
                <w:webHidden/>
              </w:rPr>
              <w:tab/>
            </w:r>
            <w:r w:rsidR="004B4FF4">
              <w:rPr>
                <w:noProof/>
                <w:webHidden/>
              </w:rPr>
              <w:fldChar w:fldCharType="begin"/>
            </w:r>
            <w:r w:rsidR="004B4FF4">
              <w:rPr>
                <w:noProof/>
                <w:webHidden/>
              </w:rPr>
              <w:instrText xml:space="preserve"> PAGEREF _Toc509992802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13B3E554" w14:textId="77777777" w:rsidR="004B4FF4" w:rsidRDefault="006C67E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03" w:history="1">
            <w:r w:rsidR="004B4FF4" w:rsidRPr="00AD1EC9">
              <w:rPr>
                <w:rStyle w:val="Hipervnculo"/>
                <w:noProof/>
              </w:rPr>
              <w:t>3.2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REQUISITOS HABILITANTES DE CARÁCTER JURÍDICO.</w:t>
            </w:r>
            <w:r w:rsidR="004B4FF4">
              <w:rPr>
                <w:noProof/>
                <w:webHidden/>
              </w:rPr>
              <w:tab/>
            </w:r>
            <w:r w:rsidR="004B4FF4">
              <w:rPr>
                <w:noProof/>
                <w:webHidden/>
              </w:rPr>
              <w:fldChar w:fldCharType="begin"/>
            </w:r>
            <w:r w:rsidR="004B4FF4">
              <w:rPr>
                <w:noProof/>
                <w:webHidden/>
              </w:rPr>
              <w:instrText xml:space="preserve"> PAGEREF _Toc509992803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77717BE3" w14:textId="77777777" w:rsidR="004B4FF4" w:rsidRDefault="006C67EE">
          <w:pPr>
            <w:pStyle w:val="TDC4"/>
            <w:tabs>
              <w:tab w:val="left" w:pos="1320"/>
              <w:tab w:val="right" w:leader="dot" w:pos="8828"/>
            </w:tabs>
            <w:rPr>
              <w:rFonts w:eastAsiaTheme="minorEastAsia" w:cstheme="minorBidi"/>
              <w:i w:val="0"/>
              <w:noProof/>
              <w:color w:val="auto"/>
              <w:sz w:val="22"/>
              <w:szCs w:val="22"/>
              <w:lang w:eastAsia="es-CO"/>
            </w:rPr>
          </w:pPr>
          <w:hyperlink w:anchor="_Toc509992804" w:history="1">
            <w:r w:rsidR="004B4FF4" w:rsidRPr="00AD1EC9">
              <w:rPr>
                <w:rStyle w:val="Hipervnculo"/>
                <w:noProof/>
                <w14:scene3d>
                  <w14:camera w14:prst="orthographicFront"/>
                  <w14:lightRig w14:rig="threePt" w14:dir="t">
                    <w14:rot w14:lat="0" w14:lon="0" w14:rev="0"/>
                  </w14:lightRig>
                </w14:scene3d>
              </w:rPr>
              <w:t>3.2.1</w:t>
            </w:r>
            <w:r w:rsidR="004B4FF4">
              <w:rPr>
                <w:rFonts w:eastAsiaTheme="minorEastAsia" w:cstheme="minorBidi"/>
                <w:i w:val="0"/>
                <w:noProof/>
                <w:color w:val="auto"/>
                <w:sz w:val="22"/>
                <w:szCs w:val="22"/>
                <w:lang w:eastAsia="es-CO"/>
              </w:rPr>
              <w:tab/>
            </w:r>
            <w:r w:rsidR="004B4FF4" w:rsidRPr="00AD1EC9">
              <w:rPr>
                <w:rStyle w:val="Hipervnculo"/>
                <w:noProof/>
              </w:rPr>
              <w:t>ANEXO 1 – CARTA DE PRESENTACIÓN DE LA PROPUESTA.</w:t>
            </w:r>
            <w:r w:rsidR="004B4FF4">
              <w:rPr>
                <w:noProof/>
                <w:webHidden/>
              </w:rPr>
              <w:tab/>
            </w:r>
            <w:r w:rsidR="004B4FF4">
              <w:rPr>
                <w:noProof/>
                <w:webHidden/>
              </w:rPr>
              <w:fldChar w:fldCharType="begin"/>
            </w:r>
            <w:r w:rsidR="004B4FF4">
              <w:rPr>
                <w:noProof/>
                <w:webHidden/>
              </w:rPr>
              <w:instrText xml:space="preserve"> PAGEREF _Toc509992804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57AAB264" w14:textId="77777777" w:rsidR="004B4FF4" w:rsidRDefault="006C67EE">
          <w:pPr>
            <w:pStyle w:val="TDC4"/>
            <w:tabs>
              <w:tab w:val="left" w:pos="1320"/>
              <w:tab w:val="right" w:leader="dot" w:pos="8828"/>
            </w:tabs>
            <w:rPr>
              <w:rFonts w:eastAsiaTheme="minorEastAsia" w:cstheme="minorBidi"/>
              <w:i w:val="0"/>
              <w:noProof/>
              <w:color w:val="auto"/>
              <w:sz w:val="22"/>
              <w:szCs w:val="22"/>
              <w:lang w:eastAsia="es-CO"/>
            </w:rPr>
          </w:pPr>
          <w:hyperlink w:anchor="_Toc509992805" w:history="1">
            <w:r w:rsidR="004B4FF4" w:rsidRPr="00AD1EC9">
              <w:rPr>
                <w:rStyle w:val="Hipervnculo"/>
                <w:noProof/>
                <w14:scene3d>
                  <w14:camera w14:prst="orthographicFront"/>
                  <w14:lightRig w14:rig="threePt" w14:dir="t">
                    <w14:rot w14:lat="0" w14:lon="0" w14:rev="0"/>
                  </w14:lightRig>
                </w14:scene3d>
              </w:rPr>
              <w:t>3.2.2</w:t>
            </w:r>
            <w:r w:rsidR="004B4FF4">
              <w:rPr>
                <w:rFonts w:eastAsiaTheme="minorEastAsia" w:cstheme="minorBidi"/>
                <w:i w:val="0"/>
                <w:noProof/>
                <w:color w:val="auto"/>
                <w:sz w:val="22"/>
                <w:szCs w:val="22"/>
                <w:lang w:eastAsia="es-CO"/>
              </w:rPr>
              <w:tab/>
            </w:r>
            <w:r w:rsidR="004B4FF4" w:rsidRPr="00AD1EC9">
              <w:rPr>
                <w:rStyle w:val="Hipervnculo"/>
                <w:noProof/>
              </w:rPr>
              <w:t>CERTIFICADO DE EXISTENCIA Y REPRESENTACIÓN LEGAL Y AUTORIZACIÓN PARA CONTRATAR.</w:t>
            </w:r>
            <w:r w:rsidR="004B4FF4">
              <w:rPr>
                <w:noProof/>
                <w:webHidden/>
              </w:rPr>
              <w:tab/>
            </w:r>
            <w:r w:rsidR="004B4FF4">
              <w:rPr>
                <w:noProof/>
                <w:webHidden/>
              </w:rPr>
              <w:fldChar w:fldCharType="begin"/>
            </w:r>
            <w:r w:rsidR="004B4FF4">
              <w:rPr>
                <w:noProof/>
                <w:webHidden/>
              </w:rPr>
              <w:instrText xml:space="preserve"> PAGEREF _Toc509992805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4A8A9B24" w14:textId="77777777" w:rsidR="004B4FF4" w:rsidRDefault="006C67EE">
          <w:pPr>
            <w:pStyle w:val="TDC4"/>
            <w:tabs>
              <w:tab w:val="left" w:pos="1320"/>
              <w:tab w:val="right" w:leader="dot" w:pos="8828"/>
            </w:tabs>
            <w:rPr>
              <w:rFonts w:eastAsiaTheme="minorEastAsia" w:cstheme="minorBidi"/>
              <w:i w:val="0"/>
              <w:noProof/>
              <w:color w:val="auto"/>
              <w:sz w:val="22"/>
              <w:szCs w:val="22"/>
              <w:lang w:eastAsia="es-CO"/>
            </w:rPr>
          </w:pPr>
          <w:hyperlink w:anchor="_Toc509992806" w:history="1">
            <w:r w:rsidR="004B4FF4" w:rsidRPr="00AD1EC9">
              <w:rPr>
                <w:rStyle w:val="Hipervnculo"/>
                <w:noProof/>
                <w14:scene3d>
                  <w14:camera w14:prst="orthographicFront"/>
                  <w14:lightRig w14:rig="threePt" w14:dir="t">
                    <w14:rot w14:lat="0" w14:lon="0" w14:rev="0"/>
                  </w14:lightRig>
                </w14:scene3d>
              </w:rPr>
              <w:t>3.2.3</w:t>
            </w:r>
            <w:r w:rsidR="004B4FF4">
              <w:rPr>
                <w:rFonts w:eastAsiaTheme="minorEastAsia" w:cstheme="minorBidi"/>
                <w:i w:val="0"/>
                <w:noProof/>
                <w:color w:val="auto"/>
                <w:sz w:val="22"/>
                <w:szCs w:val="22"/>
                <w:lang w:eastAsia="es-CO"/>
              </w:rPr>
              <w:tab/>
            </w:r>
            <w:r w:rsidR="004B4FF4" w:rsidRPr="00AD1EC9">
              <w:rPr>
                <w:rStyle w:val="Hipervnculo"/>
                <w:noProof/>
              </w:rPr>
              <w:t>CÉDULA DE CIUDADANÍA (PROPONENTE PERSONA NATURAL)</w:t>
            </w:r>
            <w:r w:rsidR="004B4FF4">
              <w:rPr>
                <w:noProof/>
                <w:webHidden/>
              </w:rPr>
              <w:tab/>
            </w:r>
            <w:r w:rsidR="004B4FF4">
              <w:rPr>
                <w:noProof/>
                <w:webHidden/>
              </w:rPr>
              <w:fldChar w:fldCharType="begin"/>
            </w:r>
            <w:r w:rsidR="004B4FF4">
              <w:rPr>
                <w:noProof/>
                <w:webHidden/>
              </w:rPr>
              <w:instrText xml:space="preserve"> PAGEREF _Toc509992806 \h </w:instrText>
            </w:r>
            <w:r w:rsidR="004B4FF4">
              <w:rPr>
                <w:noProof/>
                <w:webHidden/>
              </w:rPr>
            </w:r>
            <w:r w:rsidR="004B4FF4">
              <w:rPr>
                <w:noProof/>
                <w:webHidden/>
              </w:rPr>
              <w:fldChar w:fldCharType="separate"/>
            </w:r>
            <w:r w:rsidR="004B4FF4">
              <w:rPr>
                <w:noProof/>
                <w:webHidden/>
              </w:rPr>
              <w:t>16</w:t>
            </w:r>
            <w:r w:rsidR="004B4FF4">
              <w:rPr>
                <w:noProof/>
                <w:webHidden/>
              </w:rPr>
              <w:fldChar w:fldCharType="end"/>
            </w:r>
          </w:hyperlink>
        </w:p>
        <w:p w14:paraId="426E94BC" w14:textId="77777777" w:rsidR="004B4FF4" w:rsidRDefault="006C67EE">
          <w:pPr>
            <w:pStyle w:val="TDC4"/>
            <w:tabs>
              <w:tab w:val="left" w:pos="1320"/>
              <w:tab w:val="right" w:leader="dot" w:pos="8828"/>
            </w:tabs>
            <w:rPr>
              <w:rFonts w:eastAsiaTheme="minorEastAsia" w:cstheme="minorBidi"/>
              <w:i w:val="0"/>
              <w:noProof/>
              <w:color w:val="auto"/>
              <w:sz w:val="22"/>
              <w:szCs w:val="22"/>
              <w:lang w:eastAsia="es-CO"/>
            </w:rPr>
          </w:pPr>
          <w:hyperlink w:anchor="_Toc509992807" w:history="1">
            <w:r w:rsidR="004B4FF4" w:rsidRPr="00AD1EC9">
              <w:rPr>
                <w:rStyle w:val="Hipervnculo"/>
                <w:noProof/>
                <w14:scene3d>
                  <w14:camera w14:prst="orthographicFront"/>
                  <w14:lightRig w14:rig="threePt" w14:dir="t">
                    <w14:rot w14:lat="0" w14:lon="0" w14:rev="0"/>
                  </w14:lightRig>
                </w14:scene3d>
              </w:rPr>
              <w:t>3.2.4</w:t>
            </w:r>
            <w:r w:rsidR="004B4FF4">
              <w:rPr>
                <w:rFonts w:eastAsiaTheme="minorEastAsia" w:cstheme="minorBidi"/>
                <w:i w:val="0"/>
                <w:noProof/>
                <w:color w:val="auto"/>
                <w:sz w:val="22"/>
                <w:szCs w:val="22"/>
                <w:lang w:eastAsia="es-CO"/>
              </w:rPr>
              <w:tab/>
            </w:r>
            <w:r w:rsidR="004B4FF4" w:rsidRPr="00AD1EC9">
              <w:rPr>
                <w:rStyle w:val="Hipervnculo"/>
                <w:noProof/>
              </w:rPr>
              <w:t>ANEXO 13 - DOCUMENTO CONSTITUCIÓN DE CONSORCIO Y/O UNIÓN TEMPORAL</w:t>
            </w:r>
            <w:r w:rsidR="004B4FF4">
              <w:rPr>
                <w:noProof/>
                <w:webHidden/>
              </w:rPr>
              <w:tab/>
            </w:r>
            <w:r w:rsidR="004B4FF4">
              <w:rPr>
                <w:noProof/>
                <w:webHidden/>
              </w:rPr>
              <w:fldChar w:fldCharType="begin"/>
            </w:r>
            <w:r w:rsidR="004B4FF4">
              <w:rPr>
                <w:noProof/>
                <w:webHidden/>
              </w:rPr>
              <w:instrText xml:space="preserve"> PAGEREF _Toc509992807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274CD647" w14:textId="77777777" w:rsidR="004B4FF4" w:rsidRDefault="006C67EE">
          <w:pPr>
            <w:pStyle w:val="TDC4"/>
            <w:tabs>
              <w:tab w:val="left" w:pos="1320"/>
              <w:tab w:val="right" w:leader="dot" w:pos="8828"/>
            </w:tabs>
            <w:rPr>
              <w:rFonts w:eastAsiaTheme="minorEastAsia" w:cstheme="minorBidi"/>
              <w:i w:val="0"/>
              <w:noProof/>
              <w:color w:val="auto"/>
              <w:sz w:val="22"/>
              <w:szCs w:val="22"/>
              <w:lang w:eastAsia="es-CO"/>
            </w:rPr>
          </w:pPr>
          <w:hyperlink w:anchor="_Toc509992808" w:history="1">
            <w:r w:rsidR="004B4FF4" w:rsidRPr="00AD1EC9">
              <w:rPr>
                <w:rStyle w:val="Hipervnculo"/>
                <w:noProof/>
                <w14:scene3d>
                  <w14:camera w14:prst="orthographicFront"/>
                  <w14:lightRig w14:rig="threePt" w14:dir="t">
                    <w14:rot w14:lat="0" w14:lon="0" w14:rev="0"/>
                  </w14:lightRig>
                </w14:scene3d>
              </w:rPr>
              <w:t>3.2.5</w:t>
            </w:r>
            <w:r w:rsidR="004B4FF4">
              <w:rPr>
                <w:rFonts w:eastAsiaTheme="minorEastAsia" w:cstheme="minorBidi"/>
                <w:i w:val="0"/>
                <w:noProof/>
                <w:color w:val="auto"/>
                <w:sz w:val="22"/>
                <w:szCs w:val="22"/>
                <w:lang w:eastAsia="es-CO"/>
              </w:rPr>
              <w:tab/>
            </w:r>
            <w:r w:rsidR="004B4FF4" w:rsidRPr="00AD1EC9">
              <w:rPr>
                <w:rStyle w:val="Hipervnculo"/>
                <w:noProof/>
              </w:rPr>
              <w:t>GARANTÍA DE SERIEDAD DE LA PROPUESTA.</w:t>
            </w:r>
            <w:r w:rsidR="004B4FF4">
              <w:rPr>
                <w:noProof/>
                <w:webHidden/>
              </w:rPr>
              <w:tab/>
            </w:r>
            <w:r w:rsidR="004B4FF4">
              <w:rPr>
                <w:noProof/>
                <w:webHidden/>
              </w:rPr>
              <w:fldChar w:fldCharType="begin"/>
            </w:r>
            <w:r w:rsidR="004B4FF4">
              <w:rPr>
                <w:noProof/>
                <w:webHidden/>
              </w:rPr>
              <w:instrText xml:space="preserve"> PAGEREF _Toc509992808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49C51D70" w14:textId="77777777" w:rsidR="004B4FF4" w:rsidRDefault="006C67EE">
          <w:pPr>
            <w:pStyle w:val="TDC4"/>
            <w:tabs>
              <w:tab w:val="left" w:pos="1320"/>
              <w:tab w:val="right" w:leader="dot" w:pos="8828"/>
            </w:tabs>
            <w:rPr>
              <w:rFonts w:eastAsiaTheme="minorEastAsia" w:cstheme="minorBidi"/>
              <w:i w:val="0"/>
              <w:noProof/>
              <w:color w:val="auto"/>
              <w:sz w:val="22"/>
              <w:szCs w:val="22"/>
              <w:lang w:eastAsia="es-CO"/>
            </w:rPr>
          </w:pPr>
          <w:hyperlink w:anchor="_Toc509992809" w:history="1">
            <w:r w:rsidR="004B4FF4" w:rsidRPr="00AD1EC9">
              <w:rPr>
                <w:rStyle w:val="Hipervnculo"/>
                <w:noProof/>
                <w14:scene3d>
                  <w14:camera w14:prst="orthographicFront"/>
                  <w14:lightRig w14:rig="threePt" w14:dir="t">
                    <w14:rot w14:lat="0" w14:lon="0" w14:rev="0"/>
                  </w14:lightRig>
                </w14:scene3d>
              </w:rPr>
              <w:t>3.2.6</w:t>
            </w:r>
            <w:r w:rsidR="004B4FF4">
              <w:rPr>
                <w:rFonts w:eastAsiaTheme="minorEastAsia" w:cstheme="minorBidi"/>
                <w:i w:val="0"/>
                <w:noProof/>
                <w:color w:val="auto"/>
                <w:sz w:val="22"/>
                <w:szCs w:val="22"/>
                <w:lang w:eastAsia="es-CO"/>
              </w:rPr>
              <w:tab/>
            </w:r>
            <w:r w:rsidR="004B4FF4" w:rsidRPr="00AD1EC9">
              <w:rPr>
                <w:rStyle w:val="Hipervnculo"/>
                <w:noProof/>
              </w:rPr>
              <w:t>ANEXO 6 - PARAFISCALES JURÍDICAS</w:t>
            </w:r>
            <w:r w:rsidR="004B4FF4">
              <w:rPr>
                <w:noProof/>
                <w:webHidden/>
              </w:rPr>
              <w:tab/>
            </w:r>
            <w:r w:rsidR="004B4FF4">
              <w:rPr>
                <w:noProof/>
                <w:webHidden/>
              </w:rPr>
              <w:fldChar w:fldCharType="begin"/>
            </w:r>
            <w:r w:rsidR="004B4FF4">
              <w:rPr>
                <w:noProof/>
                <w:webHidden/>
              </w:rPr>
              <w:instrText xml:space="preserve"> PAGEREF _Toc509992809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2A071BA5" w14:textId="77777777" w:rsidR="004B4FF4" w:rsidRDefault="006C67EE">
          <w:pPr>
            <w:pStyle w:val="TDC4"/>
            <w:tabs>
              <w:tab w:val="left" w:pos="1320"/>
              <w:tab w:val="right" w:leader="dot" w:pos="8828"/>
            </w:tabs>
            <w:rPr>
              <w:rFonts w:eastAsiaTheme="minorEastAsia" w:cstheme="minorBidi"/>
              <w:i w:val="0"/>
              <w:noProof/>
              <w:color w:val="auto"/>
              <w:sz w:val="22"/>
              <w:szCs w:val="22"/>
              <w:lang w:eastAsia="es-CO"/>
            </w:rPr>
          </w:pPr>
          <w:hyperlink w:anchor="_Toc509992810" w:history="1">
            <w:r w:rsidR="004B4FF4" w:rsidRPr="00AD1EC9">
              <w:rPr>
                <w:rStyle w:val="Hipervnculo"/>
                <w:noProof/>
                <w14:scene3d>
                  <w14:camera w14:prst="orthographicFront"/>
                  <w14:lightRig w14:rig="threePt" w14:dir="t">
                    <w14:rot w14:lat="0" w14:lon="0" w14:rev="0"/>
                  </w14:lightRig>
                </w14:scene3d>
              </w:rPr>
              <w:t>3.2.7</w:t>
            </w:r>
            <w:r w:rsidR="004B4FF4">
              <w:rPr>
                <w:rFonts w:eastAsiaTheme="minorEastAsia" w:cstheme="minorBidi"/>
                <w:i w:val="0"/>
                <w:noProof/>
                <w:color w:val="auto"/>
                <w:sz w:val="22"/>
                <w:szCs w:val="22"/>
                <w:lang w:eastAsia="es-CO"/>
              </w:rPr>
              <w:tab/>
            </w:r>
            <w:r w:rsidR="004B4FF4" w:rsidRPr="00AD1EC9">
              <w:rPr>
                <w:rStyle w:val="Hipervnculo"/>
                <w:noProof/>
              </w:rPr>
              <w:t>ANEXO 7 - PARAFISCALES NATURALES</w:t>
            </w:r>
            <w:r w:rsidR="004B4FF4">
              <w:rPr>
                <w:noProof/>
                <w:webHidden/>
              </w:rPr>
              <w:tab/>
            </w:r>
            <w:r w:rsidR="004B4FF4">
              <w:rPr>
                <w:noProof/>
                <w:webHidden/>
              </w:rPr>
              <w:fldChar w:fldCharType="begin"/>
            </w:r>
            <w:r w:rsidR="004B4FF4">
              <w:rPr>
                <w:noProof/>
                <w:webHidden/>
              </w:rPr>
              <w:instrText xml:space="preserve"> PAGEREF _Toc509992810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6DBC4721" w14:textId="77777777" w:rsidR="004B4FF4" w:rsidRDefault="006C67EE">
          <w:pPr>
            <w:pStyle w:val="TDC4"/>
            <w:tabs>
              <w:tab w:val="left" w:pos="1320"/>
              <w:tab w:val="right" w:leader="dot" w:pos="8828"/>
            </w:tabs>
            <w:rPr>
              <w:rFonts w:eastAsiaTheme="minorEastAsia" w:cstheme="minorBidi"/>
              <w:i w:val="0"/>
              <w:noProof/>
              <w:color w:val="auto"/>
              <w:sz w:val="22"/>
              <w:szCs w:val="22"/>
              <w:lang w:eastAsia="es-CO"/>
            </w:rPr>
          </w:pPr>
          <w:hyperlink w:anchor="_Toc509992811" w:history="1">
            <w:r w:rsidR="004B4FF4" w:rsidRPr="00AD1EC9">
              <w:rPr>
                <w:rStyle w:val="Hipervnculo"/>
                <w:noProof/>
                <w14:scene3d>
                  <w14:camera w14:prst="orthographicFront"/>
                  <w14:lightRig w14:rig="threePt" w14:dir="t">
                    <w14:rot w14:lat="0" w14:lon="0" w14:rev="0"/>
                  </w14:lightRig>
                </w14:scene3d>
              </w:rPr>
              <w:t>3.2.8</w:t>
            </w:r>
            <w:r w:rsidR="004B4FF4">
              <w:rPr>
                <w:rFonts w:eastAsiaTheme="minorEastAsia" w:cstheme="minorBidi"/>
                <w:i w:val="0"/>
                <w:noProof/>
                <w:color w:val="auto"/>
                <w:sz w:val="22"/>
                <w:szCs w:val="22"/>
                <w:lang w:eastAsia="es-CO"/>
              </w:rPr>
              <w:tab/>
            </w:r>
            <w:r w:rsidR="004B4FF4" w:rsidRPr="00AD1EC9">
              <w:rPr>
                <w:rStyle w:val="Hipervnculo"/>
                <w:noProof/>
              </w:rPr>
              <w:t>VERIFICACIÓN DE LA CONDICIÓN DE MIPYME</w:t>
            </w:r>
            <w:r w:rsidR="004B4FF4">
              <w:rPr>
                <w:noProof/>
                <w:webHidden/>
              </w:rPr>
              <w:tab/>
            </w:r>
            <w:r w:rsidR="004B4FF4">
              <w:rPr>
                <w:noProof/>
                <w:webHidden/>
              </w:rPr>
              <w:fldChar w:fldCharType="begin"/>
            </w:r>
            <w:r w:rsidR="004B4FF4">
              <w:rPr>
                <w:noProof/>
                <w:webHidden/>
              </w:rPr>
              <w:instrText xml:space="preserve"> PAGEREF _Toc509992811 \h </w:instrText>
            </w:r>
            <w:r w:rsidR="004B4FF4">
              <w:rPr>
                <w:noProof/>
                <w:webHidden/>
              </w:rPr>
            </w:r>
            <w:r w:rsidR="004B4FF4">
              <w:rPr>
                <w:noProof/>
                <w:webHidden/>
              </w:rPr>
              <w:fldChar w:fldCharType="separate"/>
            </w:r>
            <w:r w:rsidR="004B4FF4">
              <w:rPr>
                <w:noProof/>
                <w:webHidden/>
              </w:rPr>
              <w:t>17</w:t>
            </w:r>
            <w:r w:rsidR="004B4FF4">
              <w:rPr>
                <w:noProof/>
                <w:webHidden/>
              </w:rPr>
              <w:fldChar w:fldCharType="end"/>
            </w:r>
          </w:hyperlink>
        </w:p>
        <w:p w14:paraId="6B01B40C" w14:textId="77777777" w:rsidR="004B4FF4" w:rsidRDefault="006C67EE">
          <w:pPr>
            <w:pStyle w:val="TDC4"/>
            <w:tabs>
              <w:tab w:val="left" w:pos="1320"/>
              <w:tab w:val="right" w:leader="dot" w:pos="8828"/>
            </w:tabs>
            <w:rPr>
              <w:rFonts w:eastAsiaTheme="minorEastAsia" w:cstheme="minorBidi"/>
              <w:i w:val="0"/>
              <w:noProof/>
              <w:color w:val="auto"/>
              <w:sz w:val="22"/>
              <w:szCs w:val="22"/>
              <w:lang w:eastAsia="es-CO"/>
            </w:rPr>
          </w:pPr>
          <w:hyperlink w:anchor="_Toc509992812" w:history="1">
            <w:r w:rsidR="004B4FF4" w:rsidRPr="00AD1EC9">
              <w:rPr>
                <w:rStyle w:val="Hipervnculo"/>
                <w:noProof/>
                <w14:scene3d>
                  <w14:camera w14:prst="orthographicFront"/>
                  <w14:lightRig w14:rig="threePt" w14:dir="t">
                    <w14:rot w14:lat="0" w14:lon="0" w14:rev="0"/>
                  </w14:lightRig>
                </w14:scene3d>
              </w:rPr>
              <w:t>3.2.9</w:t>
            </w:r>
            <w:r w:rsidR="004B4FF4">
              <w:rPr>
                <w:rFonts w:eastAsiaTheme="minorEastAsia" w:cstheme="minorBidi"/>
                <w:i w:val="0"/>
                <w:noProof/>
                <w:color w:val="auto"/>
                <w:sz w:val="22"/>
                <w:szCs w:val="22"/>
                <w:lang w:eastAsia="es-CO"/>
              </w:rPr>
              <w:tab/>
            </w:r>
            <w:r w:rsidR="004B4FF4" w:rsidRPr="00AD1EC9">
              <w:rPr>
                <w:rStyle w:val="Hipervnculo"/>
                <w:noProof/>
              </w:rPr>
              <w:t>ANTECEDENTES FISCALES, DISCIPLINARIOS Y PENALES</w:t>
            </w:r>
            <w:r w:rsidR="004B4FF4">
              <w:rPr>
                <w:noProof/>
                <w:webHidden/>
              </w:rPr>
              <w:tab/>
            </w:r>
            <w:r w:rsidR="004B4FF4">
              <w:rPr>
                <w:noProof/>
                <w:webHidden/>
              </w:rPr>
              <w:fldChar w:fldCharType="begin"/>
            </w:r>
            <w:r w:rsidR="004B4FF4">
              <w:rPr>
                <w:noProof/>
                <w:webHidden/>
              </w:rPr>
              <w:instrText xml:space="preserve"> PAGEREF _Toc509992812 \h </w:instrText>
            </w:r>
            <w:r w:rsidR="004B4FF4">
              <w:rPr>
                <w:noProof/>
                <w:webHidden/>
              </w:rPr>
            </w:r>
            <w:r w:rsidR="004B4FF4">
              <w:rPr>
                <w:noProof/>
                <w:webHidden/>
              </w:rPr>
              <w:fldChar w:fldCharType="separate"/>
            </w:r>
            <w:r w:rsidR="004B4FF4">
              <w:rPr>
                <w:noProof/>
                <w:webHidden/>
              </w:rPr>
              <w:t>18</w:t>
            </w:r>
            <w:r w:rsidR="004B4FF4">
              <w:rPr>
                <w:noProof/>
                <w:webHidden/>
              </w:rPr>
              <w:fldChar w:fldCharType="end"/>
            </w:r>
          </w:hyperlink>
        </w:p>
        <w:p w14:paraId="3B652253" w14:textId="77777777" w:rsidR="004B4FF4" w:rsidRDefault="006C67EE">
          <w:pPr>
            <w:pStyle w:val="TDC4"/>
            <w:tabs>
              <w:tab w:val="left" w:pos="1540"/>
              <w:tab w:val="right" w:leader="dot" w:pos="8828"/>
            </w:tabs>
            <w:rPr>
              <w:rFonts w:eastAsiaTheme="minorEastAsia" w:cstheme="minorBidi"/>
              <w:i w:val="0"/>
              <w:noProof/>
              <w:color w:val="auto"/>
              <w:sz w:val="22"/>
              <w:szCs w:val="22"/>
              <w:lang w:eastAsia="es-CO"/>
            </w:rPr>
          </w:pPr>
          <w:hyperlink w:anchor="_Toc509992813" w:history="1">
            <w:r w:rsidR="004B4FF4" w:rsidRPr="00AD1EC9">
              <w:rPr>
                <w:rStyle w:val="Hipervnculo"/>
                <w:noProof/>
                <w14:scene3d>
                  <w14:camera w14:prst="orthographicFront"/>
                  <w14:lightRig w14:rig="threePt" w14:dir="t">
                    <w14:rot w14:lat="0" w14:lon="0" w14:rev="0"/>
                  </w14:lightRig>
                </w14:scene3d>
              </w:rPr>
              <w:t>3.2.10</w:t>
            </w:r>
            <w:r w:rsidR="004B4FF4">
              <w:rPr>
                <w:rFonts w:eastAsiaTheme="minorEastAsia" w:cstheme="minorBidi"/>
                <w:i w:val="0"/>
                <w:noProof/>
                <w:color w:val="auto"/>
                <w:sz w:val="22"/>
                <w:szCs w:val="22"/>
                <w:lang w:eastAsia="es-CO"/>
              </w:rPr>
              <w:tab/>
            </w:r>
            <w:r w:rsidR="004B4FF4" w:rsidRPr="00AD1EC9">
              <w:rPr>
                <w:rStyle w:val="Hipervnculo"/>
                <w:noProof/>
              </w:rPr>
              <w:t>MULTAS POR INFRACCIONES AL CÓDIGO DE POLICÍA</w:t>
            </w:r>
            <w:r w:rsidR="004B4FF4">
              <w:rPr>
                <w:noProof/>
                <w:webHidden/>
              </w:rPr>
              <w:tab/>
            </w:r>
            <w:r w:rsidR="004B4FF4">
              <w:rPr>
                <w:noProof/>
                <w:webHidden/>
              </w:rPr>
              <w:fldChar w:fldCharType="begin"/>
            </w:r>
            <w:r w:rsidR="004B4FF4">
              <w:rPr>
                <w:noProof/>
                <w:webHidden/>
              </w:rPr>
              <w:instrText xml:space="preserve"> PAGEREF _Toc509992813 \h </w:instrText>
            </w:r>
            <w:r w:rsidR="004B4FF4">
              <w:rPr>
                <w:noProof/>
                <w:webHidden/>
              </w:rPr>
            </w:r>
            <w:r w:rsidR="004B4FF4">
              <w:rPr>
                <w:noProof/>
                <w:webHidden/>
              </w:rPr>
              <w:fldChar w:fldCharType="separate"/>
            </w:r>
            <w:r w:rsidR="004B4FF4">
              <w:rPr>
                <w:noProof/>
                <w:webHidden/>
              </w:rPr>
              <w:t>18</w:t>
            </w:r>
            <w:r w:rsidR="004B4FF4">
              <w:rPr>
                <w:noProof/>
                <w:webHidden/>
              </w:rPr>
              <w:fldChar w:fldCharType="end"/>
            </w:r>
          </w:hyperlink>
        </w:p>
        <w:p w14:paraId="31E2AEA2" w14:textId="77777777" w:rsidR="004B4FF4" w:rsidRDefault="006C67EE">
          <w:pPr>
            <w:pStyle w:val="TDC4"/>
            <w:tabs>
              <w:tab w:val="left" w:pos="1540"/>
              <w:tab w:val="right" w:leader="dot" w:pos="8828"/>
            </w:tabs>
            <w:rPr>
              <w:rFonts w:eastAsiaTheme="minorEastAsia" w:cstheme="minorBidi"/>
              <w:i w:val="0"/>
              <w:noProof/>
              <w:color w:val="auto"/>
              <w:sz w:val="22"/>
              <w:szCs w:val="22"/>
              <w:lang w:eastAsia="es-CO"/>
            </w:rPr>
          </w:pPr>
          <w:hyperlink w:anchor="_Toc509992814" w:history="1">
            <w:r w:rsidR="004B4FF4" w:rsidRPr="00AD1EC9">
              <w:rPr>
                <w:rStyle w:val="Hipervnculo"/>
                <w:noProof/>
                <w14:scene3d>
                  <w14:camera w14:prst="orthographicFront"/>
                  <w14:lightRig w14:rig="threePt" w14:dir="t">
                    <w14:rot w14:lat="0" w14:lon="0" w14:rev="0"/>
                  </w14:lightRig>
                </w14:scene3d>
              </w:rPr>
              <w:t>3.2.11</w:t>
            </w:r>
            <w:r w:rsidR="004B4FF4">
              <w:rPr>
                <w:rFonts w:eastAsiaTheme="minorEastAsia" w:cstheme="minorBidi"/>
                <w:i w:val="0"/>
                <w:noProof/>
                <w:color w:val="auto"/>
                <w:sz w:val="22"/>
                <w:szCs w:val="22"/>
                <w:lang w:eastAsia="es-CO"/>
              </w:rPr>
              <w:tab/>
            </w:r>
            <w:r w:rsidR="004B4FF4" w:rsidRPr="00AD1EC9">
              <w:rPr>
                <w:rStyle w:val="Hipervnculo"/>
                <w:noProof/>
              </w:rPr>
              <w:t>PERSONAS JURÍDICAS PRIVADAS EXTRANJERAS Y PERSONAS NATURALES EXTRANJERAS</w:t>
            </w:r>
            <w:r w:rsidR="004B4FF4">
              <w:rPr>
                <w:noProof/>
                <w:webHidden/>
              </w:rPr>
              <w:tab/>
            </w:r>
            <w:r w:rsidR="004B4FF4">
              <w:rPr>
                <w:noProof/>
                <w:webHidden/>
              </w:rPr>
              <w:fldChar w:fldCharType="begin"/>
            </w:r>
            <w:r w:rsidR="004B4FF4">
              <w:rPr>
                <w:noProof/>
                <w:webHidden/>
              </w:rPr>
              <w:instrText xml:space="preserve"> PAGEREF _Toc509992814 \h </w:instrText>
            </w:r>
            <w:r w:rsidR="004B4FF4">
              <w:rPr>
                <w:noProof/>
                <w:webHidden/>
              </w:rPr>
            </w:r>
            <w:r w:rsidR="004B4FF4">
              <w:rPr>
                <w:noProof/>
                <w:webHidden/>
              </w:rPr>
              <w:fldChar w:fldCharType="separate"/>
            </w:r>
            <w:r w:rsidR="004B4FF4">
              <w:rPr>
                <w:noProof/>
                <w:webHidden/>
              </w:rPr>
              <w:t>18</w:t>
            </w:r>
            <w:r w:rsidR="004B4FF4">
              <w:rPr>
                <w:noProof/>
                <w:webHidden/>
              </w:rPr>
              <w:fldChar w:fldCharType="end"/>
            </w:r>
          </w:hyperlink>
        </w:p>
        <w:p w14:paraId="60524694" w14:textId="77777777" w:rsidR="004B4FF4" w:rsidRDefault="006C67EE">
          <w:pPr>
            <w:pStyle w:val="TDC4"/>
            <w:tabs>
              <w:tab w:val="left" w:pos="1540"/>
              <w:tab w:val="right" w:leader="dot" w:pos="8828"/>
            </w:tabs>
            <w:rPr>
              <w:rFonts w:eastAsiaTheme="minorEastAsia" w:cstheme="minorBidi"/>
              <w:i w:val="0"/>
              <w:noProof/>
              <w:color w:val="auto"/>
              <w:sz w:val="22"/>
              <w:szCs w:val="22"/>
              <w:lang w:eastAsia="es-CO"/>
            </w:rPr>
          </w:pPr>
          <w:hyperlink w:anchor="_Toc509992815" w:history="1">
            <w:r w:rsidR="004B4FF4" w:rsidRPr="00AD1EC9">
              <w:rPr>
                <w:rStyle w:val="Hipervnculo"/>
                <w:noProof/>
                <w14:scene3d>
                  <w14:camera w14:prst="orthographicFront"/>
                  <w14:lightRig w14:rig="threePt" w14:dir="t">
                    <w14:rot w14:lat="0" w14:lon="0" w14:rev="0"/>
                  </w14:lightRig>
                </w14:scene3d>
              </w:rPr>
              <w:t>3.2.12</w:t>
            </w:r>
            <w:r w:rsidR="004B4FF4">
              <w:rPr>
                <w:rFonts w:eastAsiaTheme="minorEastAsia" w:cstheme="minorBidi"/>
                <w:i w:val="0"/>
                <w:noProof/>
                <w:color w:val="auto"/>
                <w:sz w:val="22"/>
                <w:szCs w:val="22"/>
                <w:lang w:eastAsia="es-CO"/>
              </w:rPr>
              <w:tab/>
            </w:r>
            <w:r w:rsidR="004B4FF4" w:rsidRPr="00AD1EC9">
              <w:rPr>
                <w:rStyle w:val="Hipervnculo"/>
                <w:noProof/>
              </w:rPr>
              <w:t>CUMPLIMIENTO DE LAS DISPOSICIONES CONTENIDAS EN EL DECRETO 1072 DE 2015 PARA EMPRESAS CON MÁXIMO DIEZ (10) TRABAJADORES O MÁS DE DIEZ (10) TRABAJADORES</w:t>
            </w:r>
            <w:r w:rsidR="004B4FF4">
              <w:rPr>
                <w:noProof/>
                <w:webHidden/>
              </w:rPr>
              <w:tab/>
            </w:r>
            <w:r w:rsidR="004B4FF4">
              <w:rPr>
                <w:noProof/>
                <w:webHidden/>
              </w:rPr>
              <w:fldChar w:fldCharType="begin"/>
            </w:r>
            <w:r w:rsidR="004B4FF4">
              <w:rPr>
                <w:noProof/>
                <w:webHidden/>
              </w:rPr>
              <w:instrText xml:space="preserve"> PAGEREF _Toc509992815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4F6A91C7" w14:textId="77777777" w:rsidR="004B4FF4" w:rsidRDefault="006C67EE">
          <w:pPr>
            <w:pStyle w:val="TDC4"/>
            <w:tabs>
              <w:tab w:val="left" w:pos="1540"/>
              <w:tab w:val="right" w:leader="dot" w:pos="8828"/>
            </w:tabs>
            <w:rPr>
              <w:rFonts w:eastAsiaTheme="minorEastAsia" w:cstheme="minorBidi"/>
              <w:i w:val="0"/>
              <w:noProof/>
              <w:color w:val="auto"/>
              <w:sz w:val="22"/>
              <w:szCs w:val="22"/>
              <w:lang w:eastAsia="es-CO"/>
            </w:rPr>
          </w:pPr>
          <w:hyperlink w:anchor="_Toc509992816" w:history="1">
            <w:r w:rsidR="004B4FF4" w:rsidRPr="00AD1EC9">
              <w:rPr>
                <w:rStyle w:val="Hipervnculo"/>
                <w:noProof/>
                <w14:scene3d>
                  <w14:camera w14:prst="orthographicFront"/>
                  <w14:lightRig w14:rig="threePt" w14:dir="t">
                    <w14:rot w14:lat="0" w14:lon="0" w14:rev="0"/>
                  </w14:lightRig>
                </w14:scene3d>
              </w:rPr>
              <w:t>3.2.13</w:t>
            </w:r>
            <w:r w:rsidR="004B4FF4">
              <w:rPr>
                <w:rFonts w:eastAsiaTheme="minorEastAsia" w:cstheme="minorBidi"/>
                <w:i w:val="0"/>
                <w:noProof/>
                <w:color w:val="auto"/>
                <w:sz w:val="22"/>
                <w:szCs w:val="22"/>
                <w:lang w:eastAsia="es-CO"/>
              </w:rPr>
              <w:tab/>
            </w:r>
            <w:r w:rsidR="004B4FF4" w:rsidRPr="00AD1EC9">
              <w:rPr>
                <w:rStyle w:val="Hipervnculo"/>
                <w:noProof/>
              </w:rPr>
              <w:t>ANEXO 4 - MINUTA DE FIANZA</w:t>
            </w:r>
            <w:r w:rsidR="004B4FF4">
              <w:rPr>
                <w:noProof/>
                <w:webHidden/>
              </w:rPr>
              <w:tab/>
            </w:r>
            <w:r w:rsidR="004B4FF4">
              <w:rPr>
                <w:noProof/>
                <w:webHidden/>
              </w:rPr>
              <w:fldChar w:fldCharType="begin"/>
            </w:r>
            <w:r w:rsidR="004B4FF4">
              <w:rPr>
                <w:noProof/>
                <w:webHidden/>
              </w:rPr>
              <w:instrText xml:space="preserve"> PAGEREF _Toc509992816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46675C5B" w14:textId="77777777" w:rsidR="004B4FF4" w:rsidRDefault="006C67E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17" w:history="1">
            <w:r w:rsidR="004B4FF4" w:rsidRPr="00AD1EC9">
              <w:rPr>
                <w:rStyle w:val="Hipervnculo"/>
                <w:noProof/>
              </w:rPr>
              <w:t>3.3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REQUISITOS HABILITANTES DE CARÁCTER TÉCNICO.</w:t>
            </w:r>
            <w:r w:rsidR="004B4FF4">
              <w:rPr>
                <w:noProof/>
                <w:webHidden/>
              </w:rPr>
              <w:tab/>
            </w:r>
            <w:r w:rsidR="004B4FF4">
              <w:rPr>
                <w:noProof/>
                <w:webHidden/>
              </w:rPr>
              <w:fldChar w:fldCharType="begin"/>
            </w:r>
            <w:r w:rsidR="004B4FF4">
              <w:rPr>
                <w:noProof/>
                <w:webHidden/>
              </w:rPr>
              <w:instrText xml:space="preserve"> PAGEREF _Toc509992817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064ED977" w14:textId="77777777" w:rsidR="004B4FF4" w:rsidRDefault="006C67EE">
          <w:pPr>
            <w:pStyle w:val="TDC4"/>
            <w:tabs>
              <w:tab w:val="left" w:pos="1320"/>
              <w:tab w:val="right" w:leader="dot" w:pos="8828"/>
            </w:tabs>
            <w:rPr>
              <w:rFonts w:eastAsiaTheme="minorEastAsia" w:cstheme="minorBidi"/>
              <w:i w:val="0"/>
              <w:noProof/>
              <w:color w:val="auto"/>
              <w:sz w:val="22"/>
              <w:szCs w:val="22"/>
              <w:lang w:eastAsia="es-CO"/>
            </w:rPr>
          </w:pPr>
          <w:hyperlink w:anchor="_Toc509992818" w:history="1">
            <w:r w:rsidR="004B4FF4" w:rsidRPr="00AD1EC9">
              <w:rPr>
                <w:rStyle w:val="Hipervnculo"/>
                <w:noProof/>
                <w14:scene3d>
                  <w14:camera w14:prst="orthographicFront"/>
                  <w14:lightRig w14:rig="threePt" w14:dir="t">
                    <w14:rot w14:lat="0" w14:lon="0" w14:rev="0"/>
                  </w14:lightRig>
                </w14:scene3d>
              </w:rPr>
              <w:t>3.3.1</w:t>
            </w:r>
            <w:r w:rsidR="004B4FF4">
              <w:rPr>
                <w:rFonts w:eastAsiaTheme="minorEastAsia" w:cstheme="minorBidi"/>
                <w:i w:val="0"/>
                <w:noProof/>
                <w:color w:val="auto"/>
                <w:sz w:val="22"/>
                <w:szCs w:val="22"/>
                <w:lang w:eastAsia="es-CO"/>
              </w:rPr>
              <w:tab/>
            </w:r>
            <w:r w:rsidR="004B4FF4" w:rsidRPr="00AD1EC9">
              <w:rPr>
                <w:rStyle w:val="Hipervnculo"/>
                <w:noProof/>
              </w:rPr>
              <w:t>EXPERIENCIA DEL PROPONENTE</w:t>
            </w:r>
            <w:r w:rsidR="004B4FF4">
              <w:rPr>
                <w:noProof/>
                <w:webHidden/>
              </w:rPr>
              <w:tab/>
            </w:r>
            <w:r w:rsidR="004B4FF4">
              <w:rPr>
                <w:noProof/>
                <w:webHidden/>
              </w:rPr>
              <w:fldChar w:fldCharType="begin"/>
            </w:r>
            <w:r w:rsidR="004B4FF4">
              <w:rPr>
                <w:noProof/>
                <w:webHidden/>
              </w:rPr>
              <w:instrText xml:space="preserve"> PAGEREF _Toc509992818 \h </w:instrText>
            </w:r>
            <w:r w:rsidR="004B4FF4">
              <w:rPr>
                <w:noProof/>
                <w:webHidden/>
              </w:rPr>
            </w:r>
            <w:r w:rsidR="004B4FF4">
              <w:rPr>
                <w:noProof/>
                <w:webHidden/>
              </w:rPr>
              <w:fldChar w:fldCharType="separate"/>
            </w:r>
            <w:r w:rsidR="004B4FF4">
              <w:rPr>
                <w:noProof/>
                <w:webHidden/>
              </w:rPr>
              <w:t>19</w:t>
            </w:r>
            <w:r w:rsidR="004B4FF4">
              <w:rPr>
                <w:noProof/>
                <w:webHidden/>
              </w:rPr>
              <w:fldChar w:fldCharType="end"/>
            </w:r>
          </w:hyperlink>
        </w:p>
        <w:p w14:paraId="19F96BDF" w14:textId="77777777" w:rsidR="004B4FF4" w:rsidRDefault="006C67E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19" w:history="1">
            <w:r w:rsidR="004B4FF4" w:rsidRPr="00AD1EC9">
              <w:rPr>
                <w:rStyle w:val="Hipervnculo"/>
                <w:noProof/>
              </w:rPr>
              <w:t>3.4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REQUISITOS HABILITANTES DE CARÁCTER FINANCIERO.</w:t>
            </w:r>
            <w:r w:rsidR="004B4FF4">
              <w:rPr>
                <w:noProof/>
                <w:webHidden/>
              </w:rPr>
              <w:tab/>
            </w:r>
            <w:r w:rsidR="004B4FF4">
              <w:rPr>
                <w:noProof/>
                <w:webHidden/>
              </w:rPr>
              <w:fldChar w:fldCharType="begin"/>
            </w:r>
            <w:r w:rsidR="004B4FF4">
              <w:rPr>
                <w:noProof/>
                <w:webHidden/>
              </w:rPr>
              <w:instrText xml:space="preserve"> PAGEREF _Toc509992819 \h </w:instrText>
            </w:r>
            <w:r w:rsidR="004B4FF4">
              <w:rPr>
                <w:noProof/>
                <w:webHidden/>
              </w:rPr>
            </w:r>
            <w:r w:rsidR="004B4FF4">
              <w:rPr>
                <w:noProof/>
                <w:webHidden/>
              </w:rPr>
              <w:fldChar w:fldCharType="separate"/>
            </w:r>
            <w:r w:rsidR="004B4FF4">
              <w:rPr>
                <w:noProof/>
                <w:webHidden/>
              </w:rPr>
              <w:t>21</w:t>
            </w:r>
            <w:r w:rsidR="004B4FF4">
              <w:rPr>
                <w:noProof/>
                <w:webHidden/>
              </w:rPr>
              <w:fldChar w:fldCharType="end"/>
            </w:r>
          </w:hyperlink>
        </w:p>
        <w:p w14:paraId="10AC01FD" w14:textId="77777777" w:rsidR="004B4FF4" w:rsidRDefault="006C67EE">
          <w:pPr>
            <w:pStyle w:val="TDC4"/>
            <w:tabs>
              <w:tab w:val="left" w:pos="1320"/>
              <w:tab w:val="right" w:leader="dot" w:pos="8828"/>
            </w:tabs>
            <w:rPr>
              <w:rFonts w:eastAsiaTheme="minorEastAsia" w:cstheme="minorBidi"/>
              <w:i w:val="0"/>
              <w:noProof/>
              <w:color w:val="auto"/>
              <w:sz w:val="22"/>
              <w:szCs w:val="22"/>
              <w:lang w:eastAsia="es-CO"/>
            </w:rPr>
          </w:pPr>
          <w:hyperlink w:anchor="_Toc509992820" w:history="1">
            <w:r w:rsidR="004B4FF4" w:rsidRPr="00AD1EC9">
              <w:rPr>
                <w:rStyle w:val="Hipervnculo"/>
                <w:noProof/>
                <w14:scene3d>
                  <w14:camera w14:prst="orthographicFront"/>
                  <w14:lightRig w14:rig="threePt" w14:dir="t">
                    <w14:rot w14:lat="0" w14:lon="0" w14:rev="0"/>
                  </w14:lightRig>
                </w14:scene3d>
              </w:rPr>
              <w:t>3.4.1</w:t>
            </w:r>
            <w:r w:rsidR="004B4FF4">
              <w:rPr>
                <w:rFonts w:eastAsiaTheme="minorEastAsia" w:cstheme="minorBidi"/>
                <w:i w:val="0"/>
                <w:noProof/>
                <w:color w:val="auto"/>
                <w:sz w:val="22"/>
                <w:szCs w:val="22"/>
                <w:lang w:eastAsia="es-CO"/>
              </w:rPr>
              <w:tab/>
            </w:r>
            <w:r w:rsidR="004B4FF4" w:rsidRPr="00AD1EC9">
              <w:rPr>
                <w:rStyle w:val="Hipervnculo"/>
                <w:noProof/>
              </w:rPr>
              <w:t>CAPACIDAD RESIDUAL</w:t>
            </w:r>
            <w:r w:rsidR="004B4FF4">
              <w:rPr>
                <w:noProof/>
                <w:webHidden/>
              </w:rPr>
              <w:tab/>
            </w:r>
            <w:r w:rsidR="004B4FF4">
              <w:rPr>
                <w:noProof/>
                <w:webHidden/>
              </w:rPr>
              <w:fldChar w:fldCharType="begin"/>
            </w:r>
            <w:r w:rsidR="004B4FF4">
              <w:rPr>
                <w:noProof/>
                <w:webHidden/>
              </w:rPr>
              <w:instrText xml:space="preserve"> PAGEREF _Toc509992820 \h </w:instrText>
            </w:r>
            <w:r w:rsidR="004B4FF4">
              <w:rPr>
                <w:noProof/>
                <w:webHidden/>
              </w:rPr>
            </w:r>
            <w:r w:rsidR="004B4FF4">
              <w:rPr>
                <w:noProof/>
                <w:webHidden/>
              </w:rPr>
              <w:fldChar w:fldCharType="separate"/>
            </w:r>
            <w:r w:rsidR="004B4FF4">
              <w:rPr>
                <w:noProof/>
                <w:webHidden/>
              </w:rPr>
              <w:t>21</w:t>
            </w:r>
            <w:r w:rsidR="004B4FF4">
              <w:rPr>
                <w:noProof/>
                <w:webHidden/>
              </w:rPr>
              <w:fldChar w:fldCharType="end"/>
            </w:r>
          </w:hyperlink>
        </w:p>
        <w:p w14:paraId="31D4EE53" w14:textId="77777777" w:rsidR="004B4FF4" w:rsidRDefault="006C67EE">
          <w:pPr>
            <w:pStyle w:val="TDC4"/>
            <w:tabs>
              <w:tab w:val="left" w:pos="1320"/>
              <w:tab w:val="right" w:leader="dot" w:pos="8828"/>
            </w:tabs>
            <w:rPr>
              <w:rFonts w:eastAsiaTheme="minorEastAsia" w:cstheme="minorBidi"/>
              <w:i w:val="0"/>
              <w:noProof/>
              <w:color w:val="auto"/>
              <w:sz w:val="22"/>
              <w:szCs w:val="22"/>
              <w:lang w:eastAsia="es-CO"/>
            </w:rPr>
          </w:pPr>
          <w:hyperlink w:anchor="_Toc509992821" w:history="1">
            <w:r w:rsidR="004B4FF4" w:rsidRPr="00AD1EC9">
              <w:rPr>
                <w:rStyle w:val="Hipervnculo"/>
                <w:noProof/>
                <w:lang w:eastAsia="es-CO"/>
                <w14:scene3d>
                  <w14:camera w14:prst="orthographicFront"/>
                  <w14:lightRig w14:rig="threePt" w14:dir="t">
                    <w14:rot w14:lat="0" w14:lon="0" w14:rev="0"/>
                  </w14:lightRig>
                </w14:scene3d>
              </w:rPr>
              <w:t>3.4.2</w:t>
            </w:r>
            <w:r w:rsidR="004B4FF4">
              <w:rPr>
                <w:rFonts w:eastAsiaTheme="minorEastAsia" w:cstheme="minorBidi"/>
                <w:i w:val="0"/>
                <w:noProof/>
                <w:color w:val="auto"/>
                <w:sz w:val="22"/>
                <w:szCs w:val="22"/>
                <w:lang w:eastAsia="es-CO"/>
              </w:rPr>
              <w:tab/>
            </w:r>
            <w:r w:rsidR="004B4FF4" w:rsidRPr="00AD1EC9">
              <w:rPr>
                <w:rStyle w:val="Hipervnculo"/>
                <w:noProof/>
                <w:lang w:eastAsia="es-CO"/>
              </w:rPr>
              <w:t>CAPACIDAD FINANCIERA Y ORGANIZACIONAL.</w:t>
            </w:r>
            <w:r w:rsidR="004B4FF4">
              <w:rPr>
                <w:noProof/>
                <w:webHidden/>
              </w:rPr>
              <w:tab/>
            </w:r>
            <w:r w:rsidR="004B4FF4">
              <w:rPr>
                <w:noProof/>
                <w:webHidden/>
              </w:rPr>
              <w:fldChar w:fldCharType="begin"/>
            </w:r>
            <w:r w:rsidR="004B4FF4">
              <w:rPr>
                <w:noProof/>
                <w:webHidden/>
              </w:rPr>
              <w:instrText xml:space="preserve"> PAGEREF _Toc509992821 \h </w:instrText>
            </w:r>
            <w:r w:rsidR="004B4FF4">
              <w:rPr>
                <w:noProof/>
                <w:webHidden/>
              </w:rPr>
            </w:r>
            <w:r w:rsidR="004B4FF4">
              <w:rPr>
                <w:noProof/>
                <w:webHidden/>
              </w:rPr>
              <w:fldChar w:fldCharType="separate"/>
            </w:r>
            <w:r w:rsidR="004B4FF4">
              <w:rPr>
                <w:noProof/>
                <w:webHidden/>
              </w:rPr>
              <w:t>22</w:t>
            </w:r>
            <w:r w:rsidR="004B4FF4">
              <w:rPr>
                <w:noProof/>
                <w:webHidden/>
              </w:rPr>
              <w:fldChar w:fldCharType="end"/>
            </w:r>
          </w:hyperlink>
        </w:p>
        <w:p w14:paraId="50C7AE75" w14:textId="77777777" w:rsidR="004B4FF4" w:rsidRDefault="006C67EE">
          <w:pPr>
            <w:pStyle w:val="TDC1"/>
            <w:tabs>
              <w:tab w:val="right" w:leader="dot" w:pos="8828"/>
            </w:tabs>
            <w:rPr>
              <w:rFonts w:eastAsiaTheme="minorEastAsia" w:cstheme="minorBidi"/>
              <w:b w:val="0"/>
              <w:noProof/>
              <w:color w:val="auto"/>
              <w:sz w:val="22"/>
              <w:szCs w:val="22"/>
              <w:lang w:eastAsia="es-CO"/>
            </w:rPr>
          </w:pPr>
          <w:hyperlink w:anchor="_Toc509992822" w:history="1">
            <w:r w:rsidR="004B4FF4" w:rsidRPr="00AD1EC9">
              <w:rPr>
                <w:rStyle w:val="Hipervnculo"/>
                <w:noProof/>
              </w:rPr>
              <w:t>IV.</w:t>
            </w:r>
            <w:r w:rsidR="004B4FF4">
              <w:rPr>
                <w:rFonts w:eastAsiaTheme="minorEastAsia" w:cstheme="minorBidi"/>
                <w:b w:val="0"/>
                <w:noProof/>
                <w:color w:val="auto"/>
                <w:sz w:val="22"/>
                <w:szCs w:val="22"/>
                <w:lang w:eastAsia="es-CO"/>
              </w:rPr>
              <w:tab/>
            </w:r>
            <w:r w:rsidR="004B4FF4" w:rsidRPr="00AD1EC9">
              <w:rPr>
                <w:rStyle w:val="Hipervnculo"/>
                <w:noProof/>
              </w:rPr>
              <w:t>FACTORES PONDERABLES:</w:t>
            </w:r>
            <w:r w:rsidR="004B4FF4">
              <w:rPr>
                <w:noProof/>
                <w:webHidden/>
              </w:rPr>
              <w:tab/>
            </w:r>
            <w:r w:rsidR="004B4FF4">
              <w:rPr>
                <w:noProof/>
                <w:webHidden/>
              </w:rPr>
              <w:fldChar w:fldCharType="begin"/>
            </w:r>
            <w:r w:rsidR="004B4FF4">
              <w:rPr>
                <w:noProof/>
                <w:webHidden/>
              </w:rPr>
              <w:instrText xml:space="preserve"> PAGEREF _Toc509992822 \h </w:instrText>
            </w:r>
            <w:r w:rsidR="004B4FF4">
              <w:rPr>
                <w:noProof/>
                <w:webHidden/>
              </w:rPr>
            </w:r>
            <w:r w:rsidR="004B4FF4">
              <w:rPr>
                <w:noProof/>
                <w:webHidden/>
              </w:rPr>
              <w:fldChar w:fldCharType="separate"/>
            </w:r>
            <w:r w:rsidR="004B4FF4">
              <w:rPr>
                <w:noProof/>
                <w:webHidden/>
              </w:rPr>
              <w:t>26</w:t>
            </w:r>
            <w:r w:rsidR="004B4FF4">
              <w:rPr>
                <w:noProof/>
                <w:webHidden/>
              </w:rPr>
              <w:fldChar w:fldCharType="end"/>
            </w:r>
          </w:hyperlink>
        </w:p>
        <w:p w14:paraId="177CA336" w14:textId="77777777" w:rsidR="004B4FF4" w:rsidRDefault="006C67E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3" w:history="1">
            <w:r w:rsidR="004B4FF4" w:rsidRPr="00AD1EC9">
              <w:rPr>
                <w:rStyle w:val="Hipervnculo"/>
                <w:noProof/>
              </w:rPr>
              <w:t>4.1</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PROPUESTA ECONÓMICA.</w:t>
            </w:r>
            <w:r w:rsidR="004B4FF4">
              <w:rPr>
                <w:noProof/>
                <w:webHidden/>
              </w:rPr>
              <w:tab/>
            </w:r>
            <w:r w:rsidR="004B4FF4">
              <w:rPr>
                <w:noProof/>
                <w:webHidden/>
              </w:rPr>
              <w:fldChar w:fldCharType="begin"/>
            </w:r>
            <w:r w:rsidR="004B4FF4">
              <w:rPr>
                <w:noProof/>
                <w:webHidden/>
              </w:rPr>
              <w:instrText xml:space="preserve"> PAGEREF _Toc509992823 \h </w:instrText>
            </w:r>
            <w:r w:rsidR="004B4FF4">
              <w:rPr>
                <w:noProof/>
                <w:webHidden/>
              </w:rPr>
            </w:r>
            <w:r w:rsidR="004B4FF4">
              <w:rPr>
                <w:noProof/>
                <w:webHidden/>
              </w:rPr>
              <w:fldChar w:fldCharType="separate"/>
            </w:r>
            <w:r w:rsidR="004B4FF4">
              <w:rPr>
                <w:noProof/>
                <w:webHidden/>
              </w:rPr>
              <w:t>26</w:t>
            </w:r>
            <w:r w:rsidR="004B4FF4">
              <w:rPr>
                <w:noProof/>
                <w:webHidden/>
              </w:rPr>
              <w:fldChar w:fldCharType="end"/>
            </w:r>
          </w:hyperlink>
        </w:p>
        <w:p w14:paraId="238E06E4" w14:textId="77777777" w:rsidR="004B4FF4" w:rsidRDefault="006C67E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4" w:history="1">
            <w:r w:rsidR="004B4FF4" w:rsidRPr="00AD1EC9">
              <w:rPr>
                <w:rStyle w:val="Hipervnculo"/>
                <w:noProof/>
              </w:rPr>
              <w:t>4.2</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CALIDAD</w:t>
            </w:r>
            <w:r w:rsidR="004B4FF4">
              <w:rPr>
                <w:noProof/>
                <w:webHidden/>
              </w:rPr>
              <w:tab/>
            </w:r>
            <w:r w:rsidR="004B4FF4">
              <w:rPr>
                <w:noProof/>
                <w:webHidden/>
              </w:rPr>
              <w:fldChar w:fldCharType="begin"/>
            </w:r>
            <w:r w:rsidR="004B4FF4">
              <w:rPr>
                <w:noProof/>
                <w:webHidden/>
              </w:rPr>
              <w:instrText xml:space="preserve"> PAGEREF _Toc509992824 \h </w:instrText>
            </w:r>
            <w:r w:rsidR="004B4FF4">
              <w:rPr>
                <w:noProof/>
                <w:webHidden/>
              </w:rPr>
            </w:r>
            <w:r w:rsidR="004B4FF4">
              <w:rPr>
                <w:noProof/>
                <w:webHidden/>
              </w:rPr>
              <w:fldChar w:fldCharType="separate"/>
            </w:r>
            <w:r w:rsidR="004B4FF4">
              <w:rPr>
                <w:noProof/>
                <w:webHidden/>
              </w:rPr>
              <w:t>27</w:t>
            </w:r>
            <w:r w:rsidR="004B4FF4">
              <w:rPr>
                <w:noProof/>
                <w:webHidden/>
              </w:rPr>
              <w:fldChar w:fldCharType="end"/>
            </w:r>
          </w:hyperlink>
        </w:p>
        <w:p w14:paraId="1AAB1C1E" w14:textId="77777777" w:rsidR="004B4FF4" w:rsidRDefault="006C67E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5" w:history="1">
            <w:r w:rsidR="004B4FF4" w:rsidRPr="00AD1EC9">
              <w:rPr>
                <w:rStyle w:val="Hipervnculo"/>
                <w:noProof/>
              </w:rPr>
              <w:t>4.3</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HORAS DE CAPACITACIÓN EN EL OBJETO A CUMPLIR</w:t>
            </w:r>
            <w:r w:rsidR="004B4FF4">
              <w:rPr>
                <w:noProof/>
                <w:webHidden/>
              </w:rPr>
              <w:tab/>
            </w:r>
            <w:r w:rsidR="004B4FF4">
              <w:rPr>
                <w:noProof/>
                <w:webHidden/>
              </w:rPr>
              <w:fldChar w:fldCharType="begin"/>
            </w:r>
            <w:r w:rsidR="004B4FF4">
              <w:rPr>
                <w:noProof/>
                <w:webHidden/>
              </w:rPr>
              <w:instrText xml:space="preserve"> PAGEREF _Toc509992825 \h </w:instrText>
            </w:r>
            <w:r w:rsidR="004B4FF4">
              <w:rPr>
                <w:noProof/>
                <w:webHidden/>
              </w:rPr>
            </w:r>
            <w:r w:rsidR="004B4FF4">
              <w:rPr>
                <w:noProof/>
                <w:webHidden/>
              </w:rPr>
              <w:fldChar w:fldCharType="separate"/>
            </w:r>
            <w:r w:rsidR="004B4FF4">
              <w:rPr>
                <w:noProof/>
                <w:webHidden/>
              </w:rPr>
              <w:t>27</w:t>
            </w:r>
            <w:r w:rsidR="004B4FF4">
              <w:rPr>
                <w:noProof/>
                <w:webHidden/>
              </w:rPr>
              <w:fldChar w:fldCharType="end"/>
            </w:r>
          </w:hyperlink>
        </w:p>
        <w:p w14:paraId="316262B9" w14:textId="77777777" w:rsidR="004B4FF4" w:rsidRDefault="006C67EE">
          <w:pPr>
            <w:pStyle w:val="TDC2"/>
            <w:tabs>
              <w:tab w:val="left" w:pos="880"/>
              <w:tab w:val="right" w:leader="dot" w:pos="8828"/>
            </w:tabs>
            <w:rPr>
              <w:rFonts w:asciiTheme="minorHAnsi" w:eastAsiaTheme="minorEastAsia" w:hAnsiTheme="minorHAnsi" w:cstheme="minorBidi"/>
              <w:b w:val="0"/>
              <w:i w:val="0"/>
              <w:noProof/>
              <w:color w:val="auto"/>
              <w:sz w:val="22"/>
              <w:szCs w:val="22"/>
              <w:lang w:eastAsia="es-CO"/>
            </w:rPr>
          </w:pPr>
          <w:hyperlink w:anchor="_Toc509992826" w:history="1">
            <w:r w:rsidR="004B4FF4" w:rsidRPr="00AD1EC9">
              <w:rPr>
                <w:rStyle w:val="Hipervnculo"/>
                <w:noProof/>
              </w:rPr>
              <w:t>4.4</w:t>
            </w:r>
            <w:r w:rsidR="004B4FF4">
              <w:rPr>
                <w:rFonts w:asciiTheme="minorHAnsi" w:eastAsiaTheme="minorEastAsia" w:hAnsiTheme="minorHAnsi" w:cstheme="minorBidi"/>
                <w:b w:val="0"/>
                <w:i w:val="0"/>
                <w:noProof/>
                <w:color w:val="auto"/>
                <w:sz w:val="22"/>
                <w:szCs w:val="22"/>
                <w:lang w:eastAsia="es-CO"/>
              </w:rPr>
              <w:tab/>
            </w:r>
            <w:r w:rsidR="004B4FF4" w:rsidRPr="00AD1EC9">
              <w:rPr>
                <w:rStyle w:val="Hipervnculo"/>
                <w:noProof/>
              </w:rPr>
              <w:t>PROTECCIÓN A LA INDUSTRIA NACIONAL</w:t>
            </w:r>
            <w:r w:rsidR="004B4FF4">
              <w:rPr>
                <w:noProof/>
                <w:webHidden/>
              </w:rPr>
              <w:tab/>
            </w:r>
            <w:r w:rsidR="004B4FF4">
              <w:rPr>
                <w:noProof/>
                <w:webHidden/>
              </w:rPr>
              <w:fldChar w:fldCharType="begin"/>
            </w:r>
            <w:r w:rsidR="004B4FF4">
              <w:rPr>
                <w:noProof/>
                <w:webHidden/>
              </w:rPr>
              <w:instrText xml:space="preserve"> PAGEREF _Toc509992826 \h </w:instrText>
            </w:r>
            <w:r w:rsidR="004B4FF4">
              <w:rPr>
                <w:noProof/>
                <w:webHidden/>
              </w:rPr>
            </w:r>
            <w:r w:rsidR="004B4FF4">
              <w:rPr>
                <w:noProof/>
                <w:webHidden/>
              </w:rPr>
              <w:fldChar w:fldCharType="separate"/>
            </w:r>
            <w:r w:rsidR="004B4FF4">
              <w:rPr>
                <w:noProof/>
                <w:webHidden/>
              </w:rPr>
              <w:t>27</w:t>
            </w:r>
            <w:r w:rsidR="004B4FF4">
              <w:rPr>
                <w:noProof/>
                <w:webHidden/>
              </w:rPr>
              <w:fldChar w:fldCharType="end"/>
            </w:r>
          </w:hyperlink>
        </w:p>
        <w:p w14:paraId="224B8B56" w14:textId="0CC06CED" w:rsidR="00C112FB" w:rsidRDefault="00F0550D">
          <w:r>
            <w:fldChar w:fldCharType="end"/>
          </w:r>
        </w:p>
      </w:sdtContent>
    </w:sdt>
    <w:p w14:paraId="2B194003" w14:textId="69917F65" w:rsidR="00E13BE4" w:rsidRDefault="00E13BE4">
      <w:pPr>
        <w:spacing w:after="200" w:line="276" w:lineRule="auto"/>
        <w:ind w:right="0"/>
        <w:jc w:val="left"/>
        <w:rPr>
          <w:b/>
        </w:rPr>
      </w:pPr>
      <w:r>
        <w:rPr>
          <w:b/>
        </w:rPr>
        <w:br w:type="page"/>
      </w:r>
    </w:p>
    <w:p w14:paraId="0DD1277A" w14:textId="77777777" w:rsidR="00C32E78" w:rsidRPr="007C429F" w:rsidRDefault="00C32E78" w:rsidP="00B21212">
      <w:pPr>
        <w:pStyle w:val="Prrafodelista"/>
        <w:ind w:left="1077"/>
        <w:jc w:val="center"/>
        <w:rPr>
          <w:b/>
        </w:rPr>
      </w:pPr>
    </w:p>
    <w:p w14:paraId="6D36ABF7" w14:textId="05E3A9CE" w:rsidR="00041F93" w:rsidRDefault="009777F5" w:rsidP="009777F5">
      <w:pPr>
        <w:pStyle w:val="Ttulo1"/>
      </w:pPr>
      <w:bookmarkStart w:id="13" w:name="_Toc509992780"/>
      <w:bookmarkEnd w:id="0"/>
      <w:bookmarkEnd w:id="1"/>
      <w:bookmarkEnd w:id="2"/>
      <w:bookmarkEnd w:id="3"/>
      <w:bookmarkEnd w:id="4"/>
      <w:bookmarkEnd w:id="5"/>
      <w:bookmarkEnd w:id="6"/>
      <w:bookmarkEnd w:id="7"/>
      <w:bookmarkEnd w:id="8"/>
      <w:bookmarkEnd w:id="9"/>
      <w:bookmarkEnd w:id="10"/>
      <w:bookmarkEnd w:id="11"/>
      <w:bookmarkEnd w:id="12"/>
      <w:r>
        <w:t>INTRODUCCIÓN.</w:t>
      </w:r>
      <w:bookmarkEnd w:id="13"/>
    </w:p>
    <w:p w14:paraId="09F5EFA3" w14:textId="77777777" w:rsidR="009777F5" w:rsidRDefault="009777F5" w:rsidP="009777F5"/>
    <w:p w14:paraId="4837ECEA" w14:textId="77777777" w:rsidR="009777F5" w:rsidRPr="007C429F" w:rsidRDefault="009777F5" w:rsidP="009777F5">
      <w:r w:rsidRPr="007C429F">
        <w:t xml:space="preserve">El procedimiento regulado por el presente pliego de condiciones tiene como finalidad seleccionar un contratista para la ejecución de un contrato de obra, mediante la modalidad de Licitación Pública establecida por las Leyes 80 de 1993, 1150 de 2007 y 1882 de 2018, </w:t>
      </w:r>
      <w:r w:rsidRPr="007C429F">
        <w:rPr>
          <w:color w:val="auto"/>
          <w:spacing w:val="-2"/>
        </w:rPr>
        <w:t>y por el Decreto 1082 de 2015</w:t>
      </w:r>
      <w:r w:rsidRPr="007C429F">
        <w:t>, teniendo en cuenta la naturaleza y cuantía del contrato, según lo dispuesto en la Ley 1150 de 2007.</w:t>
      </w:r>
    </w:p>
    <w:p w14:paraId="24889817" w14:textId="77777777" w:rsidR="009777F5" w:rsidRPr="007C429F" w:rsidRDefault="009777F5" w:rsidP="009777F5"/>
    <w:p w14:paraId="273F5DFC" w14:textId="77777777" w:rsidR="009777F5" w:rsidRDefault="009777F5" w:rsidP="009777F5">
      <w:r w:rsidRPr="007C429F">
        <w:t>El presente documento relaciona las condiciones específicas de la licitación que desarrolla el IDU cuyo objeto incluya obra pública. Estas condiciones, junto con las condiciones generales de contratación, los anexos y apéndices y demás soportes conforman el pliego de condiciones del proceso.</w:t>
      </w:r>
    </w:p>
    <w:p w14:paraId="4BA27602" w14:textId="77777777" w:rsidR="009777F5" w:rsidRPr="007C429F" w:rsidRDefault="009777F5" w:rsidP="009777F5">
      <w:pPr>
        <w:jc w:val="center"/>
        <w:rPr>
          <w:b/>
        </w:rPr>
      </w:pPr>
    </w:p>
    <w:p w14:paraId="3295FF06" w14:textId="77777777" w:rsidR="009777F5" w:rsidRPr="002E3A0A" w:rsidRDefault="009777F5" w:rsidP="009777F5">
      <w:pPr>
        <w:rPr>
          <w:highlight w:val="yellow"/>
        </w:rPr>
      </w:pPr>
      <w:bookmarkStart w:id="14" w:name="_Toc349642858"/>
      <w:r w:rsidRPr="002E3A0A">
        <w:rPr>
          <w:i/>
          <w:highlight w:val="yellow"/>
        </w:rPr>
        <w:t>(SI ES UN PROCESO RESPECTO A TRANSMILENIO S.A INCLUIR EL SIGUIENTE PÁRRAFO)</w:t>
      </w:r>
      <w:bookmarkEnd w:id="14"/>
    </w:p>
    <w:p w14:paraId="3F6549EB" w14:textId="77777777" w:rsidR="009777F5" w:rsidRPr="007C429F" w:rsidRDefault="009777F5" w:rsidP="009777F5">
      <w:pPr>
        <w:rPr>
          <w:color w:val="auto"/>
        </w:rPr>
      </w:pPr>
      <w:r w:rsidRPr="007C429F">
        <w:rPr>
          <w:color w:val="auto"/>
        </w:rPr>
        <w:t xml:space="preserve">El </w:t>
      </w:r>
      <w:r w:rsidRPr="007C429F">
        <w:rPr>
          <w:b/>
          <w:color w:val="auto"/>
        </w:rPr>
        <w:t>INSTITUTO DE DESARROLLO URBANO - IDU</w:t>
      </w:r>
      <w:r w:rsidRPr="007C429F">
        <w:rPr>
          <w:color w:val="auto"/>
        </w:rPr>
        <w:t xml:space="preserve"> adelanta el presente proceso de selección con presupuesto de </w:t>
      </w:r>
      <w:r w:rsidRPr="007C429F">
        <w:rPr>
          <w:b/>
          <w:color w:val="auto"/>
        </w:rPr>
        <w:t>TRANSMILENIO S.A.</w:t>
      </w:r>
      <w:r w:rsidRPr="007C429F">
        <w:rPr>
          <w:color w:val="auto"/>
        </w:rPr>
        <w:t xml:space="preserve"> en virtud de lo establecido en el </w:t>
      </w:r>
      <w:r w:rsidRPr="007C429F">
        <w:rPr>
          <w:color w:val="auto"/>
          <w:highlight w:val="yellow"/>
        </w:rPr>
        <w:t>Convenio Interadministrativo 020 de 2001</w:t>
      </w:r>
      <w:r w:rsidRPr="007C429F">
        <w:rPr>
          <w:color w:val="auto"/>
        </w:rPr>
        <w:t xml:space="preserve"> suscrito entre el IDU y </w:t>
      </w:r>
      <w:r w:rsidRPr="007C429F">
        <w:rPr>
          <w:caps/>
          <w:color w:val="auto"/>
        </w:rPr>
        <w:t>Transmilenio</w:t>
      </w:r>
      <w:r w:rsidRPr="007C429F">
        <w:rPr>
          <w:color w:val="auto"/>
        </w:rPr>
        <w:t xml:space="preserve"> S.A. para la cooperación interinstitucional en la ejecución de las obras de infraestructura física para el Sistema Transmilenio. En virtud de lo dispuesto en los numerales </w:t>
      </w:r>
      <w:r w:rsidRPr="007C429F">
        <w:rPr>
          <w:color w:val="auto"/>
          <w:highlight w:val="yellow"/>
        </w:rPr>
        <w:t>3, 4 y 5 de la Cláusula Segunda del citado Convenio, en concordancia con la cláusula primera de la modificación 5 de 26 de junio de 2008</w:t>
      </w:r>
      <w:r w:rsidRPr="007C429F">
        <w:rPr>
          <w:color w:val="auto"/>
        </w:rPr>
        <w:t>, a TRANSMILENIO S.A., le corresponderá sólo lo relacionado con los certificados de disponibilidad presupuestal y demás registros de ley que se requieran y hacer los pagos al contratista con cargo a su presupuesto únicamente para los fines de cumplir con su condición de pagador del contrato, correspondiendo todo lo demás en forma autónoma al IDU.</w:t>
      </w:r>
    </w:p>
    <w:p w14:paraId="288684D4" w14:textId="77777777" w:rsidR="009777F5" w:rsidRPr="007C429F" w:rsidRDefault="009777F5" w:rsidP="009777F5"/>
    <w:p w14:paraId="00168642" w14:textId="77777777" w:rsidR="000F7087" w:rsidRPr="007C429F" w:rsidRDefault="000F7087" w:rsidP="00B21212">
      <w:pPr>
        <w:jc w:val="center"/>
        <w:rPr>
          <w:b/>
        </w:rPr>
      </w:pPr>
    </w:p>
    <w:p w14:paraId="61475970" w14:textId="77777777" w:rsidR="00291CA0" w:rsidRDefault="002A2238" w:rsidP="00041F93">
      <w:pPr>
        <w:pStyle w:val="Ttulo1"/>
      </w:pPr>
      <w:bookmarkStart w:id="15" w:name="_Toc509992781"/>
      <w:r w:rsidRPr="007C429F">
        <w:t>INFORMACIÓN GENERAL.</w:t>
      </w:r>
      <w:bookmarkEnd w:id="15"/>
    </w:p>
    <w:p w14:paraId="5303612D" w14:textId="77777777" w:rsidR="00291CA0" w:rsidRDefault="00291CA0" w:rsidP="00291CA0"/>
    <w:p w14:paraId="2AE0D28A" w14:textId="1574DD22" w:rsidR="009F33AE" w:rsidRPr="00291CA0" w:rsidRDefault="009F33AE" w:rsidP="006C67EE">
      <w:pPr>
        <w:pStyle w:val="TITULO2"/>
      </w:pPr>
      <w:bookmarkStart w:id="16" w:name="_Toc509992782"/>
      <w:r w:rsidRPr="00291CA0">
        <w:t>NÚMERO DEL PROCESO.</w:t>
      </w:r>
      <w:bookmarkEnd w:id="16"/>
    </w:p>
    <w:p w14:paraId="092DBF49" w14:textId="77777777" w:rsidR="00041F93" w:rsidRDefault="00041F93" w:rsidP="00041F93">
      <w:pPr>
        <w:outlineLvl w:val="1"/>
        <w:rPr>
          <w:b/>
        </w:rPr>
      </w:pPr>
    </w:p>
    <w:p w14:paraId="0F043EA5" w14:textId="4E393978" w:rsidR="009F33AE" w:rsidRPr="007C429F" w:rsidRDefault="0023094C" w:rsidP="00B21212">
      <w:pPr>
        <w:rPr>
          <w:i/>
        </w:rPr>
      </w:pPr>
      <w:r>
        <w:rPr>
          <w:i/>
          <w:highlight w:val="yellow"/>
        </w:rPr>
        <w:t>(</w:t>
      </w:r>
      <w:r w:rsidR="00F469C8" w:rsidRPr="007C429F">
        <w:rPr>
          <w:i/>
          <w:highlight w:val="yellow"/>
        </w:rPr>
        <w:t xml:space="preserve">Instrucción: </w:t>
      </w:r>
      <w:r w:rsidR="001C33E6" w:rsidRPr="007C429F">
        <w:rPr>
          <w:i/>
          <w:highlight w:val="yellow"/>
        </w:rPr>
        <w:t>Se deberá diligenciar el número que el área de procesos selec</w:t>
      </w:r>
      <w:r w:rsidR="00C866D2">
        <w:rPr>
          <w:i/>
          <w:highlight w:val="yellow"/>
        </w:rPr>
        <w:t xml:space="preserve">tivos haya asignado al </w:t>
      </w:r>
      <w:r w:rsidR="00C866D2" w:rsidRPr="00C866D2">
        <w:rPr>
          <w:i/>
          <w:highlight w:val="yellow"/>
        </w:rPr>
        <w:t>proyecto</w:t>
      </w:r>
      <w:r>
        <w:rPr>
          <w:i/>
          <w:highlight w:val="yellow"/>
        </w:rPr>
        <w:t>)</w:t>
      </w:r>
      <w:r w:rsidR="001C33E6" w:rsidRPr="00C866D2">
        <w:rPr>
          <w:i/>
          <w:highlight w:val="yellow"/>
        </w:rPr>
        <w:t xml:space="preserve"> </w:t>
      </w:r>
      <w:r w:rsidR="00371665" w:rsidRPr="00C866D2">
        <w:rPr>
          <w:i/>
          <w:highlight w:val="yellow"/>
        </w:rPr>
        <w:t xml:space="preserve"> </w:t>
      </w:r>
      <w:r w:rsidR="00C866D2" w:rsidRPr="00C866D2">
        <w:rPr>
          <w:color w:val="auto"/>
          <w:highlight w:val="yellow"/>
        </w:rPr>
        <w:t>IDU-LP-XXX</w:t>
      </w:r>
      <w:r w:rsidR="009F33AE" w:rsidRPr="00C866D2">
        <w:rPr>
          <w:color w:val="auto"/>
          <w:highlight w:val="yellow"/>
        </w:rPr>
        <w:t>-</w:t>
      </w:r>
      <w:r w:rsidR="00C866D2" w:rsidRPr="00C866D2">
        <w:rPr>
          <w:color w:val="auto"/>
          <w:highlight w:val="yellow"/>
        </w:rPr>
        <w:t>XXX-2018</w:t>
      </w:r>
    </w:p>
    <w:p w14:paraId="30E409E6" w14:textId="77777777" w:rsidR="009F33AE" w:rsidRPr="007C429F" w:rsidRDefault="009F33AE" w:rsidP="00B21212">
      <w:pPr>
        <w:rPr>
          <w:b/>
        </w:rPr>
      </w:pPr>
    </w:p>
    <w:p w14:paraId="375C7ABF" w14:textId="0406616E" w:rsidR="009F33AE" w:rsidRPr="007C429F" w:rsidRDefault="00371665" w:rsidP="006C67EE">
      <w:pPr>
        <w:pStyle w:val="TITULO2"/>
      </w:pPr>
      <w:bookmarkStart w:id="17" w:name="_Toc509992783"/>
      <w:r w:rsidRPr="007C429F">
        <w:t>OBJETO DEL PROCESO.</w:t>
      </w:r>
      <w:bookmarkEnd w:id="17"/>
      <w:r w:rsidRPr="007C429F">
        <w:t xml:space="preserve"> </w:t>
      </w:r>
    </w:p>
    <w:p w14:paraId="71DDC215" w14:textId="77777777" w:rsidR="00F469C8" w:rsidRPr="007C429F" w:rsidRDefault="00F469C8" w:rsidP="00B21212">
      <w:pPr>
        <w:rPr>
          <w:b/>
        </w:rPr>
      </w:pPr>
    </w:p>
    <w:p w14:paraId="78F4655D" w14:textId="3C055E12" w:rsidR="009F33AE" w:rsidRPr="007C429F" w:rsidRDefault="0023094C" w:rsidP="00B21212">
      <w:r>
        <w:rPr>
          <w:i/>
          <w:highlight w:val="yellow"/>
        </w:rPr>
        <w:t>(</w:t>
      </w:r>
      <w:r w:rsidR="00F469C8" w:rsidRPr="007C429F">
        <w:rPr>
          <w:i/>
          <w:highlight w:val="yellow"/>
        </w:rPr>
        <w:t xml:space="preserve">Instrucción: Se deberá describir el objeto de la licitación que deberá corresponder al objeto descrito en el capítulo correspondiente del documento de </w:t>
      </w:r>
      <w:r w:rsidR="00F469C8" w:rsidRPr="002E3A0A">
        <w:rPr>
          <w:i/>
          <w:highlight w:val="yellow"/>
        </w:rPr>
        <w:t>estudios previos y el certificado</w:t>
      </w:r>
      <w:r w:rsidR="002E3A0A">
        <w:rPr>
          <w:i/>
          <w:highlight w:val="yellow"/>
        </w:rPr>
        <w:t xml:space="preserve"> de disponibilidad presupuestal</w:t>
      </w:r>
      <w:r w:rsidR="00F469C8" w:rsidRPr="002E3A0A">
        <w:rPr>
          <w:i/>
          <w:highlight w:val="yellow"/>
        </w:rPr>
        <w:t>:</w:t>
      </w:r>
      <w:r>
        <w:rPr>
          <w:i/>
          <w:highlight w:val="yellow"/>
        </w:rPr>
        <w:t>)</w:t>
      </w:r>
      <w:r w:rsidR="00371665" w:rsidRPr="002E3A0A">
        <w:rPr>
          <w:i/>
          <w:highlight w:val="yellow"/>
        </w:rPr>
        <w:t xml:space="preserve"> </w:t>
      </w:r>
      <w:r w:rsidR="009F33AE" w:rsidRPr="002E3A0A">
        <w:rPr>
          <w:color w:val="auto"/>
          <w:highlight w:val="yellow"/>
        </w:rPr>
        <w:t>“</w:t>
      </w:r>
      <w:r w:rsidR="00C866D2" w:rsidRPr="002E3A0A">
        <w:rPr>
          <w:highlight w:val="yellow"/>
          <w:lang w:eastAsia="es-CO"/>
        </w:rPr>
        <w:t>X</w:t>
      </w:r>
      <w:r w:rsidR="002E3A0A" w:rsidRPr="002E3A0A">
        <w:rPr>
          <w:highlight w:val="yellow"/>
          <w:lang w:eastAsia="es-CO"/>
        </w:rPr>
        <w:t>XXXXXXXXXXXXXXXXXXXXXXXXXXXXXXXXXXXXXXX</w:t>
      </w:r>
      <w:r w:rsidR="00C866D2" w:rsidRPr="002E3A0A">
        <w:rPr>
          <w:vanish/>
          <w:highlight w:val="yellow"/>
          <w:lang w:eastAsia="es-CO"/>
        </w:rPr>
        <w:t>ivos haya asignado al proyecto,</w:t>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C866D2" w:rsidRPr="002E3A0A">
        <w:rPr>
          <w:vanish/>
          <w:highlight w:val="yellow"/>
          <w:lang w:eastAsia="es-CO"/>
        </w:rPr>
        <w:pgNum/>
      </w:r>
      <w:r w:rsidR="00371665" w:rsidRPr="002E3A0A">
        <w:rPr>
          <w:highlight w:val="yellow"/>
          <w:lang w:eastAsia="es-CO"/>
        </w:rPr>
        <w:t>”</w:t>
      </w:r>
    </w:p>
    <w:p w14:paraId="52E18BC8" w14:textId="77777777" w:rsidR="009F33AE" w:rsidRPr="007C429F" w:rsidRDefault="009F33AE" w:rsidP="00B21212">
      <w:pPr>
        <w:pStyle w:val="Prrafodelista"/>
        <w:ind w:left="360"/>
        <w:rPr>
          <w:b/>
        </w:rPr>
      </w:pPr>
    </w:p>
    <w:p w14:paraId="504C4BEC" w14:textId="77777777" w:rsidR="009F33AE" w:rsidRPr="007C429F" w:rsidRDefault="009F33AE" w:rsidP="006C67EE">
      <w:pPr>
        <w:pStyle w:val="TITULO2"/>
      </w:pPr>
      <w:bookmarkStart w:id="18" w:name="_Toc509992784"/>
      <w:r w:rsidRPr="007C429F">
        <w:t>CLASIFICACIÓN DEL BIEN O SERVICIO.</w:t>
      </w:r>
      <w:bookmarkEnd w:id="18"/>
      <w:r w:rsidRPr="007C429F">
        <w:t xml:space="preserve"> </w:t>
      </w:r>
    </w:p>
    <w:p w14:paraId="1A0972C1" w14:textId="77777777" w:rsidR="009F33AE" w:rsidRPr="007C429F" w:rsidRDefault="009F33AE" w:rsidP="00B21212"/>
    <w:p w14:paraId="77841DAB" w14:textId="606CA36A" w:rsidR="00F469C8" w:rsidRPr="007C429F" w:rsidRDefault="009431F3" w:rsidP="00B21212">
      <w:pPr>
        <w:rPr>
          <w:i/>
          <w:highlight w:val="yellow"/>
        </w:rPr>
      </w:pPr>
      <w:r>
        <w:rPr>
          <w:i/>
          <w:highlight w:val="yellow"/>
        </w:rPr>
        <w:t>(</w:t>
      </w:r>
      <w:r w:rsidR="00F469C8" w:rsidRPr="007C429F">
        <w:rPr>
          <w:i/>
          <w:highlight w:val="yellow"/>
        </w:rPr>
        <w:t>Instrucción: Se deberán plasmar los códigos de la UNSPSC relacionando, primero el pri</w:t>
      </w:r>
      <w:r w:rsidR="00E32E72" w:rsidRPr="007C429F">
        <w:rPr>
          <w:i/>
          <w:highlight w:val="yellow"/>
        </w:rPr>
        <w:t>ncipal y luego los secundarios.</w:t>
      </w:r>
      <w:r>
        <w:rPr>
          <w:i/>
          <w:highlight w:val="yellow"/>
        </w:rPr>
        <w:t>)</w:t>
      </w:r>
    </w:p>
    <w:p w14:paraId="227314DF" w14:textId="77777777" w:rsidR="00F469C8" w:rsidRPr="007C429F" w:rsidRDefault="00F469C8" w:rsidP="00B21212"/>
    <w:p w14:paraId="0ED74EAF" w14:textId="77777777" w:rsidR="005F3F45" w:rsidRPr="007C429F" w:rsidRDefault="005F3F45" w:rsidP="00B21212">
      <w:pPr>
        <w:ind w:left="567"/>
      </w:pPr>
      <w:r w:rsidRPr="007C429F">
        <w:t>El objeto del contrato que resulte de este proceso, está codificado en el clasificador de bienes y servicios UNSPSC como se indica a continuación:</w:t>
      </w:r>
    </w:p>
    <w:p w14:paraId="74F2564E" w14:textId="77777777" w:rsidR="005F3F45" w:rsidRPr="007C429F" w:rsidRDefault="005F3F45" w:rsidP="00B21212">
      <w:pPr>
        <w:rPr>
          <w:color w:val="auto"/>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5F3F45" w:rsidRPr="007C429F" w14:paraId="12A116D7"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FE5DA29" w14:textId="77777777" w:rsidR="005F3F45" w:rsidRPr="007C429F" w:rsidRDefault="005F3F45" w:rsidP="00B21212">
            <w:r w:rsidRPr="007C429F">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7FEF190D" w14:textId="77777777" w:rsidR="005F3F45" w:rsidRPr="007C429F" w:rsidRDefault="005F3F45" w:rsidP="00B21212">
            <w:r w:rsidRPr="007C429F">
              <w:t xml:space="preserve">Descripción </w:t>
            </w:r>
          </w:p>
        </w:tc>
      </w:tr>
      <w:tr w:rsidR="005F3F45" w:rsidRPr="007C429F" w14:paraId="12B9B75D" w14:textId="77777777" w:rsidTr="004947D6">
        <w:tc>
          <w:tcPr>
            <w:tcW w:w="3681" w:type="dxa"/>
            <w:tcBorders>
              <w:top w:val="single" w:sz="4" w:space="0" w:color="auto"/>
              <w:left w:val="single" w:sz="4" w:space="0" w:color="auto"/>
              <w:bottom w:val="single" w:sz="4" w:space="0" w:color="auto"/>
              <w:right w:val="single" w:sz="4" w:space="0" w:color="auto"/>
            </w:tcBorders>
          </w:tcPr>
          <w:p w14:paraId="48F5E72F"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1CB2CEF1" w14:textId="77777777" w:rsidR="005F3F45" w:rsidRPr="007C429F" w:rsidRDefault="005F3F45" w:rsidP="00B21212">
            <w:pPr>
              <w:spacing w:after="160" w:line="240" w:lineRule="exact"/>
              <w:rPr>
                <w:color w:val="auto"/>
              </w:rPr>
            </w:pPr>
          </w:p>
        </w:tc>
      </w:tr>
      <w:tr w:rsidR="005F3F45" w:rsidRPr="007C429F" w14:paraId="0C0C4305" w14:textId="77777777" w:rsidTr="004947D6">
        <w:tc>
          <w:tcPr>
            <w:tcW w:w="3681" w:type="dxa"/>
            <w:tcBorders>
              <w:top w:val="single" w:sz="4" w:space="0" w:color="auto"/>
              <w:left w:val="single" w:sz="4" w:space="0" w:color="auto"/>
              <w:bottom w:val="single" w:sz="4" w:space="0" w:color="auto"/>
              <w:right w:val="single" w:sz="4" w:space="0" w:color="auto"/>
            </w:tcBorders>
          </w:tcPr>
          <w:p w14:paraId="79BC2D05"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3180889" w14:textId="77777777" w:rsidR="005F3F45" w:rsidRPr="007C429F" w:rsidRDefault="005F3F45" w:rsidP="00B21212">
            <w:pPr>
              <w:spacing w:after="160" w:line="240" w:lineRule="exact"/>
              <w:rPr>
                <w:color w:val="auto"/>
              </w:rPr>
            </w:pPr>
          </w:p>
        </w:tc>
      </w:tr>
      <w:tr w:rsidR="005F3F45" w:rsidRPr="007C429F" w14:paraId="0544F9CF" w14:textId="77777777" w:rsidTr="004947D6">
        <w:tc>
          <w:tcPr>
            <w:tcW w:w="3681" w:type="dxa"/>
            <w:tcBorders>
              <w:top w:val="single" w:sz="4" w:space="0" w:color="auto"/>
              <w:left w:val="single" w:sz="4" w:space="0" w:color="auto"/>
              <w:bottom w:val="single" w:sz="4" w:space="0" w:color="auto"/>
              <w:right w:val="single" w:sz="4" w:space="0" w:color="auto"/>
            </w:tcBorders>
          </w:tcPr>
          <w:p w14:paraId="4D73C2B9"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6D021DFA" w14:textId="77777777" w:rsidR="005F3F45" w:rsidRPr="007C429F" w:rsidRDefault="005F3F45" w:rsidP="00B21212">
            <w:pPr>
              <w:spacing w:after="160" w:line="240" w:lineRule="exact"/>
              <w:rPr>
                <w:color w:val="auto"/>
              </w:rPr>
            </w:pPr>
          </w:p>
        </w:tc>
      </w:tr>
      <w:tr w:rsidR="005F3F45" w:rsidRPr="007C429F" w14:paraId="13BEEAE4" w14:textId="77777777" w:rsidTr="004947D6">
        <w:tc>
          <w:tcPr>
            <w:tcW w:w="3681" w:type="dxa"/>
            <w:tcBorders>
              <w:top w:val="single" w:sz="4" w:space="0" w:color="auto"/>
              <w:left w:val="single" w:sz="4" w:space="0" w:color="auto"/>
              <w:bottom w:val="single" w:sz="4" w:space="0" w:color="auto"/>
              <w:right w:val="single" w:sz="4" w:space="0" w:color="auto"/>
            </w:tcBorders>
          </w:tcPr>
          <w:p w14:paraId="42302296" w14:textId="77777777" w:rsidR="005F3F45" w:rsidRPr="007C429F" w:rsidRDefault="005F3F45" w:rsidP="00B21212">
            <w:pPr>
              <w:spacing w:after="160" w:line="240" w:lineRule="exact"/>
              <w:rPr>
                <w:color w:val="auto"/>
              </w:rPr>
            </w:pPr>
          </w:p>
        </w:tc>
        <w:tc>
          <w:tcPr>
            <w:tcW w:w="3974" w:type="dxa"/>
            <w:tcBorders>
              <w:top w:val="single" w:sz="4" w:space="0" w:color="auto"/>
              <w:left w:val="single" w:sz="4" w:space="0" w:color="auto"/>
              <w:bottom w:val="single" w:sz="4" w:space="0" w:color="auto"/>
              <w:right w:val="single" w:sz="4" w:space="0" w:color="auto"/>
            </w:tcBorders>
          </w:tcPr>
          <w:p w14:paraId="4BABAAA9" w14:textId="77777777" w:rsidR="005F3F45" w:rsidRPr="007C429F" w:rsidRDefault="005F3F45" w:rsidP="00B21212">
            <w:pPr>
              <w:spacing w:after="160" w:line="240" w:lineRule="exact"/>
              <w:rPr>
                <w:color w:val="auto"/>
              </w:rPr>
            </w:pPr>
          </w:p>
        </w:tc>
      </w:tr>
    </w:tbl>
    <w:p w14:paraId="1E45E9F9" w14:textId="77777777" w:rsidR="005F3F45" w:rsidRPr="007C429F" w:rsidRDefault="005F3F45" w:rsidP="00B21212">
      <w:pPr>
        <w:ind w:left="567"/>
        <w:rPr>
          <w:i/>
          <w:color w:val="auto"/>
        </w:rPr>
      </w:pPr>
    </w:p>
    <w:p w14:paraId="7B2DB152" w14:textId="77777777" w:rsidR="005F3F45" w:rsidRPr="007C429F" w:rsidRDefault="005F3F45" w:rsidP="00B21212">
      <w:pPr>
        <w:rPr>
          <w:i/>
          <w:color w:val="auto"/>
        </w:rPr>
      </w:pPr>
      <w:r w:rsidRPr="007C429F">
        <w:rPr>
          <w:i/>
          <w:color w:val="auto"/>
          <w:highlight w:val="yellow"/>
        </w:rPr>
        <w:t>(Debe estar identificado hasta el cuarto nivel del clasificador de bienes y servicios de ser posible o de lo contrario con el tercer nivel del mismo)</w:t>
      </w:r>
    </w:p>
    <w:p w14:paraId="22F89C04" w14:textId="77777777" w:rsidR="005F3F45" w:rsidRPr="007C429F" w:rsidRDefault="005F3F45" w:rsidP="00B21212">
      <w:pPr>
        <w:rPr>
          <w:lang w:val="x-none"/>
        </w:rPr>
      </w:pPr>
    </w:p>
    <w:p w14:paraId="37117DB3" w14:textId="77777777" w:rsidR="009F33AE" w:rsidRPr="007C429F" w:rsidRDefault="009F33AE" w:rsidP="006C67EE">
      <w:pPr>
        <w:pStyle w:val="TITULO2"/>
      </w:pPr>
      <w:bookmarkStart w:id="19" w:name="_Toc509992785"/>
      <w:r w:rsidRPr="007C429F">
        <w:t>PLAN ANUAL DE ADQUISICIONES.</w:t>
      </w:r>
      <w:bookmarkEnd w:id="19"/>
    </w:p>
    <w:p w14:paraId="35100F93" w14:textId="77777777" w:rsidR="009F33AE" w:rsidRPr="007C429F" w:rsidRDefault="009F33AE" w:rsidP="00B21212"/>
    <w:p w14:paraId="4982C7E7" w14:textId="7EA54BE3" w:rsidR="009F33AE" w:rsidRPr="007C429F" w:rsidRDefault="009431F3" w:rsidP="00B21212">
      <w:r>
        <w:rPr>
          <w:i/>
          <w:highlight w:val="yellow"/>
        </w:rPr>
        <w:t>(</w:t>
      </w:r>
      <w:r w:rsidR="00F469C8" w:rsidRPr="009431F3">
        <w:rPr>
          <w:i/>
          <w:highlight w:val="yellow"/>
        </w:rPr>
        <w:t xml:space="preserve">Instrucción: se deberá indicar si el proceso está relacionado con una contratación del Plan Anual de Adquisiciones o si está por fuera de este según se indique en los documentos del proceso, por ejemplo: </w:t>
      </w:r>
      <w:r>
        <w:rPr>
          <w:i/>
          <w:highlight w:val="yellow"/>
        </w:rPr>
        <w:t>“</w:t>
      </w:r>
      <w:r w:rsidR="009F33AE" w:rsidRPr="009431F3">
        <w:rPr>
          <w:i/>
          <w:highlight w:val="yellow"/>
        </w:rPr>
        <w:t xml:space="preserve">El proceso de selección a tramitar se encuentra incluido dentro </w:t>
      </w:r>
      <w:r w:rsidR="00C32E78" w:rsidRPr="009431F3">
        <w:rPr>
          <w:i/>
          <w:highlight w:val="yellow"/>
        </w:rPr>
        <w:t>del plan anual de adquisiciones.</w:t>
      </w:r>
      <w:r>
        <w:rPr>
          <w:i/>
        </w:rPr>
        <w:t>)</w:t>
      </w:r>
    </w:p>
    <w:p w14:paraId="46A54763" w14:textId="77777777" w:rsidR="009F33AE" w:rsidRPr="007C429F" w:rsidRDefault="004B7C00" w:rsidP="006C67EE">
      <w:pPr>
        <w:pStyle w:val="TITULO2"/>
      </w:pPr>
      <w:bookmarkStart w:id="20" w:name="_Toc509992786"/>
      <w:r w:rsidRPr="007C429F">
        <w:t>TIPO DE CONTRATO.</w:t>
      </w:r>
      <w:bookmarkEnd w:id="20"/>
    </w:p>
    <w:p w14:paraId="4DB07DF3" w14:textId="77777777" w:rsidR="004B7C00" w:rsidRPr="007C429F" w:rsidRDefault="004B7C00" w:rsidP="00B21212">
      <w:pPr>
        <w:ind w:left="567"/>
        <w:rPr>
          <w:lang w:val="es-ES_tradnl"/>
        </w:rPr>
      </w:pPr>
    </w:p>
    <w:p w14:paraId="24DFBA24" w14:textId="045C2EE4" w:rsidR="004B7C00" w:rsidRPr="007C429F" w:rsidRDefault="00722F4E" w:rsidP="00B21212">
      <w:pPr>
        <w:rPr>
          <w:lang w:val="es-ES_tradnl"/>
        </w:rPr>
      </w:pPr>
      <w:r>
        <w:rPr>
          <w:i/>
          <w:highlight w:val="yellow"/>
        </w:rPr>
        <w:t>(</w:t>
      </w:r>
      <w:r w:rsidR="00F469C8" w:rsidRPr="007C429F">
        <w:rPr>
          <w:i/>
          <w:highlight w:val="yellow"/>
        </w:rPr>
        <w:t xml:space="preserve">Instrucción: Se </w:t>
      </w:r>
      <w:r w:rsidR="00F469C8" w:rsidRPr="00722F4E">
        <w:rPr>
          <w:i/>
          <w:highlight w:val="yellow"/>
        </w:rPr>
        <w:t>deberán indicar qué tipo de contrato se celebrará una vez adjudicado el presente proceso. Para el caso del presente pliego corresponderá a contrato de obra pública, por ejemplo:</w:t>
      </w:r>
      <w:r w:rsidR="009F2B73" w:rsidRPr="00722F4E">
        <w:rPr>
          <w:i/>
          <w:highlight w:val="yellow"/>
        </w:rPr>
        <w:t xml:space="preserve"> </w:t>
      </w:r>
      <w:r w:rsidRPr="00722F4E">
        <w:rPr>
          <w:i/>
          <w:highlight w:val="yellow"/>
        </w:rPr>
        <w:t>“</w:t>
      </w:r>
      <w:r w:rsidR="004B7C00" w:rsidRPr="00722F4E">
        <w:rPr>
          <w:i/>
          <w:highlight w:val="yellow"/>
          <w:lang w:val="es-ES_tradnl"/>
        </w:rPr>
        <w:t>Contrato de Obra – Definido en el artículo 32 numeral 1 de la ley 80 de 1993</w:t>
      </w:r>
      <w:r w:rsidRPr="00722F4E">
        <w:rPr>
          <w:i/>
          <w:highlight w:val="yellow"/>
          <w:lang w:val="es-ES_tradnl"/>
        </w:rPr>
        <w:t>”)</w:t>
      </w:r>
      <w:r w:rsidR="004B7C00" w:rsidRPr="00722F4E">
        <w:rPr>
          <w:i/>
          <w:highlight w:val="yellow"/>
          <w:lang w:val="es-ES_tradnl"/>
        </w:rPr>
        <w:t>.</w:t>
      </w:r>
      <w:r w:rsidR="004B7C00" w:rsidRPr="007C429F">
        <w:rPr>
          <w:lang w:val="es-ES_tradnl"/>
        </w:rPr>
        <w:t xml:space="preserve"> </w:t>
      </w:r>
    </w:p>
    <w:p w14:paraId="74094964" w14:textId="77777777" w:rsidR="004B7C00" w:rsidRPr="007C429F" w:rsidRDefault="004B7C00" w:rsidP="00B21212">
      <w:pPr>
        <w:pStyle w:val="Prrafodelista"/>
        <w:ind w:left="360"/>
      </w:pPr>
    </w:p>
    <w:p w14:paraId="23517A0A" w14:textId="77777777" w:rsidR="009F33AE" w:rsidRPr="007C429F" w:rsidRDefault="004B7C00" w:rsidP="006C67EE">
      <w:pPr>
        <w:pStyle w:val="TITULO2"/>
      </w:pPr>
      <w:bookmarkStart w:id="21" w:name="_Toc509992787"/>
      <w:r w:rsidRPr="007C429F">
        <w:t>DURACIÓN ESTIMADA DEL CONTRATO.</w:t>
      </w:r>
      <w:bookmarkEnd w:id="21"/>
    </w:p>
    <w:p w14:paraId="07C39D17" w14:textId="77777777" w:rsidR="004B7C00" w:rsidRPr="007C429F" w:rsidRDefault="004B7C00" w:rsidP="00B21212"/>
    <w:p w14:paraId="766E2B75" w14:textId="2FFBA6E3" w:rsidR="00F469C8" w:rsidRPr="007C429F" w:rsidRDefault="008210F9" w:rsidP="00B21212">
      <w:pPr>
        <w:rPr>
          <w:i/>
          <w:highlight w:val="yellow"/>
        </w:rPr>
      </w:pPr>
      <w:r>
        <w:rPr>
          <w:i/>
          <w:highlight w:val="yellow"/>
        </w:rPr>
        <w:t>(</w:t>
      </w:r>
      <w:r w:rsidR="00F469C8" w:rsidRPr="007C429F">
        <w:rPr>
          <w:i/>
          <w:highlight w:val="yellow"/>
        </w:rPr>
        <w:t xml:space="preserve">Instrucción: Se deberá indicar </w:t>
      </w:r>
      <w:r w:rsidR="001C0DEC" w:rsidRPr="007C429F">
        <w:rPr>
          <w:i/>
          <w:highlight w:val="yellow"/>
        </w:rPr>
        <w:t>cuál</w:t>
      </w:r>
      <w:r w:rsidR="00F469C8" w:rsidRPr="007C429F">
        <w:rPr>
          <w:i/>
          <w:highlight w:val="yellow"/>
        </w:rPr>
        <w:t xml:space="preserve"> es la duración del contrato, diferenciando sus correspondientes etapas, de conformidad con el documento de estudios previos. Si la fundamentación del plazo resulta extensa, se sugiere remitir al </w:t>
      </w:r>
      <w:r w:rsidR="00214E0C" w:rsidRPr="007C429F">
        <w:rPr>
          <w:i/>
          <w:highlight w:val="yellow"/>
        </w:rPr>
        <w:t>documento de estudios previos o al anexo separable donde conste.</w:t>
      </w:r>
      <w:r>
        <w:rPr>
          <w:i/>
          <w:highlight w:val="yellow"/>
        </w:rPr>
        <w:t>)</w:t>
      </w:r>
    </w:p>
    <w:p w14:paraId="03B65DA9" w14:textId="77777777" w:rsidR="00214E0C" w:rsidRPr="007C429F" w:rsidRDefault="00214E0C" w:rsidP="00B21212">
      <w:pPr>
        <w:rPr>
          <w:i/>
          <w:highlight w:val="yellow"/>
        </w:rPr>
      </w:pPr>
    </w:p>
    <w:p w14:paraId="2E255BB4" w14:textId="77777777" w:rsidR="00214E0C" w:rsidRPr="007C429F" w:rsidRDefault="00214E0C" w:rsidP="008210F9">
      <w:pPr>
        <w:rPr>
          <w:color w:val="auto"/>
        </w:rPr>
      </w:pPr>
      <w:r w:rsidRPr="007C429F">
        <w:rPr>
          <w:color w:val="auto"/>
        </w:rPr>
        <w:t xml:space="preserve">El plazo para la ejecución del contrato es de </w:t>
      </w:r>
      <w:r w:rsidRPr="007C429F">
        <w:rPr>
          <w:b/>
          <w:color w:val="auto"/>
          <w:highlight w:val="yellow"/>
        </w:rPr>
        <w:t>XXXXXXX (XX)</w:t>
      </w:r>
      <w:r w:rsidRPr="007C429F">
        <w:rPr>
          <w:color w:val="auto"/>
          <w:highlight w:val="yellow"/>
        </w:rPr>
        <w:t xml:space="preserve"> </w:t>
      </w:r>
      <w:r w:rsidRPr="007C429F">
        <w:rPr>
          <w:b/>
          <w:color w:val="auto"/>
          <w:highlight w:val="yellow"/>
        </w:rPr>
        <w:t>XXXXXX</w:t>
      </w:r>
      <w:r w:rsidRPr="007C429F">
        <w:rPr>
          <w:b/>
          <w:color w:val="auto"/>
        </w:rPr>
        <w:t xml:space="preserve">, </w:t>
      </w:r>
      <w:r w:rsidRPr="007C429F">
        <w:rPr>
          <w:color w:val="auto"/>
        </w:rPr>
        <w:t>contados a partir de la fecha de suscripción del Acta de Inicio, en la forma que aparece en la Minuta de Contrato que constituye parte integral del presente pliego de condiciones.</w:t>
      </w:r>
    </w:p>
    <w:p w14:paraId="6A3BC9CD" w14:textId="77777777" w:rsidR="00214E0C" w:rsidRPr="007C429F" w:rsidRDefault="00214E0C" w:rsidP="00B21212"/>
    <w:p w14:paraId="30F60FE2" w14:textId="71B86AE7" w:rsidR="004947D6" w:rsidRPr="007C429F" w:rsidRDefault="00F02B71" w:rsidP="00F02B71">
      <w:pPr>
        <w:rPr>
          <w:i/>
          <w:highlight w:val="yellow"/>
        </w:rPr>
      </w:pPr>
      <w:r>
        <w:rPr>
          <w:i/>
          <w:highlight w:val="yellow"/>
          <w:shd w:val="clear" w:color="auto" w:fill="FF9900"/>
        </w:rPr>
        <w:t>(</w:t>
      </w:r>
      <w:r w:rsidR="00214E0C" w:rsidRPr="007C429F">
        <w:rPr>
          <w:i/>
          <w:spacing w:val="-2"/>
          <w:highlight w:val="yellow"/>
        </w:rPr>
        <w:t>SI EL PROCESO ES HASTA AGOTAR EL PRESUPUESTO SE DEBE UTILIZAR EL SIGUIENTE MODELO DE NUMERAL</w:t>
      </w:r>
      <w:bookmarkStart w:id="22" w:name="_Toc353192993"/>
      <w:bookmarkStart w:id="23" w:name="_Toc353194326"/>
      <w:bookmarkStart w:id="24" w:name="_Toc373499934"/>
      <w:bookmarkStart w:id="25" w:name="_Toc429032374"/>
      <w:bookmarkStart w:id="26" w:name="_Toc488944154"/>
      <w:r>
        <w:rPr>
          <w:i/>
          <w:highlight w:val="yellow"/>
        </w:rPr>
        <w:t>)</w:t>
      </w:r>
    </w:p>
    <w:p w14:paraId="31A45EBF" w14:textId="77777777" w:rsidR="004947D6" w:rsidRPr="007C429F" w:rsidRDefault="004947D6" w:rsidP="00F02B71">
      <w:pPr>
        <w:rPr>
          <w:i/>
          <w:highlight w:val="yellow"/>
        </w:rPr>
      </w:pPr>
    </w:p>
    <w:p w14:paraId="39899CA7" w14:textId="6ACC1090" w:rsidR="00214E0C" w:rsidRPr="007C429F" w:rsidRDefault="00214E0C" w:rsidP="00F02B71">
      <w:r w:rsidRPr="007C429F">
        <w:rPr>
          <w:highlight w:val="yellow"/>
        </w:rPr>
        <w:t>PLAZO DEL CONTRATO</w:t>
      </w:r>
      <w:bookmarkEnd w:id="22"/>
      <w:bookmarkEnd w:id="23"/>
      <w:bookmarkEnd w:id="24"/>
      <w:bookmarkEnd w:id="25"/>
      <w:bookmarkEnd w:id="26"/>
      <w:r w:rsidRPr="007C429F">
        <w:t xml:space="preserve"> </w:t>
      </w:r>
    </w:p>
    <w:p w14:paraId="6F4B7B92" w14:textId="77777777" w:rsidR="00214E0C" w:rsidRPr="007C429F" w:rsidRDefault="00214E0C" w:rsidP="00F02B71"/>
    <w:p w14:paraId="3DD08620" w14:textId="77777777" w:rsidR="00214E0C" w:rsidRPr="007C429F" w:rsidRDefault="00214E0C" w:rsidP="00F02B71">
      <w:pPr>
        <w:suppressAutoHyphens/>
        <w:rPr>
          <w:color w:val="008000"/>
          <w:spacing w:val="-2"/>
        </w:rPr>
      </w:pPr>
      <w:r w:rsidRPr="007C429F">
        <w:rPr>
          <w:spacing w:val="-2"/>
        </w:rPr>
        <w:t xml:space="preserve">El contrato </w:t>
      </w:r>
      <w:r w:rsidRPr="007C429F">
        <w:rPr>
          <w:b/>
          <w:spacing w:val="-2"/>
        </w:rPr>
        <w:t>se terminará cuando se venza el plazo establecido o cuando se agote el valor total del mismo, el cual será igual al valor total del presupuesto oficial</w:t>
      </w:r>
      <w:r w:rsidRPr="007C429F">
        <w:rPr>
          <w:spacing w:val="-2"/>
        </w:rPr>
        <w:t xml:space="preserve"> establecido en el siguiente numeral. El contrato podrá también terminarse aunque no se haya agotado su valor total, cuando las necesidades del IDU queden completamente satisfechas. No obstante, para los efectos contractuales de su vigencia, constitución de garantías, etc. se estima en </w:t>
      </w:r>
      <w:r w:rsidRPr="007C429F">
        <w:rPr>
          <w:b/>
          <w:spacing w:val="-2"/>
          <w:highlight w:val="yellow"/>
        </w:rPr>
        <w:t>XXXX (X) XXXXX</w:t>
      </w:r>
      <w:r w:rsidRPr="007C429F">
        <w:rPr>
          <w:spacing w:val="-2"/>
        </w:rPr>
        <w:t xml:space="preserve"> y se inicia a partir de la fecha en que se suscriba el acta de inicio del contrato, previo cumplimiento de los requisitos de ejecución establecidos en el Artículo 41 de la Ley 80 de 1993 modificado por el Articulo 23 de la ley 1150 de 2007 y los demás que se señale al efecto en el pliego de condiciones y en la minuta. </w:t>
      </w:r>
    </w:p>
    <w:p w14:paraId="3FE5B439" w14:textId="77777777" w:rsidR="00214E0C" w:rsidRPr="007C429F" w:rsidRDefault="00214E0C" w:rsidP="00B21212">
      <w:pPr>
        <w:rPr>
          <w:i/>
          <w:highlight w:val="yellow"/>
        </w:rPr>
      </w:pPr>
    </w:p>
    <w:p w14:paraId="5BD9666B" w14:textId="77777777" w:rsidR="003665BD" w:rsidRPr="007C429F" w:rsidRDefault="003665BD" w:rsidP="006C67EE">
      <w:pPr>
        <w:pStyle w:val="TITULO2"/>
        <w:numPr>
          <w:ilvl w:val="1"/>
          <w:numId w:val="37"/>
        </w:numPr>
      </w:pPr>
      <w:bookmarkStart w:id="27" w:name="_Toc516644793"/>
      <w:r w:rsidRPr="007C429F">
        <w:t xml:space="preserve">DIRECCIÓN DE </w:t>
      </w:r>
      <w:del w:id="28" w:author="Juan Gabriel Mendez Cortes" w:date="2018-06-13T10:27:00Z">
        <w:r w:rsidRPr="007C429F" w:rsidDel="00683D21">
          <w:delText>NOTIFICACIONES</w:delText>
        </w:r>
      </w:del>
      <w:bookmarkEnd w:id="27"/>
      <w:ins w:id="29" w:author="Juan Gabriel Mendez Cortes" w:date="2018-06-13T10:27:00Z">
        <w:r>
          <w:t>EJECUCIÓN</w:t>
        </w:r>
      </w:ins>
    </w:p>
    <w:p w14:paraId="3E3AEBD7" w14:textId="77777777" w:rsidR="003665BD" w:rsidRPr="007C429F" w:rsidRDefault="003665BD" w:rsidP="003665BD"/>
    <w:p w14:paraId="75767031" w14:textId="77777777" w:rsidR="003665BD" w:rsidRPr="00A43999" w:rsidRDefault="003665BD" w:rsidP="003665BD">
      <w:pPr>
        <w:rPr>
          <w:i/>
          <w:lang w:val="es-ES_tradnl"/>
        </w:rPr>
      </w:pPr>
      <w:r>
        <w:rPr>
          <w:i/>
          <w:highlight w:val="yellow"/>
        </w:rPr>
        <w:t>(</w:t>
      </w:r>
      <w:r w:rsidRPr="00A43999">
        <w:rPr>
          <w:i/>
          <w:highlight w:val="yellow"/>
        </w:rPr>
        <w:t>Instrucción: Corresponderá a la dirección</w:t>
      </w:r>
      <w:ins w:id="30" w:author="Juan Gabriel Mendez Cortes" w:date="2018-06-13T10:27:00Z">
        <w:r>
          <w:rPr>
            <w:i/>
            <w:highlight w:val="yellow"/>
          </w:rPr>
          <w:t xml:space="preserve"> o zona de </w:t>
        </w:r>
      </w:ins>
      <w:ins w:id="31" w:author="Juan Gabriel Mendez Cortes" w:date="2018-06-13T10:28:00Z">
        <w:r>
          <w:rPr>
            <w:i/>
            <w:highlight w:val="yellow"/>
          </w:rPr>
          <w:t>ejecución</w:t>
        </w:r>
      </w:ins>
      <w:ins w:id="32" w:author="Juan Gabriel Mendez Cortes" w:date="2018-06-13T10:27:00Z">
        <w:r>
          <w:rPr>
            <w:i/>
            <w:highlight w:val="yellow"/>
          </w:rPr>
          <w:t>)</w:t>
        </w:r>
      </w:ins>
      <w:del w:id="33" w:author="Juan Gabriel Mendez Cortes" w:date="2018-06-13T10:28:00Z">
        <w:r w:rsidRPr="00A43999" w:rsidDel="00683D21">
          <w:rPr>
            <w:i/>
            <w:highlight w:val="yellow"/>
          </w:rPr>
          <w:delText>, teléfonos y vías de comunicación del IDU, relacionadas con el área de la DIRECCIÓN TÉCNICA DE PROCESOS SELECTIVOS, por ejemplo:  “</w:delText>
        </w:r>
        <w:r w:rsidRPr="00A43999" w:rsidDel="00683D21">
          <w:rPr>
            <w:i/>
            <w:highlight w:val="yellow"/>
            <w:lang w:val="es-ES_tradnl"/>
          </w:rPr>
          <w:delText xml:space="preserve">Instituto de Desarrollo Urbano - IDU - CALLE 22 No. 6 - 27, PRIMER PISO, OFICINA DE CORRESPONDENCIA, O AL CORREO ELECTRÓNICO </w:delText>
        </w:r>
        <w:r w:rsidDel="00683D21">
          <w:fldChar w:fldCharType="begin"/>
        </w:r>
        <w:r w:rsidDel="00683D21">
          <w:delInstrText xml:space="preserve"> HYPERLINK "mailto:licitaciones@idu.gov.co" </w:delInstrText>
        </w:r>
        <w:r w:rsidDel="00683D21">
          <w:fldChar w:fldCharType="separate"/>
        </w:r>
        <w:r w:rsidRPr="00A43999" w:rsidDel="00683D21">
          <w:rPr>
            <w:i/>
            <w:highlight w:val="yellow"/>
            <w:lang w:val="es-ES_tradnl"/>
          </w:rPr>
          <w:delText>licitaciones@idu.gov.co</w:delText>
        </w:r>
        <w:r w:rsidDel="00683D21">
          <w:rPr>
            <w:i/>
            <w:highlight w:val="yellow"/>
            <w:lang w:val="es-ES_tradnl"/>
          </w:rPr>
          <w:fldChar w:fldCharType="end"/>
        </w:r>
        <w:r w:rsidRPr="00A43999" w:rsidDel="00683D21">
          <w:rPr>
            <w:i/>
            <w:highlight w:val="yellow"/>
            <w:lang w:val="es-ES_tradnl"/>
          </w:rPr>
          <w:delText>.</w:delText>
        </w:r>
      </w:del>
      <w:r w:rsidRPr="00A43999">
        <w:rPr>
          <w:i/>
          <w:highlight w:val="yellow"/>
          <w:lang w:val="es-ES_tradnl"/>
        </w:rPr>
        <w:t>”</w:t>
      </w:r>
    </w:p>
    <w:p w14:paraId="13FA7124" w14:textId="77777777" w:rsidR="00AF389A" w:rsidRPr="007C429F" w:rsidRDefault="00AF389A" w:rsidP="006C67EE">
      <w:pPr>
        <w:pStyle w:val="TITULO2"/>
        <w:numPr>
          <w:ilvl w:val="0"/>
          <w:numId w:val="0"/>
        </w:numPr>
        <w:ind w:left="426"/>
      </w:pPr>
    </w:p>
    <w:p w14:paraId="09D32449" w14:textId="77777777" w:rsidR="004B7C00" w:rsidRPr="007C429F" w:rsidRDefault="004B7C00" w:rsidP="006C67EE">
      <w:pPr>
        <w:pStyle w:val="TITULO2"/>
        <w:pPrChange w:id="34" w:author="Juan Gabriel Mendez Cortes" w:date="2018-06-14T12:22:00Z">
          <w:pPr>
            <w:pStyle w:val="TITULO2"/>
          </w:pPr>
        </w:pPrChange>
      </w:pPr>
      <w:bookmarkStart w:id="35" w:name="_Toc509992789"/>
      <w:r w:rsidRPr="007C429F">
        <w:t>ACUERDOS COMERCIALES.</w:t>
      </w:r>
      <w:bookmarkEnd w:id="35"/>
      <w:r w:rsidRPr="007C429F">
        <w:t xml:space="preserve"> </w:t>
      </w:r>
    </w:p>
    <w:p w14:paraId="0423AC76" w14:textId="77777777" w:rsidR="004B7C00" w:rsidRPr="007C429F" w:rsidRDefault="004B7C00" w:rsidP="00B21212"/>
    <w:p w14:paraId="22BE5491" w14:textId="7CCE8188" w:rsidR="00A43999" w:rsidRPr="008D71B0" w:rsidRDefault="00A43999" w:rsidP="00A43999">
      <w:pPr>
        <w:rPr>
          <w:rStyle w:val="nfasis"/>
          <w:i w:val="0"/>
        </w:rPr>
      </w:pPr>
      <w:r w:rsidRPr="008D71B0">
        <w:lastRenderedPageBreak/>
        <w:t xml:space="preserve">Realizado el análisis de la aplicabilidad de los acuerdos comerciales en los estudios previos que hacen parte del presente proceso de selección el cual se hace aplicando el manual expedido por Colombia compra eficiente, se concluye que </w:t>
      </w:r>
      <w:r>
        <w:rPr>
          <w:rStyle w:val="nfasis"/>
          <w:i w:val="0"/>
        </w:rPr>
        <w:t xml:space="preserve">el </w:t>
      </w:r>
      <w:r w:rsidRPr="008D71B0">
        <w:rPr>
          <w:rStyle w:val="nfasis"/>
          <w:i w:val="0"/>
        </w:rPr>
        <w:t>proceso de</w:t>
      </w:r>
      <w:r>
        <w:rPr>
          <w:rStyle w:val="nfasis"/>
          <w:i w:val="0"/>
        </w:rPr>
        <w:t xml:space="preserve"> </w:t>
      </w:r>
      <w:r w:rsidR="00E2664B">
        <w:rPr>
          <w:rStyle w:val="nfasis"/>
          <w:i w:val="0"/>
        </w:rPr>
        <w:t xml:space="preserve">contratación </w:t>
      </w:r>
      <w:r w:rsidRPr="008D71B0">
        <w:rPr>
          <w:rStyle w:val="nfasis"/>
          <w:i w:val="0"/>
        </w:rPr>
        <w:t xml:space="preserve">está  sujeto </w:t>
      </w:r>
      <w:r>
        <w:rPr>
          <w:rStyle w:val="nfasis"/>
          <w:i w:val="0"/>
        </w:rPr>
        <w:t xml:space="preserve"> a  los  siguientes  Acuerdos:</w:t>
      </w:r>
    </w:p>
    <w:p w14:paraId="51897E47" w14:textId="77777777" w:rsidR="00A43999" w:rsidRDefault="00A43999" w:rsidP="00B21212">
      <w:pPr>
        <w:rPr>
          <w:i/>
          <w:highlight w:val="yellow"/>
        </w:rPr>
      </w:pPr>
    </w:p>
    <w:p w14:paraId="679BD739" w14:textId="0D9F0AAF" w:rsidR="001C0DEC" w:rsidRPr="007C429F" w:rsidRDefault="00A43999" w:rsidP="00B21212">
      <w:pPr>
        <w:rPr>
          <w:i/>
          <w:highlight w:val="yellow"/>
        </w:rPr>
      </w:pPr>
      <w:r>
        <w:rPr>
          <w:i/>
          <w:highlight w:val="yellow"/>
        </w:rPr>
        <w:t>(</w:t>
      </w:r>
      <w:r w:rsidR="001C0DEC" w:rsidRPr="007C429F">
        <w:rPr>
          <w:i/>
          <w:highlight w:val="yellow"/>
        </w:rPr>
        <w:t>Instrucción: Fijar los acuerdos comerciales de conformidad con</w:t>
      </w:r>
      <w:r w:rsidR="009F2B73" w:rsidRPr="007C429F">
        <w:rPr>
          <w:i/>
          <w:highlight w:val="yellow"/>
        </w:rPr>
        <w:t xml:space="preserve"> el documento de estudios previos, que debe venir elabora</w:t>
      </w:r>
      <w:r>
        <w:rPr>
          <w:i/>
          <w:highlight w:val="yellow"/>
        </w:rPr>
        <w:t xml:space="preserve">do según las </w:t>
      </w:r>
      <w:r w:rsidR="001C0DEC" w:rsidRPr="007C429F">
        <w:rPr>
          <w:i/>
          <w:highlight w:val="yellow"/>
        </w:rPr>
        <w:t>guías de Colombia Compra Eficiente y teniendo de presente los últimos acuerdos vigentes con la Unión Europea</w:t>
      </w:r>
      <w:r>
        <w:rPr>
          <w:i/>
          <w:highlight w:val="yellow"/>
        </w:rPr>
        <w:t>)</w:t>
      </w:r>
      <w:r w:rsidR="001C0DEC" w:rsidRPr="007C429F">
        <w:rPr>
          <w:i/>
          <w:highlight w:val="yellow"/>
        </w:rPr>
        <w:t xml:space="preserve"> </w:t>
      </w:r>
    </w:p>
    <w:tbl>
      <w:tblPr>
        <w:tblW w:w="2977" w:type="dxa"/>
        <w:jc w:val="center"/>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2977"/>
      </w:tblGrid>
      <w:tr w:rsidR="00A43999" w:rsidRPr="008D71B0" w14:paraId="7380B665"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68933C64" w14:textId="77777777" w:rsidR="00A43999" w:rsidRPr="00A43999" w:rsidRDefault="00A43999" w:rsidP="00737C18">
            <w:pPr>
              <w:rPr>
                <w:rStyle w:val="nfasis"/>
                <w:i w:val="0"/>
                <w:highlight w:val="yellow"/>
              </w:rPr>
            </w:pPr>
            <w:r w:rsidRPr="00A43999">
              <w:rPr>
                <w:rStyle w:val="nfasis"/>
                <w:i w:val="0"/>
                <w:highlight w:val="yellow"/>
              </w:rPr>
              <w:t>Acuerdo</w:t>
            </w:r>
          </w:p>
        </w:tc>
      </w:tr>
      <w:tr w:rsidR="00A43999" w:rsidRPr="008D71B0" w14:paraId="20E64E1E"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2BE23A60" w14:textId="35047F22" w:rsidR="00A43999" w:rsidRPr="00A43999" w:rsidRDefault="00A43999" w:rsidP="00737C18">
            <w:pPr>
              <w:rPr>
                <w:rStyle w:val="nfasis"/>
                <w:i w:val="0"/>
                <w:highlight w:val="yellow"/>
              </w:rPr>
            </w:pPr>
            <w:r w:rsidRPr="00A43999">
              <w:rPr>
                <w:rStyle w:val="nfasis"/>
                <w:i w:val="0"/>
                <w:highlight w:val="yellow"/>
              </w:rPr>
              <w:t>XXXXXXX</w:t>
            </w:r>
          </w:p>
        </w:tc>
      </w:tr>
      <w:tr w:rsidR="00A43999" w:rsidRPr="008D71B0" w14:paraId="0E1B266F"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3E4F9530" w14:textId="088E084E" w:rsidR="00A43999" w:rsidRPr="00A43999" w:rsidRDefault="00A43999" w:rsidP="00737C18">
            <w:pPr>
              <w:rPr>
                <w:rStyle w:val="nfasis"/>
                <w:i w:val="0"/>
                <w:highlight w:val="yellow"/>
              </w:rPr>
            </w:pPr>
            <w:r w:rsidRPr="00A43999">
              <w:rPr>
                <w:rStyle w:val="nfasis"/>
                <w:i w:val="0"/>
                <w:highlight w:val="yellow"/>
              </w:rPr>
              <w:t>XXXXXXX</w:t>
            </w:r>
          </w:p>
        </w:tc>
      </w:tr>
      <w:tr w:rsidR="00A43999" w:rsidRPr="007C624F" w14:paraId="4B5F7826" w14:textId="77777777" w:rsidTr="00A43999">
        <w:trPr>
          <w:jc w:val="center"/>
        </w:trPr>
        <w:tc>
          <w:tcPr>
            <w:tcW w:w="2977" w:type="dxa"/>
            <w:tcBorders>
              <w:top w:val="single" w:sz="4" w:space="0" w:color="auto"/>
              <w:left w:val="single" w:sz="4" w:space="0" w:color="auto"/>
              <w:bottom w:val="single" w:sz="4" w:space="0" w:color="auto"/>
              <w:right w:val="single" w:sz="4" w:space="0" w:color="auto"/>
            </w:tcBorders>
          </w:tcPr>
          <w:p w14:paraId="429E3B8D" w14:textId="4BE160B7" w:rsidR="00A43999" w:rsidRPr="00A43999" w:rsidRDefault="00A43999" w:rsidP="00737C18">
            <w:pPr>
              <w:rPr>
                <w:rStyle w:val="nfasis"/>
                <w:i w:val="0"/>
                <w:highlight w:val="yellow"/>
              </w:rPr>
            </w:pPr>
            <w:r w:rsidRPr="00A43999">
              <w:rPr>
                <w:rStyle w:val="nfasis"/>
                <w:i w:val="0"/>
                <w:highlight w:val="yellow"/>
              </w:rPr>
              <w:t>XXXXXXX</w:t>
            </w:r>
          </w:p>
        </w:tc>
      </w:tr>
    </w:tbl>
    <w:p w14:paraId="5FD1B722" w14:textId="77777777" w:rsidR="002A2238" w:rsidRPr="007C429F" w:rsidRDefault="002A2238" w:rsidP="00B21212">
      <w:pPr>
        <w:ind w:left="360"/>
      </w:pPr>
    </w:p>
    <w:p w14:paraId="2AE5BD81" w14:textId="77777777" w:rsidR="009F33AE" w:rsidRPr="007C429F" w:rsidRDefault="004B7C00" w:rsidP="006C67EE">
      <w:pPr>
        <w:pStyle w:val="TITULO2"/>
      </w:pPr>
      <w:bookmarkStart w:id="36" w:name="_Toc509992790"/>
      <w:r w:rsidRPr="007C429F">
        <w:t>CRONOGRAMA DEL PROCESO.</w:t>
      </w:r>
      <w:bookmarkEnd w:id="36"/>
      <w:r w:rsidRPr="007C429F">
        <w:t xml:space="preserve"> </w:t>
      </w:r>
    </w:p>
    <w:p w14:paraId="4AA3BDDA" w14:textId="77777777" w:rsidR="009F33AE" w:rsidRPr="007C429F" w:rsidRDefault="009F33AE" w:rsidP="00B21212"/>
    <w:p w14:paraId="06B732AF" w14:textId="5D35DFCA" w:rsidR="001C0DEC" w:rsidRPr="007C429F" w:rsidRDefault="00E55740" w:rsidP="00B21212">
      <w:r w:rsidRPr="00E55740">
        <w:rPr>
          <w:i/>
          <w:highlight w:val="yellow"/>
        </w:rPr>
        <w:t>(</w:t>
      </w:r>
      <w:r w:rsidR="001C0DEC" w:rsidRPr="00E55740">
        <w:rPr>
          <w:i/>
          <w:highlight w:val="yellow"/>
        </w:rPr>
        <w:t>Instrucción: Fijar fecha y hora en cada una de las etapas descritas a continuación. por ejemplo</w:t>
      </w:r>
      <w:r w:rsidRPr="00E55740">
        <w:rPr>
          <w:i/>
          <w:highlight w:val="yellow"/>
        </w:rPr>
        <w:t>:)</w:t>
      </w:r>
    </w:p>
    <w:tbl>
      <w:tblPr>
        <w:tblW w:w="11756" w:type="dxa"/>
        <w:tblCellSpacing w:w="0" w:type="dxa"/>
        <w:shd w:val="clear" w:color="auto" w:fill="FFFFFF"/>
        <w:tblCellMar>
          <w:left w:w="0" w:type="dxa"/>
          <w:right w:w="0" w:type="dxa"/>
        </w:tblCellMar>
        <w:tblLook w:val="04A0" w:firstRow="1" w:lastRow="0" w:firstColumn="1" w:lastColumn="0" w:noHBand="0" w:noVBand="1"/>
      </w:tblPr>
      <w:tblGrid>
        <w:gridCol w:w="2867"/>
        <w:gridCol w:w="5284"/>
        <w:gridCol w:w="3605"/>
      </w:tblGrid>
      <w:tr w:rsidR="004B7C00" w:rsidRPr="007C429F" w14:paraId="07FAABED"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3D2018EC"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Publicación del Aviso (artículo 30 de la Ley 80 de 1993)</w:t>
            </w:r>
          </w:p>
        </w:tc>
        <w:tc>
          <w:tcPr>
            <w:tcW w:w="5123" w:type="dxa"/>
            <w:shd w:val="clear" w:color="auto" w:fill="FFFFFF"/>
            <w:tcMar>
              <w:top w:w="0" w:type="dxa"/>
              <w:left w:w="0" w:type="dxa"/>
              <w:bottom w:w="0" w:type="dxa"/>
              <w:right w:w="150" w:type="dxa"/>
            </w:tcMar>
            <w:vAlign w:val="center"/>
            <w:hideMark/>
          </w:tcPr>
          <w:p w14:paraId="1368FC2A" w14:textId="3F909CF2" w:rsidR="004B7C00" w:rsidRPr="007C429F" w:rsidRDefault="004B7C00" w:rsidP="00B21212">
            <w:pPr>
              <w:ind w:right="0"/>
              <w:jc w:val="left"/>
              <w:rPr>
                <w:lang w:eastAsia="es-CO"/>
              </w:rPr>
            </w:pPr>
            <w:r w:rsidRPr="007C429F">
              <w:object w:dxaOrig="225" w:dyaOrig="225" w14:anchorId="1B0269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60.45pt;height:18.35pt" o:ole="">
                  <v:imagedata r:id="rId11" o:title=""/>
                </v:shape>
                <w:control r:id="rId12" w:name="DefaultOcxName" w:shapeid="_x0000_i1073"/>
              </w:object>
            </w:r>
            <w:r w:rsidRPr="007C429F">
              <w:rPr>
                <w:noProof/>
                <w:lang w:eastAsia="es-CO"/>
              </w:rPr>
              <w:drawing>
                <wp:inline distT="0" distB="0" distL="0" distR="0" wp14:anchorId="6993FEEE" wp14:editId="6DA7EDF7">
                  <wp:extent cx="152400" cy="152400"/>
                  <wp:effectExtent l="0" t="0" r="0" b="0"/>
                  <wp:docPr id="24" name="Imagen 24"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3D9E9659" w14:textId="77777777" w:rsidR="004B7C00" w:rsidRPr="007C429F" w:rsidRDefault="004B7C00" w:rsidP="00B21212">
            <w:pPr>
              <w:ind w:right="0"/>
              <w:jc w:val="left"/>
              <w:rPr>
                <w:lang w:eastAsia="es-CO"/>
              </w:rPr>
            </w:pPr>
            <w:r w:rsidRPr="007C429F">
              <w:rPr>
                <w:lang w:eastAsia="es-CO"/>
              </w:rPr>
              <w:t> </w:t>
            </w:r>
          </w:p>
        </w:tc>
      </w:tr>
      <w:tr w:rsidR="004B7C00" w:rsidRPr="007C429F" w14:paraId="34B6F78D"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36A26389"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Publicación del aviso de convocatoria pública</w:t>
            </w:r>
          </w:p>
        </w:tc>
        <w:tc>
          <w:tcPr>
            <w:tcW w:w="5123" w:type="dxa"/>
            <w:shd w:val="clear" w:color="auto" w:fill="FFFFFF"/>
            <w:tcMar>
              <w:top w:w="0" w:type="dxa"/>
              <w:left w:w="0" w:type="dxa"/>
              <w:bottom w:w="0" w:type="dxa"/>
              <w:right w:w="150" w:type="dxa"/>
            </w:tcMar>
            <w:vAlign w:val="center"/>
            <w:hideMark/>
          </w:tcPr>
          <w:p w14:paraId="0ED160B4" w14:textId="2B971AF9" w:rsidR="004B7C00" w:rsidRPr="007C429F" w:rsidRDefault="004B7C00" w:rsidP="00B21212">
            <w:pPr>
              <w:ind w:right="0"/>
              <w:jc w:val="left"/>
              <w:rPr>
                <w:lang w:eastAsia="es-CO"/>
              </w:rPr>
            </w:pPr>
            <w:r w:rsidRPr="007C429F">
              <w:object w:dxaOrig="225" w:dyaOrig="225" w14:anchorId="2A28F2B8">
                <v:shape id="_x0000_i1077" type="#_x0000_t75" style="width:60.45pt;height:18.35pt" o:ole="">
                  <v:imagedata r:id="rId11" o:title=""/>
                </v:shape>
                <w:control r:id="rId14" w:name="DefaultOcxName1" w:shapeid="_x0000_i1077"/>
              </w:object>
            </w:r>
            <w:r w:rsidRPr="007C429F">
              <w:rPr>
                <w:noProof/>
                <w:lang w:eastAsia="es-CO"/>
              </w:rPr>
              <w:drawing>
                <wp:inline distT="0" distB="0" distL="0" distR="0" wp14:anchorId="4A4D2070" wp14:editId="0BE2375E">
                  <wp:extent cx="152400" cy="152400"/>
                  <wp:effectExtent l="0" t="0" r="0" b="0"/>
                  <wp:docPr id="23" name="Imagen 23"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11779C61" w14:textId="77777777" w:rsidR="004B7C00" w:rsidRPr="007C429F" w:rsidRDefault="004B7C00" w:rsidP="00B21212">
            <w:pPr>
              <w:ind w:right="0"/>
              <w:jc w:val="left"/>
              <w:rPr>
                <w:lang w:eastAsia="es-CO"/>
              </w:rPr>
            </w:pPr>
            <w:r w:rsidRPr="007C429F">
              <w:rPr>
                <w:lang w:eastAsia="es-CO"/>
              </w:rPr>
              <w:t> </w:t>
            </w:r>
          </w:p>
        </w:tc>
      </w:tr>
      <w:tr w:rsidR="004B7C00" w:rsidRPr="007C429F" w14:paraId="7C108028"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6A43AC8B"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Publicación de estudios previos</w:t>
            </w:r>
          </w:p>
        </w:tc>
        <w:tc>
          <w:tcPr>
            <w:tcW w:w="5123" w:type="dxa"/>
            <w:shd w:val="clear" w:color="auto" w:fill="FFFFFF"/>
            <w:tcMar>
              <w:top w:w="0" w:type="dxa"/>
              <w:left w:w="0" w:type="dxa"/>
              <w:bottom w:w="0" w:type="dxa"/>
              <w:right w:w="150" w:type="dxa"/>
            </w:tcMar>
            <w:vAlign w:val="center"/>
            <w:hideMark/>
          </w:tcPr>
          <w:p w14:paraId="413F45E9" w14:textId="533294CF" w:rsidR="004B7C00" w:rsidRPr="007C429F" w:rsidRDefault="004B7C00" w:rsidP="00B21212">
            <w:pPr>
              <w:ind w:right="0"/>
              <w:jc w:val="left"/>
              <w:rPr>
                <w:lang w:eastAsia="es-CO"/>
              </w:rPr>
            </w:pPr>
            <w:r w:rsidRPr="007C429F">
              <w:object w:dxaOrig="225" w:dyaOrig="225" w14:anchorId="2F370FAB">
                <v:shape id="_x0000_i1081" type="#_x0000_t75" style="width:60.45pt;height:18.35pt" o:ole="">
                  <v:imagedata r:id="rId11" o:title=""/>
                </v:shape>
                <w:control r:id="rId15" w:name="DefaultOcxName2" w:shapeid="_x0000_i1081"/>
              </w:object>
            </w:r>
            <w:r w:rsidRPr="007C429F">
              <w:rPr>
                <w:noProof/>
                <w:lang w:eastAsia="es-CO"/>
              </w:rPr>
              <w:drawing>
                <wp:inline distT="0" distB="0" distL="0" distR="0" wp14:anchorId="4C55D229" wp14:editId="136C5207">
                  <wp:extent cx="152400" cy="152400"/>
                  <wp:effectExtent l="0" t="0" r="0" b="0"/>
                  <wp:docPr id="22" name="Imagen 22"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3369C753" w14:textId="77777777" w:rsidR="004B7C00" w:rsidRPr="007C429F" w:rsidRDefault="004B7C00" w:rsidP="00B21212">
            <w:pPr>
              <w:ind w:right="0"/>
              <w:jc w:val="left"/>
              <w:rPr>
                <w:lang w:eastAsia="es-CO"/>
              </w:rPr>
            </w:pPr>
            <w:r w:rsidRPr="007C429F">
              <w:rPr>
                <w:lang w:eastAsia="es-CO"/>
              </w:rPr>
              <w:t> </w:t>
            </w:r>
          </w:p>
        </w:tc>
      </w:tr>
      <w:tr w:rsidR="004B7C00" w:rsidRPr="007C429F" w14:paraId="51E6437C"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201189E6"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Plazo para presentar observaciones al proyecto de Pliego de Condiciones</w:t>
            </w:r>
          </w:p>
        </w:tc>
        <w:tc>
          <w:tcPr>
            <w:tcW w:w="5123" w:type="dxa"/>
            <w:shd w:val="clear" w:color="auto" w:fill="FFFFFF"/>
            <w:tcMar>
              <w:top w:w="0" w:type="dxa"/>
              <w:left w:w="0" w:type="dxa"/>
              <w:bottom w:w="0" w:type="dxa"/>
              <w:right w:w="150" w:type="dxa"/>
            </w:tcMar>
            <w:vAlign w:val="center"/>
            <w:hideMark/>
          </w:tcPr>
          <w:p w14:paraId="5BE410B3" w14:textId="307FF5C8" w:rsidR="004B7C00" w:rsidRPr="007C429F" w:rsidRDefault="004B7C00" w:rsidP="00B21212">
            <w:pPr>
              <w:ind w:right="0"/>
              <w:jc w:val="left"/>
              <w:rPr>
                <w:lang w:eastAsia="es-CO"/>
              </w:rPr>
            </w:pPr>
            <w:r w:rsidRPr="007C429F">
              <w:object w:dxaOrig="225" w:dyaOrig="225" w14:anchorId="0F1F45D6">
                <v:shape id="_x0000_i1085" type="#_x0000_t75" style="width:60.45pt;height:18.35pt" o:ole="">
                  <v:imagedata r:id="rId11" o:title=""/>
                </v:shape>
                <w:control r:id="rId16" w:name="DefaultOcxName3" w:shapeid="_x0000_i1085"/>
              </w:object>
            </w:r>
            <w:r w:rsidRPr="007C429F">
              <w:rPr>
                <w:noProof/>
                <w:lang w:eastAsia="es-CO"/>
              </w:rPr>
              <w:drawing>
                <wp:inline distT="0" distB="0" distL="0" distR="0" wp14:anchorId="63A38B23" wp14:editId="141DA9B1">
                  <wp:extent cx="152400" cy="152400"/>
                  <wp:effectExtent l="0" t="0" r="0" b="0"/>
                  <wp:docPr id="21" name="Imagen 21"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57617C31" w14:textId="77777777" w:rsidR="004B7C00" w:rsidRPr="007C429F" w:rsidRDefault="004B7C00" w:rsidP="00B21212">
            <w:pPr>
              <w:ind w:right="0"/>
              <w:jc w:val="left"/>
              <w:rPr>
                <w:lang w:eastAsia="es-CO"/>
              </w:rPr>
            </w:pPr>
            <w:r w:rsidRPr="007C429F">
              <w:rPr>
                <w:lang w:eastAsia="es-CO"/>
              </w:rPr>
              <w:t> </w:t>
            </w:r>
          </w:p>
        </w:tc>
      </w:tr>
      <w:tr w:rsidR="004B7C00" w:rsidRPr="007C429F" w14:paraId="0B9B3C60"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09B7C42B"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Plazo para manifestación de interés de limitar la convocatoria a Mypes y/o Mipymes</w:t>
            </w:r>
          </w:p>
        </w:tc>
        <w:tc>
          <w:tcPr>
            <w:tcW w:w="5123" w:type="dxa"/>
            <w:shd w:val="clear" w:color="auto" w:fill="FFFFFF"/>
            <w:tcMar>
              <w:top w:w="0" w:type="dxa"/>
              <w:left w:w="0" w:type="dxa"/>
              <w:bottom w:w="0" w:type="dxa"/>
              <w:right w:w="150" w:type="dxa"/>
            </w:tcMar>
            <w:vAlign w:val="center"/>
            <w:hideMark/>
          </w:tcPr>
          <w:p w14:paraId="69ED4A1C" w14:textId="75545764" w:rsidR="004B7C00" w:rsidRPr="007C429F" w:rsidRDefault="004B7C00" w:rsidP="00B21212">
            <w:pPr>
              <w:ind w:right="0"/>
              <w:jc w:val="left"/>
              <w:rPr>
                <w:lang w:eastAsia="es-CO"/>
              </w:rPr>
            </w:pPr>
            <w:r w:rsidRPr="007C429F">
              <w:object w:dxaOrig="225" w:dyaOrig="225" w14:anchorId="2286C0CF">
                <v:shape id="_x0000_i1089" type="#_x0000_t75" style="width:60.45pt;height:18.35pt" o:ole="">
                  <v:imagedata r:id="rId11" o:title=""/>
                </v:shape>
                <w:control r:id="rId17" w:name="DefaultOcxName4" w:shapeid="_x0000_i1089"/>
              </w:object>
            </w:r>
            <w:r w:rsidRPr="007C429F">
              <w:rPr>
                <w:noProof/>
                <w:lang w:eastAsia="es-CO"/>
              </w:rPr>
              <w:drawing>
                <wp:inline distT="0" distB="0" distL="0" distR="0" wp14:anchorId="11767AE9" wp14:editId="0955F272">
                  <wp:extent cx="152400" cy="152400"/>
                  <wp:effectExtent l="0" t="0" r="0" b="0"/>
                  <wp:docPr id="20" name="Imagen 20"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495" w:type="dxa"/>
            <w:shd w:val="clear" w:color="auto" w:fill="FFFFFF"/>
            <w:vAlign w:val="center"/>
            <w:hideMark/>
          </w:tcPr>
          <w:p w14:paraId="4F40FF9E" w14:textId="77777777" w:rsidR="004B7C00" w:rsidRPr="007C429F" w:rsidRDefault="004B7C00" w:rsidP="00B21212">
            <w:pPr>
              <w:ind w:right="0"/>
              <w:jc w:val="left"/>
              <w:rPr>
                <w:lang w:eastAsia="es-CO"/>
              </w:rPr>
            </w:pPr>
            <w:r w:rsidRPr="007C429F">
              <w:rPr>
                <w:lang w:eastAsia="es-CO"/>
              </w:rPr>
              <w:t> </w:t>
            </w:r>
          </w:p>
        </w:tc>
      </w:tr>
      <w:tr w:rsidR="004B7C00" w:rsidRPr="007C429F" w14:paraId="6A2BECF1"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5D67D889"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Respuesta a las observaciones al proyecto de Pliego de Condiciones</w:t>
            </w:r>
          </w:p>
        </w:tc>
        <w:tc>
          <w:tcPr>
            <w:tcW w:w="5123" w:type="dxa"/>
            <w:shd w:val="clear" w:color="auto" w:fill="FFFFFF"/>
            <w:tcMar>
              <w:top w:w="0" w:type="dxa"/>
              <w:left w:w="0" w:type="dxa"/>
              <w:bottom w:w="0" w:type="dxa"/>
              <w:right w:w="150" w:type="dxa"/>
            </w:tcMar>
            <w:vAlign w:val="center"/>
            <w:hideMark/>
          </w:tcPr>
          <w:p w14:paraId="73EAD94E" w14:textId="5D40FE2A" w:rsidR="004B7C00" w:rsidRPr="007C429F" w:rsidRDefault="004B7C00" w:rsidP="00B21212">
            <w:pPr>
              <w:ind w:right="0"/>
              <w:jc w:val="left"/>
              <w:rPr>
                <w:lang w:eastAsia="es-CO"/>
              </w:rPr>
            </w:pPr>
            <w:r w:rsidRPr="007C429F">
              <w:object w:dxaOrig="225" w:dyaOrig="225" w14:anchorId="1C89826C">
                <v:shape id="_x0000_i1093" type="#_x0000_t75" style="width:60.45pt;height:18.35pt" o:ole="">
                  <v:imagedata r:id="rId11" o:title=""/>
                </v:shape>
                <w:control r:id="rId18" w:name="DefaultOcxName5" w:shapeid="_x0000_i1093"/>
              </w:object>
            </w:r>
            <w:r w:rsidRPr="007C429F">
              <w:rPr>
                <w:noProof/>
                <w:lang w:eastAsia="es-CO"/>
              </w:rPr>
              <w:drawing>
                <wp:inline distT="0" distB="0" distL="0" distR="0" wp14:anchorId="393CCAD3" wp14:editId="6C3DDA7D">
                  <wp:extent cx="152400" cy="152400"/>
                  <wp:effectExtent l="0" t="0" r="0" b="0"/>
                  <wp:docPr id="19" name="Imagen 19"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139F87DD" w14:textId="77777777" w:rsidR="004B7C00" w:rsidRPr="007C429F" w:rsidRDefault="004B7C00" w:rsidP="00B21212">
            <w:pPr>
              <w:ind w:right="0"/>
              <w:jc w:val="left"/>
              <w:rPr>
                <w:lang w:eastAsia="es-CO"/>
              </w:rPr>
            </w:pPr>
            <w:r w:rsidRPr="007C429F">
              <w:rPr>
                <w:lang w:eastAsia="es-CO"/>
              </w:rPr>
              <w:t> </w:t>
            </w:r>
          </w:p>
        </w:tc>
      </w:tr>
      <w:tr w:rsidR="004B7C00" w:rsidRPr="007C429F" w14:paraId="4D8BB699"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322DDA94"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Fecha prevista de publicación del pliego de condiciones definitivo</w:t>
            </w:r>
          </w:p>
        </w:tc>
        <w:tc>
          <w:tcPr>
            <w:tcW w:w="5123" w:type="dxa"/>
            <w:shd w:val="clear" w:color="auto" w:fill="FFFFFF"/>
            <w:tcMar>
              <w:top w:w="0" w:type="dxa"/>
              <w:left w:w="0" w:type="dxa"/>
              <w:bottom w:w="0" w:type="dxa"/>
              <w:right w:w="150" w:type="dxa"/>
            </w:tcMar>
            <w:vAlign w:val="center"/>
            <w:hideMark/>
          </w:tcPr>
          <w:p w14:paraId="2427315D" w14:textId="5940915E" w:rsidR="004B7C00" w:rsidRPr="007C429F" w:rsidRDefault="004B7C00" w:rsidP="00B21212">
            <w:pPr>
              <w:ind w:right="0"/>
              <w:jc w:val="left"/>
              <w:rPr>
                <w:lang w:eastAsia="es-CO"/>
              </w:rPr>
            </w:pPr>
            <w:r w:rsidRPr="007C429F">
              <w:object w:dxaOrig="225" w:dyaOrig="225" w14:anchorId="2277DFAF">
                <v:shape id="_x0000_i1097" type="#_x0000_t75" style="width:60.45pt;height:18.35pt" o:ole="">
                  <v:imagedata r:id="rId11" o:title=""/>
                </v:shape>
                <w:control r:id="rId19" w:name="DefaultOcxName6" w:shapeid="_x0000_i1097"/>
              </w:object>
            </w:r>
            <w:r w:rsidRPr="007C429F">
              <w:rPr>
                <w:noProof/>
                <w:lang w:eastAsia="es-CO"/>
              </w:rPr>
              <w:drawing>
                <wp:inline distT="0" distB="0" distL="0" distR="0" wp14:anchorId="76B61FF3" wp14:editId="43F4AFCD">
                  <wp:extent cx="152400" cy="152400"/>
                  <wp:effectExtent l="0" t="0" r="0" b="0"/>
                  <wp:docPr id="18" name="Imagen 18"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0E9D8F36" w14:textId="77777777" w:rsidR="004B7C00" w:rsidRPr="007C429F" w:rsidRDefault="004B7C00" w:rsidP="00B21212">
            <w:pPr>
              <w:ind w:right="0"/>
              <w:jc w:val="left"/>
              <w:rPr>
                <w:lang w:eastAsia="es-CO"/>
              </w:rPr>
            </w:pPr>
            <w:r w:rsidRPr="007C429F">
              <w:rPr>
                <w:lang w:eastAsia="es-CO"/>
              </w:rPr>
              <w:t> </w:t>
            </w:r>
          </w:p>
        </w:tc>
      </w:tr>
      <w:tr w:rsidR="004B7C00" w:rsidRPr="007C429F" w14:paraId="21120765"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03E8FD54"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 xml:space="preserve">Expedición y publicación acto administrativo de </w:t>
            </w:r>
            <w:r w:rsidRPr="007C429F">
              <w:rPr>
                <w:b/>
                <w:bCs/>
                <w:color w:val="262626"/>
                <w:lang w:eastAsia="es-CO"/>
              </w:rPr>
              <w:lastRenderedPageBreak/>
              <w:t>apertura del proceso de selección</w:t>
            </w:r>
          </w:p>
        </w:tc>
        <w:tc>
          <w:tcPr>
            <w:tcW w:w="5123" w:type="dxa"/>
            <w:shd w:val="clear" w:color="auto" w:fill="FFFFFF"/>
            <w:tcMar>
              <w:top w:w="0" w:type="dxa"/>
              <w:left w:w="0" w:type="dxa"/>
              <w:bottom w:w="0" w:type="dxa"/>
              <w:right w:w="150" w:type="dxa"/>
            </w:tcMar>
            <w:vAlign w:val="center"/>
            <w:hideMark/>
          </w:tcPr>
          <w:p w14:paraId="1C4B28A7" w14:textId="2886887B" w:rsidR="004B7C00" w:rsidRPr="007C429F" w:rsidRDefault="004B7C00" w:rsidP="00B21212">
            <w:pPr>
              <w:ind w:right="0"/>
              <w:jc w:val="left"/>
              <w:rPr>
                <w:lang w:eastAsia="es-CO"/>
              </w:rPr>
            </w:pPr>
            <w:r w:rsidRPr="007C429F">
              <w:lastRenderedPageBreak/>
              <w:object w:dxaOrig="225" w:dyaOrig="225" w14:anchorId="4C6AF8F5">
                <v:shape id="_x0000_i1101" type="#_x0000_t75" style="width:60.45pt;height:18.35pt" o:ole="">
                  <v:imagedata r:id="rId11" o:title=""/>
                </v:shape>
                <w:control r:id="rId20" w:name="DefaultOcxName7" w:shapeid="_x0000_i1101"/>
              </w:object>
            </w:r>
            <w:r w:rsidRPr="007C429F">
              <w:rPr>
                <w:noProof/>
                <w:lang w:eastAsia="es-CO"/>
              </w:rPr>
              <w:drawing>
                <wp:inline distT="0" distB="0" distL="0" distR="0" wp14:anchorId="055623CE" wp14:editId="54A84112">
                  <wp:extent cx="152400" cy="152400"/>
                  <wp:effectExtent l="0" t="0" r="0" b="0"/>
                  <wp:docPr id="17" name="Imagen 17"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0A635DCC" w14:textId="77777777" w:rsidR="004B7C00" w:rsidRPr="007C429F" w:rsidRDefault="004B7C00" w:rsidP="00B21212">
            <w:pPr>
              <w:ind w:right="0"/>
              <w:jc w:val="left"/>
              <w:rPr>
                <w:lang w:eastAsia="es-CO"/>
              </w:rPr>
            </w:pPr>
            <w:r w:rsidRPr="007C429F">
              <w:rPr>
                <w:lang w:eastAsia="es-CO"/>
              </w:rPr>
              <w:t> </w:t>
            </w:r>
          </w:p>
        </w:tc>
      </w:tr>
      <w:tr w:rsidR="004B7C00" w:rsidRPr="007C429F" w14:paraId="155FCDBD"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4BB26E94"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Audiencia de asignación de Riesgos</w:t>
            </w:r>
          </w:p>
        </w:tc>
        <w:tc>
          <w:tcPr>
            <w:tcW w:w="5123" w:type="dxa"/>
            <w:shd w:val="clear" w:color="auto" w:fill="FFFFFF"/>
            <w:tcMar>
              <w:top w:w="0" w:type="dxa"/>
              <w:left w:w="0" w:type="dxa"/>
              <w:bottom w:w="0" w:type="dxa"/>
              <w:right w:w="150" w:type="dxa"/>
            </w:tcMar>
            <w:vAlign w:val="center"/>
            <w:hideMark/>
          </w:tcPr>
          <w:p w14:paraId="17490925" w14:textId="0316AC01" w:rsidR="004B7C00" w:rsidRPr="007C429F" w:rsidRDefault="004B7C00" w:rsidP="00B21212">
            <w:pPr>
              <w:ind w:right="0"/>
              <w:jc w:val="left"/>
              <w:rPr>
                <w:lang w:eastAsia="es-CO"/>
              </w:rPr>
            </w:pPr>
            <w:r w:rsidRPr="007C429F">
              <w:object w:dxaOrig="225" w:dyaOrig="225" w14:anchorId="284C79C1">
                <v:shape id="_x0000_i1105" type="#_x0000_t75" style="width:60.45pt;height:18.35pt" o:ole="">
                  <v:imagedata r:id="rId11" o:title=""/>
                </v:shape>
                <w:control r:id="rId21" w:name="DefaultOcxName8" w:shapeid="_x0000_i1105"/>
              </w:object>
            </w:r>
            <w:r w:rsidRPr="007C429F">
              <w:rPr>
                <w:noProof/>
                <w:lang w:eastAsia="es-CO"/>
              </w:rPr>
              <w:drawing>
                <wp:inline distT="0" distB="0" distL="0" distR="0" wp14:anchorId="6C84ACB6" wp14:editId="38E2B3DC">
                  <wp:extent cx="152400" cy="152400"/>
                  <wp:effectExtent l="0" t="0" r="0" b="0"/>
                  <wp:docPr id="16" name="Imagen 16"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67F0A110" w14:textId="77777777" w:rsidR="004B7C00" w:rsidRPr="007C429F" w:rsidRDefault="004B7C00" w:rsidP="00B21212">
            <w:pPr>
              <w:ind w:right="0"/>
              <w:jc w:val="left"/>
              <w:rPr>
                <w:lang w:eastAsia="es-CO"/>
              </w:rPr>
            </w:pPr>
            <w:r w:rsidRPr="007C429F">
              <w:rPr>
                <w:lang w:eastAsia="es-CO"/>
              </w:rPr>
              <w:t> </w:t>
            </w:r>
          </w:p>
        </w:tc>
      </w:tr>
      <w:tr w:rsidR="004B7C00" w:rsidRPr="007C429F" w14:paraId="1004542C"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176486DB"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Presentación de Observaciones a los Pliego de Condiciones definitivos</w:t>
            </w:r>
          </w:p>
        </w:tc>
        <w:tc>
          <w:tcPr>
            <w:tcW w:w="5123" w:type="dxa"/>
            <w:shd w:val="clear" w:color="auto" w:fill="FFFFFF"/>
            <w:tcMar>
              <w:top w:w="0" w:type="dxa"/>
              <w:left w:w="0" w:type="dxa"/>
              <w:bottom w:w="0" w:type="dxa"/>
              <w:right w:w="150" w:type="dxa"/>
            </w:tcMar>
            <w:vAlign w:val="center"/>
            <w:hideMark/>
          </w:tcPr>
          <w:p w14:paraId="06964612" w14:textId="57F75CBF" w:rsidR="004B7C00" w:rsidRPr="007C429F" w:rsidRDefault="004B7C00" w:rsidP="00B21212">
            <w:pPr>
              <w:ind w:right="0"/>
              <w:jc w:val="left"/>
              <w:rPr>
                <w:lang w:eastAsia="es-CO"/>
              </w:rPr>
            </w:pPr>
            <w:r w:rsidRPr="007C429F">
              <w:object w:dxaOrig="225" w:dyaOrig="225" w14:anchorId="31D44DF2">
                <v:shape id="_x0000_i1109" type="#_x0000_t75" style="width:60.45pt;height:18.35pt" o:ole="">
                  <v:imagedata r:id="rId11" o:title=""/>
                </v:shape>
                <w:control r:id="rId22" w:name="DefaultOcxName9" w:shapeid="_x0000_i1109"/>
              </w:object>
            </w:r>
            <w:r w:rsidRPr="007C429F">
              <w:rPr>
                <w:noProof/>
                <w:lang w:eastAsia="es-CO"/>
              </w:rPr>
              <w:drawing>
                <wp:inline distT="0" distB="0" distL="0" distR="0" wp14:anchorId="5B739419" wp14:editId="7C0573FF">
                  <wp:extent cx="152400" cy="152400"/>
                  <wp:effectExtent l="0" t="0" r="0" b="0"/>
                  <wp:docPr id="15" name="Imagen 15"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4E0AD118" w14:textId="77777777" w:rsidR="004B7C00" w:rsidRPr="007C429F" w:rsidRDefault="004B7C00" w:rsidP="00B21212">
            <w:pPr>
              <w:ind w:right="0"/>
              <w:jc w:val="left"/>
              <w:rPr>
                <w:lang w:eastAsia="es-CO"/>
              </w:rPr>
            </w:pPr>
            <w:r w:rsidRPr="007C429F">
              <w:rPr>
                <w:lang w:eastAsia="es-CO"/>
              </w:rPr>
              <w:t> </w:t>
            </w:r>
          </w:p>
        </w:tc>
      </w:tr>
      <w:tr w:rsidR="004B7C00" w:rsidRPr="007C429F" w14:paraId="2838FB5C"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111DD648"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Respuesta a las observaciones al Pliego de Condiciones</w:t>
            </w:r>
          </w:p>
        </w:tc>
        <w:tc>
          <w:tcPr>
            <w:tcW w:w="5123" w:type="dxa"/>
            <w:shd w:val="clear" w:color="auto" w:fill="FFFFFF"/>
            <w:tcMar>
              <w:top w:w="0" w:type="dxa"/>
              <w:left w:w="0" w:type="dxa"/>
              <w:bottom w:w="0" w:type="dxa"/>
              <w:right w:w="150" w:type="dxa"/>
            </w:tcMar>
            <w:vAlign w:val="center"/>
            <w:hideMark/>
          </w:tcPr>
          <w:p w14:paraId="40B247C5" w14:textId="48B88B56" w:rsidR="004B7C00" w:rsidRPr="007C429F" w:rsidRDefault="004B7C00" w:rsidP="00B21212">
            <w:pPr>
              <w:ind w:right="0"/>
              <w:jc w:val="left"/>
              <w:rPr>
                <w:lang w:eastAsia="es-CO"/>
              </w:rPr>
            </w:pPr>
            <w:r w:rsidRPr="007C429F">
              <w:object w:dxaOrig="225" w:dyaOrig="225" w14:anchorId="039753B2">
                <v:shape id="_x0000_i1113" type="#_x0000_t75" style="width:60.45pt;height:18.35pt" o:ole="">
                  <v:imagedata r:id="rId11" o:title=""/>
                </v:shape>
                <w:control r:id="rId23" w:name="DefaultOcxName10" w:shapeid="_x0000_i1113"/>
              </w:object>
            </w:r>
            <w:r w:rsidRPr="007C429F">
              <w:rPr>
                <w:noProof/>
                <w:lang w:eastAsia="es-CO"/>
              </w:rPr>
              <w:drawing>
                <wp:inline distT="0" distB="0" distL="0" distR="0" wp14:anchorId="487024A5" wp14:editId="113AAA7B">
                  <wp:extent cx="152400" cy="152400"/>
                  <wp:effectExtent l="0" t="0" r="0" b="0"/>
                  <wp:docPr id="14" name="Imagen 14"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12783293" w14:textId="77777777" w:rsidR="004B7C00" w:rsidRPr="007C429F" w:rsidRDefault="004B7C00" w:rsidP="00B21212">
            <w:pPr>
              <w:ind w:right="0"/>
              <w:jc w:val="left"/>
              <w:rPr>
                <w:lang w:eastAsia="es-CO"/>
              </w:rPr>
            </w:pPr>
            <w:r w:rsidRPr="007C429F">
              <w:rPr>
                <w:lang w:eastAsia="es-CO"/>
              </w:rPr>
              <w:t> </w:t>
            </w:r>
          </w:p>
        </w:tc>
      </w:tr>
      <w:tr w:rsidR="004B7C00" w:rsidRPr="007C429F" w14:paraId="43FA1417"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2D0FB69D"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Plazo máximo para expedir adendas</w:t>
            </w:r>
          </w:p>
        </w:tc>
        <w:tc>
          <w:tcPr>
            <w:tcW w:w="5123" w:type="dxa"/>
            <w:shd w:val="clear" w:color="auto" w:fill="FFFFFF"/>
            <w:tcMar>
              <w:top w:w="0" w:type="dxa"/>
              <w:left w:w="0" w:type="dxa"/>
              <w:bottom w:w="0" w:type="dxa"/>
              <w:right w:w="150" w:type="dxa"/>
            </w:tcMar>
            <w:vAlign w:val="center"/>
            <w:hideMark/>
          </w:tcPr>
          <w:p w14:paraId="4EDD75BB" w14:textId="5DD5C859" w:rsidR="004B7C00" w:rsidRPr="007C429F" w:rsidRDefault="004B7C00" w:rsidP="00B21212">
            <w:pPr>
              <w:ind w:right="0"/>
              <w:jc w:val="left"/>
              <w:rPr>
                <w:lang w:eastAsia="es-CO"/>
              </w:rPr>
            </w:pPr>
            <w:r w:rsidRPr="007C429F">
              <w:object w:dxaOrig="225" w:dyaOrig="225" w14:anchorId="38525648">
                <v:shape id="_x0000_i1117" type="#_x0000_t75" style="width:60.45pt;height:18.35pt" o:ole="">
                  <v:imagedata r:id="rId11" o:title=""/>
                </v:shape>
                <w:control r:id="rId24" w:name="DefaultOcxName11" w:shapeid="_x0000_i1117"/>
              </w:object>
            </w:r>
            <w:r w:rsidRPr="007C429F">
              <w:rPr>
                <w:noProof/>
                <w:lang w:eastAsia="es-CO"/>
              </w:rPr>
              <w:drawing>
                <wp:inline distT="0" distB="0" distL="0" distR="0" wp14:anchorId="42DFD4F8" wp14:editId="1FFA09CF">
                  <wp:extent cx="152400" cy="152400"/>
                  <wp:effectExtent l="0" t="0" r="0" b="0"/>
                  <wp:docPr id="13" name="Imagen 13"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20FA78D4" w14:textId="77777777" w:rsidR="004B7C00" w:rsidRPr="007C429F" w:rsidRDefault="004B7C00" w:rsidP="00B21212">
            <w:pPr>
              <w:ind w:right="0"/>
              <w:jc w:val="left"/>
              <w:rPr>
                <w:lang w:eastAsia="es-CO"/>
              </w:rPr>
            </w:pPr>
            <w:r w:rsidRPr="007C429F">
              <w:rPr>
                <w:lang w:eastAsia="es-CO"/>
              </w:rPr>
              <w:t> </w:t>
            </w:r>
          </w:p>
        </w:tc>
      </w:tr>
      <w:tr w:rsidR="004B7C00" w:rsidRPr="007C429F" w14:paraId="1909B926"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6BE17D3C"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Presentación de Ofertas</w:t>
            </w:r>
          </w:p>
        </w:tc>
        <w:tc>
          <w:tcPr>
            <w:tcW w:w="5123" w:type="dxa"/>
            <w:shd w:val="clear" w:color="auto" w:fill="FFFFFF"/>
            <w:tcMar>
              <w:top w:w="0" w:type="dxa"/>
              <w:left w:w="0" w:type="dxa"/>
              <w:bottom w:w="0" w:type="dxa"/>
              <w:right w:w="150" w:type="dxa"/>
            </w:tcMar>
            <w:vAlign w:val="center"/>
            <w:hideMark/>
          </w:tcPr>
          <w:p w14:paraId="448E608E" w14:textId="386DC9C0" w:rsidR="004B7C00" w:rsidRPr="007C429F" w:rsidRDefault="004B7C00" w:rsidP="00B21212">
            <w:pPr>
              <w:ind w:right="0"/>
              <w:jc w:val="left"/>
              <w:rPr>
                <w:lang w:eastAsia="es-CO"/>
              </w:rPr>
            </w:pPr>
            <w:r w:rsidRPr="007C429F">
              <w:object w:dxaOrig="225" w:dyaOrig="225" w14:anchorId="660A7163">
                <v:shape id="_x0000_i1121" type="#_x0000_t75" style="width:60.45pt;height:18.35pt" o:ole="">
                  <v:imagedata r:id="rId11" o:title=""/>
                </v:shape>
                <w:control r:id="rId25" w:name="DefaultOcxName12" w:shapeid="_x0000_i1121"/>
              </w:object>
            </w:r>
            <w:r w:rsidRPr="007C429F">
              <w:rPr>
                <w:noProof/>
                <w:lang w:eastAsia="es-CO"/>
              </w:rPr>
              <w:drawing>
                <wp:inline distT="0" distB="0" distL="0" distR="0" wp14:anchorId="643191CA" wp14:editId="5CB2F056">
                  <wp:extent cx="152400" cy="152400"/>
                  <wp:effectExtent l="0" t="0" r="0" b="0"/>
                  <wp:docPr id="12" name="Imagen 12"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251B07DF" w14:textId="77777777" w:rsidR="004B7C00" w:rsidRPr="007C429F" w:rsidRDefault="004B7C00" w:rsidP="00B21212">
            <w:pPr>
              <w:ind w:right="0"/>
              <w:jc w:val="left"/>
              <w:rPr>
                <w:lang w:eastAsia="es-CO"/>
              </w:rPr>
            </w:pPr>
            <w:r w:rsidRPr="007C429F">
              <w:rPr>
                <w:lang w:eastAsia="es-CO"/>
              </w:rPr>
              <w:t> </w:t>
            </w:r>
          </w:p>
        </w:tc>
      </w:tr>
      <w:tr w:rsidR="004B7C00" w:rsidRPr="007C429F" w14:paraId="03D8CCDF"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2510B70E"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Apertura de Ofertas</w:t>
            </w:r>
          </w:p>
        </w:tc>
        <w:tc>
          <w:tcPr>
            <w:tcW w:w="5123" w:type="dxa"/>
            <w:shd w:val="clear" w:color="auto" w:fill="FFFFFF"/>
            <w:tcMar>
              <w:top w:w="0" w:type="dxa"/>
              <w:left w:w="0" w:type="dxa"/>
              <w:bottom w:w="0" w:type="dxa"/>
              <w:right w:w="150" w:type="dxa"/>
            </w:tcMar>
            <w:vAlign w:val="center"/>
            <w:hideMark/>
          </w:tcPr>
          <w:p w14:paraId="0D4B5C2C" w14:textId="433FBB1A" w:rsidR="004B7C00" w:rsidRPr="007C429F" w:rsidRDefault="004B7C00" w:rsidP="00B21212">
            <w:pPr>
              <w:ind w:right="0"/>
              <w:jc w:val="left"/>
              <w:rPr>
                <w:lang w:eastAsia="es-CO"/>
              </w:rPr>
            </w:pPr>
            <w:r w:rsidRPr="007C429F">
              <w:object w:dxaOrig="225" w:dyaOrig="225" w14:anchorId="67430BF5">
                <v:shape id="_x0000_i1125" type="#_x0000_t75" style="width:60.45pt;height:18.35pt" o:ole="">
                  <v:imagedata r:id="rId11" o:title=""/>
                </v:shape>
                <w:control r:id="rId26" w:name="DefaultOcxName13" w:shapeid="_x0000_i1125"/>
              </w:object>
            </w:r>
            <w:r w:rsidRPr="007C429F">
              <w:rPr>
                <w:noProof/>
                <w:lang w:eastAsia="es-CO"/>
              </w:rPr>
              <w:drawing>
                <wp:inline distT="0" distB="0" distL="0" distR="0" wp14:anchorId="3B1759EE" wp14:editId="09E1C273">
                  <wp:extent cx="152400" cy="152400"/>
                  <wp:effectExtent l="0" t="0" r="0" b="0"/>
                  <wp:docPr id="11" name="Imagen 11"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1F1BAD6C" w14:textId="77777777" w:rsidR="004B7C00" w:rsidRPr="007C429F" w:rsidRDefault="004B7C00" w:rsidP="00B21212">
            <w:pPr>
              <w:ind w:right="0"/>
              <w:jc w:val="left"/>
              <w:rPr>
                <w:lang w:eastAsia="es-CO"/>
              </w:rPr>
            </w:pPr>
            <w:r w:rsidRPr="007C429F">
              <w:rPr>
                <w:lang w:eastAsia="es-CO"/>
              </w:rPr>
              <w:t> </w:t>
            </w:r>
          </w:p>
        </w:tc>
      </w:tr>
      <w:tr w:rsidR="004B7C00" w:rsidRPr="007C429F" w14:paraId="476C6FC9"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2F38492D"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Informe de presentación de Ofertas</w:t>
            </w:r>
          </w:p>
        </w:tc>
        <w:tc>
          <w:tcPr>
            <w:tcW w:w="5123" w:type="dxa"/>
            <w:shd w:val="clear" w:color="auto" w:fill="FFFFFF"/>
            <w:tcMar>
              <w:top w:w="0" w:type="dxa"/>
              <w:left w:w="0" w:type="dxa"/>
              <w:bottom w:w="0" w:type="dxa"/>
              <w:right w:w="150" w:type="dxa"/>
            </w:tcMar>
            <w:vAlign w:val="center"/>
            <w:hideMark/>
          </w:tcPr>
          <w:p w14:paraId="1D5C05BD" w14:textId="5CDC2138" w:rsidR="004B7C00" w:rsidRPr="007C429F" w:rsidRDefault="004B7C00" w:rsidP="00B21212">
            <w:pPr>
              <w:ind w:right="0"/>
              <w:jc w:val="left"/>
              <w:rPr>
                <w:lang w:eastAsia="es-CO"/>
              </w:rPr>
            </w:pPr>
            <w:r w:rsidRPr="007C429F">
              <w:object w:dxaOrig="225" w:dyaOrig="225" w14:anchorId="29D7F9D4">
                <v:shape id="_x0000_i1129" type="#_x0000_t75" style="width:60.45pt;height:18.35pt" o:ole="">
                  <v:imagedata r:id="rId11" o:title=""/>
                </v:shape>
                <w:control r:id="rId27" w:name="DefaultOcxName14" w:shapeid="_x0000_i1129"/>
              </w:object>
            </w:r>
            <w:r w:rsidRPr="007C429F">
              <w:rPr>
                <w:noProof/>
                <w:lang w:eastAsia="es-CO"/>
              </w:rPr>
              <w:drawing>
                <wp:inline distT="0" distB="0" distL="0" distR="0" wp14:anchorId="1524DAAE" wp14:editId="41E61443">
                  <wp:extent cx="152400" cy="152400"/>
                  <wp:effectExtent l="0" t="0" r="0" b="0"/>
                  <wp:docPr id="10" name="Imagen 10"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6E54D496" w14:textId="77777777" w:rsidR="004B7C00" w:rsidRPr="007C429F" w:rsidRDefault="004B7C00" w:rsidP="00B21212">
            <w:pPr>
              <w:ind w:right="0"/>
              <w:jc w:val="left"/>
              <w:rPr>
                <w:lang w:eastAsia="es-CO"/>
              </w:rPr>
            </w:pPr>
            <w:r w:rsidRPr="007C429F">
              <w:rPr>
                <w:lang w:eastAsia="es-CO"/>
              </w:rPr>
              <w:t> </w:t>
            </w:r>
          </w:p>
        </w:tc>
      </w:tr>
      <w:tr w:rsidR="004B7C00" w:rsidRPr="007C429F" w14:paraId="4F19F196"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26093E13"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Publicación del informe de evaluación de las Ofertas</w:t>
            </w:r>
          </w:p>
        </w:tc>
        <w:tc>
          <w:tcPr>
            <w:tcW w:w="5123" w:type="dxa"/>
            <w:shd w:val="clear" w:color="auto" w:fill="FFFFFF"/>
            <w:tcMar>
              <w:top w:w="0" w:type="dxa"/>
              <w:left w:w="0" w:type="dxa"/>
              <w:bottom w:w="0" w:type="dxa"/>
              <w:right w:w="150" w:type="dxa"/>
            </w:tcMar>
            <w:vAlign w:val="center"/>
            <w:hideMark/>
          </w:tcPr>
          <w:p w14:paraId="4B9F2064" w14:textId="20A99EE0" w:rsidR="004B7C00" w:rsidRPr="007C429F" w:rsidRDefault="004B7C00" w:rsidP="00B21212">
            <w:pPr>
              <w:ind w:right="0"/>
              <w:jc w:val="left"/>
              <w:rPr>
                <w:lang w:eastAsia="es-CO"/>
              </w:rPr>
            </w:pPr>
            <w:r w:rsidRPr="007C429F">
              <w:object w:dxaOrig="225" w:dyaOrig="225" w14:anchorId="352D950E">
                <v:shape id="_x0000_i1133" type="#_x0000_t75" style="width:60.45pt;height:18.35pt" o:ole="">
                  <v:imagedata r:id="rId11" o:title=""/>
                </v:shape>
                <w:control r:id="rId28" w:name="DefaultOcxName15" w:shapeid="_x0000_i1133"/>
              </w:object>
            </w:r>
            <w:r w:rsidRPr="007C429F">
              <w:rPr>
                <w:noProof/>
                <w:lang w:eastAsia="es-CO"/>
              </w:rPr>
              <w:drawing>
                <wp:inline distT="0" distB="0" distL="0" distR="0" wp14:anchorId="5C86F6D3" wp14:editId="40B7E1A8">
                  <wp:extent cx="152400" cy="152400"/>
                  <wp:effectExtent l="0" t="0" r="0" b="0"/>
                  <wp:docPr id="9" name="Imagen 9"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32AA6CBA" w14:textId="77777777" w:rsidR="004B7C00" w:rsidRPr="007C429F" w:rsidRDefault="004B7C00" w:rsidP="00B21212">
            <w:pPr>
              <w:ind w:right="0"/>
              <w:jc w:val="left"/>
              <w:rPr>
                <w:lang w:eastAsia="es-CO"/>
              </w:rPr>
            </w:pPr>
            <w:r w:rsidRPr="007C429F">
              <w:rPr>
                <w:lang w:eastAsia="es-CO"/>
              </w:rPr>
              <w:t> </w:t>
            </w:r>
          </w:p>
        </w:tc>
      </w:tr>
      <w:tr w:rsidR="004B7C00" w:rsidRPr="007C429F" w14:paraId="0DD8009B"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3155F56A"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Presentación de observaciones al informe de verificación o evaluación</w:t>
            </w:r>
          </w:p>
        </w:tc>
        <w:tc>
          <w:tcPr>
            <w:tcW w:w="5123" w:type="dxa"/>
            <w:shd w:val="clear" w:color="auto" w:fill="FFFFFF"/>
            <w:tcMar>
              <w:top w:w="0" w:type="dxa"/>
              <w:left w:w="0" w:type="dxa"/>
              <w:bottom w:w="0" w:type="dxa"/>
              <w:right w:w="150" w:type="dxa"/>
            </w:tcMar>
            <w:vAlign w:val="center"/>
            <w:hideMark/>
          </w:tcPr>
          <w:p w14:paraId="49B4A8E4" w14:textId="409F1AE1" w:rsidR="004B7C00" w:rsidRPr="007C429F" w:rsidRDefault="004B7C00" w:rsidP="00B21212">
            <w:pPr>
              <w:ind w:right="0"/>
              <w:jc w:val="left"/>
              <w:rPr>
                <w:lang w:eastAsia="es-CO"/>
              </w:rPr>
            </w:pPr>
            <w:r w:rsidRPr="007C429F">
              <w:object w:dxaOrig="225" w:dyaOrig="225" w14:anchorId="572E17CE">
                <v:shape id="_x0000_i1137" type="#_x0000_t75" style="width:60.45pt;height:18.35pt" o:ole="">
                  <v:imagedata r:id="rId11" o:title=""/>
                </v:shape>
                <w:control r:id="rId29" w:name="DefaultOcxName16" w:shapeid="_x0000_i1137"/>
              </w:object>
            </w:r>
            <w:r w:rsidRPr="007C429F">
              <w:rPr>
                <w:noProof/>
                <w:lang w:eastAsia="es-CO"/>
              </w:rPr>
              <w:drawing>
                <wp:inline distT="0" distB="0" distL="0" distR="0" wp14:anchorId="0C849D84" wp14:editId="569B8A46">
                  <wp:extent cx="152400" cy="152400"/>
                  <wp:effectExtent l="0" t="0" r="0" b="0"/>
                  <wp:docPr id="8" name="Imagen 8"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32C01450" w14:textId="77777777" w:rsidR="004B7C00" w:rsidRPr="007C429F" w:rsidRDefault="004B7C00" w:rsidP="00B21212">
            <w:pPr>
              <w:ind w:right="0"/>
              <w:jc w:val="left"/>
              <w:rPr>
                <w:lang w:eastAsia="es-CO"/>
              </w:rPr>
            </w:pPr>
            <w:r w:rsidRPr="007C429F">
              <w:rPr>
                <w:lang w:eastAsia="es-CO"/>
              </w:rPr>
              <w:t> </w:t>
            </w:r>
          </w:p>
        </w:tc>
      </w:tr>
      <w:tr w:rsidR="004B7C00" w:rsidRPr="007C429F" w14:paraId="426DEBC5"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329BEEFC"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Audiencia de Adjudicación</w:t>
            </w:r>
          </w:p>
        </w:tc>
        <w:tc>
          <w:tcPr>
            <w:tcW w:w="5123" w:type="dxa"/>
            <w:shd w:val="clear" w:color="auto" w:fill="FFFFFF"/>
            <w:tcMar>
              <w:top w:w="0" w:type="dxa"/>
              <w:left w:w="0" w:type="dxa"/>
              <w:bottom w:w="0" w:type="dxa"/>
              <w:right w:w="150" w:type="dxa"/>
            </w:tcMar>
            <w:vAlign w:val="center"/>
            <w:hideMark/>
          </w:tcPr>
          <w:p w14:paraId="232C07A0" w14:textId="18779975" w:rsidR="004B7C00" w:rsidRPr="007C429F" w:rsidRDefault="004B7C00" w:rsidP="00B21212">
            <w:pPr>
              <w:ind w:right="0"/>
              <w:jc w:val="left"/>
              <w:rPr>
                <w:lang w:eastAsia="es-CO"/>
              </w:rPr>
            </w:pPr>
            <w:r w:rsidRPr="007C429F">
              <w:object w:dxaOrig="225" w:dyaOrig="225" w14:anchorId="5ECFA09A">
                <v:shape id="_x0000_i1141" type="#_x0000_t75" style="width:60.45pt;height:18.35pt" o:ole="">
                  <v:imagedata r:id="rId11" o:title=""/>
                </v:shape>
                <w:control r:id="rId30" w:name="DefaultOcxName17" w:shapeid="_x0000_i1141"/>
              </w:object>
            </w:r>
            <w:r w:rsidRPr="007C429F">
              <w:rPr>
                <w:noProof/>
                <w:lang w:eastAsia="es-CO"/>
              </w:rPr>
              <w:drawing>
                <wp:inline distT="0" distB="0" distL="0" distR="0" wp14:anchorId="343B00B7" wp14:editId="56973190">
                  <wp:extent cx="152400" cy="152400"/>
                  <wp:effectExtent l="0" t="0" r="0" b="0"/>
                  <wp:docPr id="7" name="Imagen 7"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6B2D42F0" w14:textId="77777777" w:rsidR="004B7C00" w:rsidRPr="007C429F" w:rsidRDefault="004B7C00" w:rsidP="00B21212">
            <w:pPr>
              <w:ind w:right="0"/>
              <w:jc w:val="left"/>
              <w:rPr>
                <w:lang w:eastAsia="es-CO"/>
              </w:rPr>
            </w:pPr>
            <w:r w:rsidRPr="007C429F">
              <w:rPr>
                <w:lang w:eastAsia="es-CO"/>
              </w:rPr>
              <w:t> </w:t>
            </w:r>
          </w:p>
        </w:tc>
      </w:tr>
      <w:tr w:rsidR="004B7C00" w:rsidRPr="007C429F" w14:paraId="659684A9"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0DFAC4B4"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Publicación Acto Administrativo de adjudicación o de Declaratoria de Desierto</w:t>
            </w:r>
          </w:p>
        </w:tc>
        <w:tc>
          <w:tcPr>
            <w:tcW w:w="5123" w:type="dxa"/>
            <w:shd w:val="clear" w:color="auto" w:fill="FFFFFF"/>
            <w:tcMar>
              <w:top w:w="0" w:type="dxa"/>
              <w:left w:w="0" w:type="dxa"/>
              <w:bottom w:w="0" w:type="dxa"/>
              <w:right w:w="150" w:type="dxa"/>
            </w:tcMar>
            <w:vAlign w:val="center"/>
            <w:hideMark/>
          </w:tcPr>
          <w:p w14:paraId="6858E296" w14:textId="5BD4C034" w:rsidR="004B7C00" w:rsidRPr="007C429F" w:rsidRDefault="004B7C00" w:rsidP="00B21212">
            <w:pPr>
              <w:ind w:right="0"/>
              <w:jc w:val="left"/>
              <w:rPr>
                <w:lang w:eastAsia="es-CO"/>
              </w:rPr>
            </w:pPr>
            <w:r w:rsidRPr="007C429F">
              <w:object w:dxaOrig="225" w:dyaOrig="225" w14:anchorId="395296D4">
                <v:shape id="_x0000_i1145" type="#_x0000_t75" style="width:60.45pt;height:18.35pt" o:ole="">
                  <v:imagedata r:id="rId11" o:title=""/>
                </v:shape>
                <w:control r:id="rId31" w:name="DefaultOcxName18" w:shapeid="_x0000_i1145"/>
              </w:object>
            </w:r>
            <w:r w:rsidRPr="007C429F">
              <w:rPr>
                <w:noProof/>
                <w:lang w:eastAsia="es-CO"/>
              </w:rPr>
              <w:drawing>
                <wp:inline distT="0" distB="0" distL="0" distR="0" wp14:anchorId="4082B98B" wp14:editId="7214E309">
                  <wp:extent cx="152400" cy="152400"/>
                  <wp:effectExtent l="0" t="0" r="0" b="0"/>
                  <wp:docPr id="6" name="Imagen 6"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34F99359" w14:textId="77777777" w:rsidR="004B7C00" w:rsidRPr="007C429F" w:rsidRDefault="004B7C00" w:rsidP="00B21212">
            <w:pPr>
              <w:ind w:right="0"/>
              <w:jc w:val="left"/>
              <w:rPr>
                <w:lang w:eastAsia="es-CO"/>
              </w:rPr>
            </w:pPr>
            <w:r w:rsidRPr="007C429F">
              <w:rPr>
                <w:lang w:eastAsia="es-CO"/>
              </w:rPr>
              <w:t> </w:t>
            </w:r>
          </w:p>
        </w:tc>
      </w:tr>
      <w:tr w:rsidR="004B7C00" w:rsidRPr="007C429F" w14:paraId="5D68A17A"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5A6C4499"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Firma del Contrato</w:t>
            </w:r>
          </w:p>
        </w:tc>
        <w:tc>
          <w:tcPr>
            <w:tcW w:w="5123" w:type="dxa"/>
            <w:shd w:val="clear" w:color="auto" w:fill="FFFFFF"/>
            <w:tcMar>
              <w:top w:w="0" w:type="dxa"/>
              <w:left w:w="0" w:type="dxa"/>
              <w:bottom w:w="0" w:type="dxa"/>
              <w:right w:w="150" w:type="dxa"/>
            </w:tcMar>
            <w:vAlign w:val="center"/>
            <w:hideMark/>
          </w:tcPr>
          <w:p w14:paraId="06908F6E" w14:textId="07A5122C" w:rsidR="004B7C00" w:rsidRPr="007C429F" w:rsidRDefault="004B7C00" w:rsidP="00B21212">
            <w:pPr>
              <w:ind w:right="0"/>
              <w:jc w:val="left"/>
              <w:rPr>
                <w:lang w:eastAsia="es-CO"/>
              </w:rPr>
            </w:pPr>
            <w:r w:rsidRPr="007C429F">
              <w:object w:dxaOrig="225" w:dyaOrig="225" w14:anchorId="2F71D311">
                <v:shape id="_x0000_i1149" type="#_x0000_t75" style="width:60.45pt;height:18.35pt" o:ole="">
                  <v:imagedata r:id="rId11" o:title=""/>
                </v:shape>
                <w:control r:id="rId32" w:name="DefaultOcxName19" w:shapeid="_x0000_i1149"/>
              </w:object>
            </w:r>
            <w:r w:rsidRPr="007C429F">
              <w:rPr>
                <w:noProof/>
                <w:lang w:eastAsia="es-CO"/>
              </w:rPr>
              <w:drawing>
                <wp:inline distT="0" distB="0" distL="0" distR="0" wp14:anchorId="67D9AE1F" wp14:editId="24F9C49D">
                  <wp:extent cx="152400" cy="152400"/>
                  <wp:effectExtent l="0" t="0" r="0" b="0"/>
                  <wp:docPr id="5" name="Imagen 5"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72DB2D60" w14:textId="77777777" w:rsidR="004B7C00" w:rsidRPr="007C429F" w:rsidRDefault="004B7C00" w:rsidP="00B21212">
            <w:pPr>
              <w:ind w:right="0"/>
              <w:jc w:val="left"/>
              <w:rPr>
                <w:lang w:eastAsia="es-CO"/>
              </w:rPr>
            </w:pPr>
            <w:r w:rsidRPr="007C429F">
              <w:rPr>
                <w:lang w:eastAsia="es-CO"/>
              </w:rPr>
              <w:t> </w:t>
            </w:r>
          </w:p>
        </w:tc>
      </w:tr>
      <w:tr w:rsidR="004B7C00" w:rsidRPr="007C429F" w14:paraId="41F73F08" w14:textId="77777777" w:rsidTr="004B7C00">
        <w:trPr>
          <w:tblCellSpacing w:w="0" w:type="dxa"/>
        </w:trPr>
        <w:tc>
          <w:tcPr>
            <w:tcW w:w="2779" w:type="dxa"/>
            <w:shd w:val="clear" w:color="auto" w:fill="FFFFFF"/>
            <w:tcMar>
              <w:top w:w="30" w:type="dxa"/>
              <w:left w:w="0" w:type="dxa"/>
              <w:bottom w:w="30" w:type="dxa"/>
              <w:right w:w="150" w:type="dxa"/>
            </w:tcMar>
            <w:vAlign w:val="center"/>
            <w:hideMark/>
          </w:tcPr>
          <w:p w14:paraId="1207AADA"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Entrega de la garantía única de cumplimiento</w:t>
            </w:r>
          </w:p>
        </w:tc>
        <w:tc>
          <w:tcPr>
            <w:tcW w:w="5123" w:type="dxa"/>
            <w:shd w:val="clear" w:color="auto" w:fill="FFFFFF"/>
            <w:tcMar>
              <w:top w:w="0" w:type="dxa"/>
              <w:left w:w="0" w:type="dxa"/>
              <w:bottom w:w="0" w:type="dxa"/>
              <w:right w:w="150" w:type="dxa"/>
            </w:tcMar>
            <w:vAlign w:val="center"/>
            <w:hideMark/>
          </w:tcPr>
          <w:p w14:paraId="4B322564" w14:textId="633E6042" w:rsidR="004B7C00" w:rsidRPr="007C429F" w:rsidRDefault="004B7C00" w:rsidP="00B21212">
            <w:pPr>
              <w:ind w:right="0"/>
              <w:jc w:val="left"/>
              <w:rPr>
                <w:lang w:eastAsia="es-CO"/>
              </w:rPr>
            </w:pPr>
            <w:r w:rsidRPr="007C429F">
              <w:object w:dxaOrig="225" w:dyaOrig="225" w14:anchorId="4A63AE58">
                <v:shape id="_x0000_i1153" type="#_x0000_t75" style="width:60.45pt;height:18.35pt" o:ole="">
                  <v:imagedata r:id="rId11" o:title=""/>
                </v:shape>
                <w:control r:id="rId33" w:name="DefaultOcxName20" w:shapeid="_x0000_i1153"/>
              </w:object>
            </w:r>
            <w:r w:rsidRPr="007C429F">
              <w:rPr>
                <w:noProof/>
                <w:lang w:eastAsia="es-CO"/>
              </w:rPr>
              <w:drawing>
                <wp:inline distT="0" distB="0" distL="0" distR="0" wp14:anchorId="03ED8FA9" wp14:editId="4BACEF15">
                  <wp:extent cx="152400" cy="152400"/>
                  <wp:effectExtent l="0" t="0" r="0" b="0"/>
                  <wp:docPr id="4" name="Imagen 4"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alendari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429F">
              <w:rPr>
                <w:lang w:eastAsia="es-CO"/>
              </w:rPr>
              <w:t> </w:t>
            </w:r>
            <w:r w:rsidRPr="007C429F">
              <w:rPr>
                <w:color w:val="FF0000"/>
                <w:lang w:eastAsia="es-CO"/>
              </w:rPr>
              <w:t>*</w:t>
            </w:r>
          </w:p>
        </w:tc>
        <w:tc>
          <w:tcPr>
            <w:tcW w:w="3495" w:type="dxa"/>
            <w:shd w:val="clear" w:color="auto" w:fill="FFFFFF"/>
            <w:vAlign w:val="center"/>
            <w:hideMark/>
          </w:tcPr>
          <w:p w14:paraId="5DD15002" w14:textId="77777777" w:rsidR="004B7C00" w:rsidRPr="007C429F" w:rsidRDefault="004B7C00" w:rsidP="00B21212">
            <w:pPr>
              <w:ind w:right="0"/>
              <w:jc w:val="left"/>
              <w:rPr>
                <w:lang w:eastAsia="es-CO"/>
              </w:rPr>
            </w:pPr>
            <w:r w:rsidRPr="007C429F">
              <w:rPr>
                <w:lang w:eastAsia="es-CO"/>
              </w:rPr>
              <w:t> </w:t>
            </w:r>
          </w:p>
        </w:tc>
      </w:tr>
    </w:tbl>
    <w:p w14:paraId="4539FBBC" w14:textId="77777777" w:rsidR="004B7C00" w:rsidRPr="007C429F" w:rsidRDefault="004B7C00" w:rsidP="00B21212">
      <w:pPr>
        <w:ind w:right="0"/>
        <w:jc w:val="left"/>
        <w:rPr>
          <w:vanish/>
          <w:color w:val="auto"/>
          <w:lang w:eastAsia="es-CO"/>
        </w:rPr>
      </w:pPr>
    </w:p>
    <w:tbl>
      <w:tblPr>
        <w:tblW w:w="11756" w:type="dxa"/>
        <w:tblCellSpacing w:w="0" w:type="dxa"/>
        <w:shd w:val="clear" w:color="auto" w:fill="FFFFFF"/>
        <w:tblCellMar>
          <w:left w:w="0" w:type="dxa"/>
          <w:right w:w="0" w:type="dxa"/>
        </w:tblCellMar>
        <w:tblLook w:val="04A0" w:firstRow="1" w:lastRow="0" w:firstColumn="1" w:lastColumn="0" w:noHBand="0" w:noVBand="1"/>
      </w:tblPr>
      <w:tblGrid>
        <w:gridCol w:w="4134"/>
        <w:gridCol w:w="7622"/>
      </w:tblGrid>
      <w:tr w:rsidR="004B7C00" w:rsidRPr="007C429F" w14:paraId="3079BA9D" w14:textId="77777777" w:rsidTr="004B7C00">
        <w:trPr>
          <w:tblCellSpacing w:w="0" w:type="dxa"/>
        </w:trPr>
        <w:tc>
          <w:tcPr>
            <w:tcW w:w="2779" w:type="dxa"/>
            <w:shd w:val="clear" w:color="auto" w:fill="FFFFFF"/>
            <w:tcMar>
              <w:top w:w="30" w:type="dxa"/>
              <w:left w:w="0" w:type="dxa"/>
              <w:bottom w:w="30" w:type="dxa"/>
              <w:right w:w="150" w:type="dxa"/>
            </w:tcMar>
            <w:hideMark/>
          </w:tcPr>
          <w:p w14:paraId="5C7B2F5D" w14:textId="77777777" w:rsidR="004B7C00" w:rsidRPr="007C429F" w:rsidRDefault="004B7C00" w:rsidP="00B21212">
            <w:pPr>
              <w:spacing w:line="360" w:lineRule="atLeast"/>
              <w:ind w:right="0"/>
              <w:jc w:val="right"/>
              <w:rPr>
                <w:b/>
                <w:bCs/>
                <w:color w:val="262626"/>
                <w:lang w:eastAsia="es-CO"/>
              </w:rPr>
            </w:pPr>
            <w:r w:rsidRPr="007C429F">
              <w:rPr>
                <w:b/>
                <w:bCs/>
                <w:color w:val="262626"/>
                <w:lang w:eastAsia="es-CO"/>
              </w:rPr>
              <w:t>Plazo de validez de las ofertas</w:t>
            </w:r>
          </w:p>
        </w:tc>
        <w:tc>
          <w:tcPr>
            <w:tcW w:w="5123" w:type="dxa"/>
            <w:shd w:val="clear" w:color="auto" w:fill="FFFFFF"/>
            <w:tcMar>
              <w:top w:w="0" w:type="dxa"/>
              <w:left w:w="0" w:type="dxa"/>
              <w:bottom w:w="0" w:type="dxa"/>
              <w:right w:w="150" w:type="dxa"/>
            </w:tcMa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379"/>
              <w:gridCol w:w="1754"/>
            </w:tblGrid>
            <w:tr w:rsidR="004B7C00" w:rsidRPr="007C429F" w14:paraId="57FD7DAB" w14:textId="77777777">
              <w:trPr>
                <w:tblCellSpacing w:w="0" w:type="dxa"/>
              </w:trPr>
              <w:tc>
                <w:tcPr>
                  <w:tcW w:w="0" w:type="auto"/>
                  <w:hideMark/>
                </w:tcPr>
                <w:p w14:paraId="7CD4FB57" w14:textId="13180891" w:rsidR="004B7C00" w:rsidRPr="007C429F" w:rsidRDefault="004B7C00" w:rsidP="00B21212">
                  <w:pPr>
                    <w:ind w:right="0"/>
                    <w:jc w:val="left"/>
                    <w:rPr>
                      <w:color w:val="auto"/>
                      <w:lang w:eastAsia="es-CO"/>
                    </w:rPr>
                  </w:pPr>
                  <w:r w:rsidRPr="007C429F">
                    <w:object w:dxaOrig="225" w:dyaOrig="225" w14:anchorId="749B4107">
                      <v:shape id="_x0000_i1157" type="#_x0000_t75" style="width:60.45pt;height:18.35pt" o:ole="">
                        <v:imagedata r:id="rId11" o:title=""/>
                      </v:shape>
                      <w:control r:id="rId34" w:name="DefaultOcxName21" w:shapeid="_x0000_i1157"/>
                    </w:object>
                  </w:r>
                  <w:r w:rsidRPr="007C429F">
                    <w:rPr>
                      <w:color w:val="auto"/>
                      <w:lang w:eastAsia="es-CO"/>
                    </w:rPr>
                    <w:t> </w:t>
                  </w:r>
                  <w:r w:rsidRPr="007C429F">
                    <w:rPr>
                      <w:color w:val="FF0000"/>
                      <w:lang w:eastAsia="es-CO"/>
                    </w:rPr>
                    <w:t>*</w:t>
                  </w:r>
                </w:p>
              </w:tc>
              <w:tc>
                <w:tcPr>
                  <w:tcW w:w="0" w:type="auto"/>
                  <w:hideMark/>
                </w:tcPr>
                <w:p w14:paraId="11BB42C7" w14:textId="35A986D9" w:rsidR="004B7C00" w:rsidRPr="007C429F" w:rsidRDefault="004B7C00" w:rsidP="00B21212">
                  <w:pPr>
                    <w:ind w:right="0"/>
                    <w:jc w:val="left"/>
                    <w:rPr>
                      <w:color w:val="auto"/>
                      <w:lang w:eastAsia="es-CO"/>
                    </w:rPr>
                  </w:pPr>
                  <w:r w:rsidRPr="007C429F">
                    <w:object w:dxaOrig="225" w:dyaOrig="225" w14:anchorId="756B5023">
                      <v:shape id="_x0000_i1160" type="#_x0000_t75" style="width:79.45pt;height:18.35pt" o:ole="">
                        <v:imagedata r:id="rId35" o:title=""/>
                      </v:shape>
                      <w:control r:id="rId36" w:name="DefaultOcxName22" w:shapeid="_x0000_i1160"/>
                    </w:object>
                  </w:r>
                  <w:r w:rsidRPr="007C429F">
                    <w:rPr>
                      <w:color w:val="auto"/>
                      <w:lang w:eastAsia="es-CO"/>
                    </w:rPr>
                    <w:t> </w:t>
                  </w:r>
                  <w:r w:rsidRPr="007C429F">
                    <w:rPr>
                      <w:color w:val="FF0000"/>
                      <w:lang w:eastAsia="es-CO"/>
                    </w:rPr>
                    <w:t>*</w:t>
                  </w:r>
                </w:p>
              </w:tc>
            </w:tr>
          </w:tbl>
          <w:p w14:paraId="32CAFDDC" w14:textId="77777777" w:rsidR="004B7C00" w:rsidRPr="007C429F" w:rsidRDefault="004B7C00" w:rsidP="00B21212">
            <w:pPr>
              <w:ind w:right="0"/>
              <w:jc w:val="left"/>
              <w:rPr>
                <w:lang w:eastAsia="es-CO"/>
              </w:rPr>
            </w:pPr>
          </w:p>
        </w:tc>
      </w:tr>
    </w:tbl>
    <w:p w14:paraId="48F8DCC5" w14:textId="77777777" w:rsidR="009F33AE" w:rsidRPr="007C429F" w:rsidRDefault="009F33AE" w:rsidP="00B21212">
      <w:pPr>
        <w:rPr>
          <w:b/>
        </w:rPr>
      </w:pPr>
    </w:p>
    <w:p w14:paraId="22788E29" w14:textId="154C912F" w:rsidR="009F33AE" w:rsidRPr="007C429F" w:rsidRDefault="00E06472" w:rsidP="006C67EE">
      <w:pPr>
        <w:pStyle w:val="TITULO2"/>
      </w:pPr>
      <w:bookmarkStart w:id="37" w:name="_Toc509992791"/>
      <w:r>
        <w:lastRenderedPageBreak/>
        <w:t>ANTICIPO</w:t>
      </w:r>
      <w:bookmarkEnd w:id="37"/>
    </w:p>
    <w:p w14:paraId="05F289CC" w14:textId="77777777" w:rsidR="004B7C00" w:rsidRPr="007C429F" w:rsidRDefault="004B7C00" w:rsidP="00B21212"/>
    <w:p w14:paraId="7321C17F" w14:textId="2D693970" w:rsidR="0024186E" w:rsidRPr="007C429F" w:rsidRDefault="00E55740" w:rsidP="00E06472">
      <w:pPr>
        <w:rPr>
          <w:i/>
        </w:rPr>
      </w:pPr>
      <w:r>
        <w:rPr>
          <w:i/>
          <w:highlight w:val="yellow"/>
        </w:rPr>
        <w:t>(</w:t>
      </w:r>
      <w:r w:rsidR="001C0DEC" w:rsidRPr="007C429F">
        <w:rPr>
          <w:i/>
          <w:highlight w:val="yellow"/>
        </w:rPr>
        <w:t xml:space="preserve">Instrucción: </w:t>
      </w:r>
      <w:r w:rsidR="001C0DEC" w:rsidRPr="007320EC">
        <w:rPr>
          <w:i/>
          <w:highlight w:val="yellow"/>
        </w:rPr>
        <w:t xml:space="preserve">Indicar si será desembolsado anticipo para la presente contratación y su forma de amortización, </w:t>
      </w:r>
      <w:r w:rsidR="00E06472">
        <w:rPr>
          <w:i/>
          <w:highlight w:val="yellow"/>
        </w:rPr>
        <w:t xml:space="preserve">teniendo en cuenta que en </w:t>
      </w:r>
      <w:r w:rsidR="0024186E" w:rsidRPr="007C429F">
        <w:rPr>
          <w:i/>
          <w:color w:val="auto"/>
          <w:highlight w:val="yellow"/>
        </w:rPr>
        <w:t>Acta 19 de 2015 del Com</w:t>
      </w:r>
      <w:r w:rsidR="00E06472">
        <w:rPr>
          <w:i/>
          <w:color w:val="auto"/>
          <w:highlight w:val="yellow"/>
        </w:rPr>
        <w:t>ité de Contratación,</w:t>
      </w:r>
      <w:r w:rsidR="0024186E" w:rsidRPr="007C429F">
        <w:rPr>
          <w:i/>
          <w:color w:val="auto"/>
          <w:highlight w:val="yellow"/>
        </w:rPr>
        <w:t xml:space="preserve"> </w:t>
      </w:r>
      <w:r w:rsidR="00E06472">
        <w:rPr>
          <w:i/>
          <w:color w:val="auto"/>
          <w:highlight w:val="yellow"/>
        </w:rPr>
        <w:t>s</w:t>
      </w:r>
      <w:r w:rsidR="0024186E" w:rsidRPr="007C429F">
        <w:rPr>
          <w:i/>
          <w:color w:val="auto"/>
          <w:highlight w:val="yellow"/>
        </w:rPr>
        <w:t>e</w:t>
      </w:r>
      <w:r w:rsidR="0024186E" w:rsidRPr="007C429F">
        <w:rPr>
          <w:i/>
          <w:highlight w:val="yellow"/>
        </w:rPr>
        <w:t xml:space="preserve"> aprobó la ampliación del porcentaje entregado como anticipo - que se encuentra fijado en el 10% - hasta el 20%, a decisión del Ordenador del gasto, pero con la condición de incluir la respectiva justificación con el flujo de caja del proyecto; esta ampliación aplica únicamente para procesos financiados con recursos IDU y Valorización. La amortización se realizará por el doble del porcentaje entregado como anticipo en cada acta parcial de obra. </w:t>
      </w:r>
      <w:r w:rsidR="0024186E" w:rsidRPr="007C429F">
        <w:rPr>
          <w:highlight w:val="yellow"/>
        </w:rPr>
        <w:t>Posteriormente en acta 9 de 2016 del Comité de Contratación se establecieron rangos para fijar el anticipo de acuerdo al presupuesto oficial del respectivo proceso, decisión que luego fue adoptada transversalmente en cada modelo de licitación pública aprobado, de la siguiente manera</w:t>
      </w:r>
      <w:r w:rsidR="00E06472">
        <w:rPr>
          <w:highlight w:val="yellow"/>
        </w:rPr>
        <w:t>:</w:t>
      </w:r>
      <w:r w:rsidR="0024186E" w:rsidRPr="007C429F">
        <w:rPr>
          <w:i/>
          <w:highlight w:val="yellow"/>
        </w:rPr>
        <w: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3"/>
        <w:gridCol w:w="3802"/>
      </w:tblGrid>
      <w:tr w:rsidR="0024186E" w:rsidRPr="007C429F" w14:paraId="521AD94C" w14:textId="77777777" w:rsidTr="004947D6">
        <w:tc>
          <w:tcPr>
            <w:tcW w:w="3853" w:type="dxa"/>
            <w:shd w:val="clear" w:color="auto" w:fill="auto"/>
          </w:tcPr>
          <w:p w14:paraId="710918F9" w14:textId="77777777" w:rsidR="0024186E" w:rsidRPr="007C429F" w:rsidRDefault="0024186E" w:rsidP="00E06472">
            <w:pPr>
              <w:shd w:val="clear" w:color="auto" w:fill="FFFF00"/>
              <w:jc w:val="center"/>
            </w:pPr>
            <w:r w:rsidRPr="007C429F">
              <w:t>SMMLV</w:t>
            </w:r>
          </w:p>
        </w:tc>
        <w:tc>
          <w:tcPr>
            <w:tcW w:w="3802" w:type="dxa"/>
            <w:shd w:val="clear" w:color="auto" w:fill="auto"/>
          </w:tcPr>
          <w:p w14:paraId="0510019F" w14:textId="77777777" w:rsidR="0024186E" w:rsidRPr="007C429F" w:rsidRDefault="0024186E" w:rsidP="00E06472">
            <w:pPr>
              <w:shd w:val="clear" w:color="auto" w:fill="FFFF00"/>
              <w:jc w:val="center"/>
            </w:pPr>
            <w:r w:rsidRPr="007C429F">
              <w:t>% Anticipo</w:t>
            </w:r>
          </w:p>
        </w:tc>
      </w:tr>
      <w:tr w:rsidR="0024186E" w:rsidRPr="007C429F" w14:paraId="0BC49B44" w14:textId="77777777" w:rsidTr="004947D6">
        <w:tc>
          <w:tcPr>
            <w:tcW w:w="3853" w:type="dxa"/>
            <w:shd w:val="clear" w:color="auto" w:fill="auto"/>
          </w:tcPr>
          <w:p w14:paraId="6B0F1CB6" w14:textId="77777777" w:rsidR="0024186E" w:rsidRPr="007C429F" w:rsidRDefault="0024186E" w:rsidP="00E06472">
            <w:pPr>
              <w:shd w:val="clear" w:color="auto" w:fill="FFFF00"/>
              <w:jc w:val="center"/>
            </w:pPr>
            <w:r w:rsidRPr="007C429F">
              <w:t>0 a 15.000</w:t>
            </w:r>
          </w:p>
        </w:tc>
        <w:tc>
          <w:tcPr>
            <w:tcW w:w="3802" w:type="dxa"/>
            <w:shd w:val="clear" w:color="auto" w:fill="auto"/>
          </w:tcPr>
          <w:p w14:paraId="3DCD65BB" w14:textId="77777777" w:rsidR="0024186E" w:rsidRPr="007C429F" w:rsidRDefault="0024186E" w:rsidP="00E06472">
            <w:pPr>
              <w:shd w:val="clear" w:color="auto" w:fill="FFFF00"/>
              <w:jc w:val="center"/>
            </w:pPr>
            <w:r w:rsidRPr="007C429F">
              <w:t>10%</w:t>
            </w:r>
          </w:p>
        </w:tc>
      </w:tr>
      <w:tr w:rsidR="0024186E" w:rsidRPr="007C429F" w14:paraId="0B0C9BDC" w14:textId="77777777" w:rsidTr="004947D6">
        <w:tc>
          <w:tcPr>
            <w:tcW w:w="3853" w:type="dxa"/>
            <w:shd w:val="clear" w:color="auto" w:fill="auto"/>
          </w:tcPr>
          <w:p w14:paraId="10853B80" w14:textId="77777777" w:rsidR="0024186E" w:rsidRPr="007C429F" w:rsidRDefault="0024186E" w:rsidP="00E06472">
            <w:pPr>
              <w:shd w:val="clear" w:color="auto" w:fill="FFFF00"/>
              <w:jc w:val="center"/>
            </w:pPr>
            <w:r w:rsidRPr="007C429F">
              <w:t>&gt; 15.000</w:t>
            </w:r>
          </w:p>
        </w:tc>
        <w:tc>
          <w:tcPr>
            <w:tcW w:w="3802" w:type="dxa"/>
            <w:shd w:val="clear" w:color="auto" w:fill="auto"/>
          </w:tcPr>
          <w:p w14:paraId="62484F07" w14:textId="77777777" w:rsidR="0024186E" w:rsidRPr="007C429F" w:rsidRDefault="0024186E" w:rsidP="00E06472">
            <w:pPr>
              <w:shd w:val="clear" w:color="auto" w:fill="FFFF00"/>
              <w:jc w:val="center"/>
            </w:pPr>
            <w:r w:rsidRPr="007C429F">
              <w:t>20%</w:t>
            </w:r>
          </w:p>
        </w:tc>
      </w:tr>
    </w:tbl>
    <w:p w14:paraId="6127FB36" w14:textId="15EC82F9" w:rsidR="0024186E" w:rsidRPr="007C429F" w:rsidRDefault="00E06472" w:rsidP="00E06472">
      <w:pPr>
        <w:tabs>
          <w:tab w:val="left" w:pos="3247"/>
        </w:tabs>
        <w:ind w:left="567"/>
      </w:pPr>
      <w:r>
        <w:rPr>
          <w:i/>
        </w:rPr>
        <w:tab/>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4"/>
        <w:gridCol w:w="3502"/>
        <w:gridCol w:w="2835"/>
      </w:tblGrid>
      <w:tr w:rsidR="0024186E" w:rsidRPr="007C429F" w14:paraId="224467EA" w14:textId="77777777" w:rsidTr="00E06472">
        <w:trPr>
          <w:trHeight w:val="258"/>
        </w:trPr>
        <w:tc>
          <w:tcPr>
            <w:tcW w:w="2594" w:type="dxa"/>
            <w:shd w:val="clear" w:color="auto" w:fill="D9D9D9"/>
          </w:tcPr>
          <w:p w14:paraId="55DD2134" w14:textId="77777777" w:rsidR="0024186E" w:rsidRPr="007C429F" w:rsidRDefault="0024186E" w:rsidP="00B21212">
            <w:pPr>
              <w:jc w:val="center"/>
            </w:pPr>
            <w:r w:rsidRPr="007C429F">
              <w:t>ANTICIPO</w:t>
            </w:r>
          </w:p>
        </w:tc>
        <w:tc>
          <w:tcPr>
            <w:tcW w:w="3502" w:type="dxa"/>
            <w:shd w:val="clear" w:color="auto" w:fill="D9D9D9"/>
          </w:tcPr>
          <w:p w14:paraId="1F4FB8E3" w14:textId="77777777" w:rsidR="0024186E" w:rsidRPr="007C429F" w:rsidRDefault="0024186E" w:rsidP="00B21212">
            <w:pPr>
              <w:jc w:val="center"/>
            </w:pPr>
            <w:r w:rsidRPr="007C429F">
              <w:t>AMORTIZACIÓN</w:t>
            </w:r>
          </w:p>
        </w:tc>
        <w:tc>
          <w:tcPr>
            <w:tcW w:w="2835" w:type="dxa"/>
            <w:shd w:val="clear" w:color="auto" w:fill="D9D9D9"/>
          </w:tcPr>
          <w:p w14:paraId="50748CA5" w14:textId="77777777" w:rsidR="0024186E" w:rsidRPr="007C429F" w:rsidRDefault="0024186E" w:rsidP="00B21212">
            <w:pPr>
              <w:jc w:val="center"/>
            </w:pPr>
            <w:r w:rsidRPr="007C429F">
              <w:t>REQUISITOS</w:t>
            </w:r>
          </w:p>
        </w:tc>
      </w:tr>
      <w:tr w:rsidR="0024186E" w:rsidRPr="007C429F" w14:paraId="0834B33D" w14:textId="77777777" w:rsidTr="00E06472">
        <w:trPr>
          <w:trHeight w:val="529"/>
        </w:trPr>
        <w:tc>
          <w:tcPr>
            <w:tcW w:w="2594" w:type="dxa"/>
            <w:shd w:val="clear" w:color="auto" w:fill="auto"/>
            <w:vAlign w:val="center"/>
          </w:tcPr>
          <w:p w14:paraId="35534AE9" w14:textId="77777777" w:rsidR="0024186E" w:rsidRPr="007C429F" w:rsidRDefault="0024186E" w:rsidP="00B21212">
            <w:pPr>
              <w:jc w:val="center"/>
            </w:pPr>
            <w:r w:rsidRPr="007C429F">
              <w:rPr>
                <w:highlight w:val="yellow"/>
              </w:rPr>
              <w:t>XX%</w:t>
            </w:r>
            <w:r w:rsidRPr="007C429F">
              <w:t xml:space="preserve"> del valor del contrato</w:t>
            </w:r>
          </w:p>
        </w:tc>
        <w:tc>
          <w:tcPr>
            <w:tcW w:w="3502" w:type="dxa"/>
            <w:shd w:val="clear" w:color="auto" w:fill="auto"/>
            <w:vAlign w:val="center"/>
          </w:tcPr>
          <w:p w14:paraId="576D8A62" w14:textId="77777777" w:rsidR="0024186E" w:rsidRPr="007C429F" w:rsidRDefault="0024186E" w:rsidP="00B21212">
            <w:pPr>
              <w:jc w:val="center"/>
            </w:pPr>
            <w:r w:rsidRPr="007C429F">
              <w:t xml:space="preserve">Porcentaje de amortización será del </w:t>
            </w:r>
            <w:r w:rsidRPr="007C429F">
              <w:rPr>
                <w:highlight w:val="yellow"/>
              </w:rPr>
              <w:t>XX%</w:t>
            </w:r>
            <w:r w:rsidRPr="007C429F">
              <w:t xml:space="preserve"> </w:t>
            </w:r>
          </w:p>
        </w:tc>
        <w:tc>
          <w:tcPr>
            <w:tcW w:w="2835" w:type="dxa"/>
            <w:shd w:val="clear" w:color="auto" w:fill="auto"/>
          </w:tcPr>
          <w:p w14:paraId="2062C538" w14:textId="77777777" w:rsidR="0024186E" w:rsidRPr="007C429F" w:rsidRDefault="0024186E" w:rsidP="00B21212">
            <w:pPr>
              <w:jc w:val="center"/>
            </w:pPr>
            <w:r w:rsidRPr="007C429F">
              <w:t>Amortizar en cada acta parcial de obra.</w:t>
            </w:r>
          </w:p>
        </w:tc>
      </w:tr>
    </w:tbl>
    <w:p w14:paraId="68CCDFFC" w14:textId="77777777" w:rsidR="0024186E" w:rsidRPr="007C429F" w:rsidRDefault="0024186E" w:rsidP="00B21212">
      <w:pPr>
        <w:ind w:left="567"/>
        <w:rPr>
          <w:b/>
        </w:rPr>
      </w:pPr>
    </w:p>
    <w:p w14:paraId="16B9A290" w14:textId="404EA0A0" w:rsidR="0024186E" w:rsidRPr="00E06472" w:rsidRDefault="00E06472" w:rsidP="00E06472">
      <w:pPr>
        <w:rPr>
          <w:i/>
        </w:rPr>
      </w:pPr>
      <w:r w:rsidRPr="00E06472">
        <w:rPr>
          <w:i/>
          <w:highlight w:val="yellow"/>
        </w:rPr>
        <w:t>(</w:t>
      </w:r>
      <w:r w:rsidR="0024186E" w:rsidRPr="00E06472">
        <w:rPr>
          <w:i/>
          <w:highlight w:val="yellow"/>
        </w:rPr>
        <w:t>Nota: Los recursos que se entregan a título de anticipo a la fiduciaria deberán invertirse únicamente en los fondos de inversión colectivos administrados por la Fiduciaria que cumplan con las condiciones del artículo 49 del Decreto 1525 de 2008, o en cuentas de ahorro o corrientes.</w:t>
      </w:r>
      <w:r w:rsidRPr="00E06472">
        <w:rPr>
          <w:i/>
          <w:highlight w:val="yellow"/>
        </w:rPr>
        <w:t>)</w:t>
      </w:r>
    </w:p>
    <w:p w14:paraId="4A5DD901" w14:textId="77777777" w:rsidR="0024186E" w:rsidRPr="007C429F" w:rsidRDefault="0024186E" w:rsidP="00B21212"/>
    <w:p w14:paraId="376043ED" w14:textId="77777777" w:rsidR="004947D6" w:rsidRPr="00C112FB" w:rsidRDefault="004B7C00" w:rsidP="006C67EE">
      <w:pPr>
        <w:pStyle w:val="TITULO2"/>
      </w:pPr>
      <w:bookmarkStart w:id="38" w:name="_Toc509992792"/>
      <w:r w:rsidRPr="00C112FB">
        <w:t>GARANTÍAS.</w:t>
      </w:r>
      <w:bookmarkEnd w:id="38"/>
      <w:r w:rsidRPr="00C112FB">
        <w:t xml:space="preserve"> </w:t>
      </w:r>
      <w:bookmarkStart w:id="39" w:name="_Toc378088071"/>
      <w:bookmarkStart w:id="40" w:name="_Toc378950990"/>
      <w:bookmarkStart w:id="41" w:name="_Toc456936591"/>
      <w:bookmarkStart w:id="42" w:name="_Toc488944244"/>
    </w:p>
    <w:p w14:paraId="12DDB8F3" w14:textId="031AAA9A" w:rsidR="0024186E" w:rsidRPr="00C112FB" w:rsidRDefault="0024186E" w:rsidP="006C67EE">
      <w:pPr>
        <w:pStyle w:val="Ttulo4"/>
        <w:pPrChange w:id="43" w:author="Juan Gabriel Mendez Cortes" w:date="2018-06-14T12:22:00Z">
          <w:pPr>
            <w:pStyle w:val="Ttulo4"/>
          </w:pPr>
        </w:pPrChange>
      </w:pPr>
      <w:bookmarkStart w:id="44" w:name="_Toc509992793"/>
      <w:r w:rsidRPr="00C112FB">
        <w:t>GARANTÍA ÚNICA DE CUMPLIMIENTO</w:t>
      </w:r>
      <w:bookmarkEnd w:id="39"/>
      <w:bookmarkEnd w:id="40"/>
      <w:bookmarkEnd w:id="41"/>
      <w:bookmarkEnd w:id="42"/>
      <w:bookmarkEnd w:id="44"/>
    </w:p>
    <w:p w14:paraId="3568FC4B" w14:textId="77777777" w:rsidR="00C112FB" w:rsidRDefault="00C112FB" w:rsidP="004947D6">
      <w:pPr>
        <w:rPr>
          <w:b/>
        </w:rPr>
      </w:pPr>
    </w:p>
    <w:p w14:paraId="5F0CFD65" w14:textId="77777777" w:rsidR="0024186E" w:rsidRPr="007C429F" w:rsidRDefault="0024186E" w:rsidP="00B21212">
      <w:pPr>
        <w:rPr>
          <w:i/>
        </w:rPr>
      </w:pPr>
      <w:r w:rsidRPr="007C429F">
        <w:rPr>
          <w:i/>
          <w:highlight w:val="yellow"/>
        </w:rPr>
        <w:t>(</w:t>
      </w:r>
      <w:r w:rsidRPr="007C429F">
        <w:rPr>
          <w:i/>
          <w:caps/>
          <w:color w:val="auto"/>
          <w:highlight w:val="yellow"/>
        </w:rPr>
        <w:t xml:space="preserve">DE ACUERDO CON LA INFORMACIÓN CONSIGNADA EN EL ESTUDIO PREVIO, </w:t>
      </w:r>
      <w:r w:rsidRPr="007C429F">
        <w:rPr>
          <w:i/>
          <w:highlight w:val="yellow"/>
        </w:rPr>
        <w:t>INDIQUE EN ESTE CAMPO LOS AMPAROS Y CONDICIONES A INCORPORAR EN LA GARANTÍA ÚNICA DE CUMPLIMIENTO)</w:t>
      </w:r>
      <w:r w:rsidRPr="007C429F">
        <w:rPr>
          <w:i/>
        </w:rPr>
        <w:t>.</w:t>
      </w:r>
    </w:p>
    <w:p w14:paraId="1061F199" w14:textId="77777777" w:rsidR="0024186E" w:rsidRPr="007C429F" w:rsidRDefault="0024186E" w:rsidP="00B21212">
      <w:pPr>
        <w:ind w:left="567"/>
        <w:rPr>
          <w:i/>
          <w:color w:val="auto"/>
          <w:highlight w:val="yellow"/>
        </w:rPr>
      </w:pPr>
    </w:p>
    <w:p w14:paraId="187E2F42" w14:textId="77777777" w:rsidR="0024186E" w:rsidRPr="007C429F" w:rsidRDefault="0024186E" w:rsidP="00B21212">
      <w:pPr>
        <w:rPr>
          <w:i/>
        </w:rPr>
      </w:pPr>
      <w:r w:rsidRPr="007C429F">
        <w:rPr>
          <w:i/>
          <w:color w:val="auto"/>
          <w:highlight w:val="yellow"/>
        </w:rPr>
        <w:t>[</w:t>
      </w:r>
      <w:r w:rsidRPr="007C429F">
        <w:rPr>
          <w:i/>
          <w:highlight w:val="yellow"/>
        </w:rPr>
        <w:t>Tener en cuenta que de acuerdo a lo dispuesto en el manual de gestión contractual, cuando la garantía consista en póliza de seguros, el IDU se abstendrá de aprobar las constituidas en coaseguro, cuando tal modalidad no haya sido prevista en el pliego de condiciones</w:t>
      </w:r>
      <w:r w:rsidRPr="007C429F">
        <w:rPr>
          <w:i/>
          <w:caps/>
          <w:color w:val="auto"/>
          <w:highlight w:val="yellow"/>
        </w:rPr>
        <w:t>].</w:t>
      </w:r>
    </w:p>
    <w:p w14:paraId="3BEDBD66" w14:textId="77777777" w:rsidR="004B7C00" w:rsidRPr="007C429F" w:rsidRDefault="004B7C00" w:rsidP="00B21212"/>
    <w:p w14:paraId="2A87CA19" w14:textId="77777777" w:rsidR="004B7C00" w:rsidRPr="007C429F" w:rsidRDefault="004B7C00" w:rsidP="006C67EE">
      <w:pPr>
        <w:pStyle w:val="TITULO2"/>
      </w:pPr>
      <w:bookmarkStart w:id="45" w:name="_Toc509992794"/>
      <w:r w:rsidRPr="007C429F">
        <w:t>MIPYMES.</w:t>
      </w:r>
      <w:bookmarkEnd w:id="45"/>
      <w:r w:rsidRPr="007C429F">
        <w:t xml:space="preserve"> </w:t>
      </w:r>
    </w:p>
    <w:p w14:paraId="3660E4F8" w14:textId="77777777" w:rsidR="004B7C00" w:rsidRPr="007C429F" w:rsidRDefault="004B7C00" w:rsidP="00B21212"/>
    <w:p w14:paraId="4446B6CD" w14:textId="163486EB" w:rsidR="004B7C00" w:rsidRPr="007C429F" w:rsidRDefault="00E06472" w:rsidP="00B21212">
      <w:r w:rsidRPr="00E06472">
        <w:rPr>
          <w:i/>
          <w:highlight w:val="yellow"/>
        </w:rPr>
        <w:t>(</w:t>
      </w:r>
      <w:r w:rsidR="001C0DEC" w:rsidRPr="00E06472">
        <w:rPr>
          <w:i/>
          <w:highlight w:val="yellow"/>
        </w:rPr>
        <w:t>Instrucción: Indicar si el proceso será limitado a MIPYMES, por ejemplo:</w:t>
      </w:r>
      <w:r w:rsidRPr="00E06472">
        <w:rPr>
          <w:i/>
          <w:highlight w:val="yellow"/>
        </w:rPr>
        <w:t xml:space="preserve"> “</w:t>
      </w:r>
      <w:r w:rsidR="004B7C00" w:rsidRPr="00E06472">
        <w:rPr>
          <w:highlight w:val="yellow"/>
        </w:rPr>
        <w:t>El proceso no está</w:t>
      </w:r>
      <w:r w:rsidR="00077047" w:rsidRPr="00E06472">
        <w:rPr>
          <w:highlight w:val="yellow"/>
        </w:rPr>
        <w:t xml:space="preserve"> </w:t>
      </w:r>
      <w:r w:rsidR="004B7C00" w:rsidRPr="00E06472">
        <w:rPr>
          <w:highlight w:val="yellow"/>
        </w:rPr>
        <w:t>limitado a MIPYMES</w:t>
      </w:r>
      <w:r w:rsidRPr="00E06472">
        <w:rPr>
          <w:highlight w:val="yellow"/>
        </w:rPr>
        <w:t>”</w:t>
      </w:r>
      <w:r w:rsidR="004B7C00" w:rsidRPr="00E06472">
        <w:rPr>
          <w:highlight w:val="yellow"/>
        </w:rPr>
        <w:t>.</w:t>
      </w:r>
      <w:r w:rsidRPr="00E06472">
        <w:rPr>
          <w:highlight w:val="yellow"/>
        </w:rPr>
        <w:t>)</w:t>
      </w:r>
    </w:p>
    <w:p w14:paraId="67DF9E40" w14:textId="77777777" w:rsidR="004B7C00" w:rsidRPr="007C429F" w:rsidRDefault="004B7C00" w:rsidP="00B21212"/>
    <w:p w14:paraId="08C6FDE8" w14:textId="77777777" w:rsidR="004B7C00" w:rsidRPr="007C429F" w:rsidRDefault="004B7C00" w:rsidP="006C67EE">
      <w:pPr>
        <w:pStyle w:val="TITULO2"/>
      </w:pPr>
      <w:bookmarkStart w:id="46" w:name="_Toc509992795"/>
      <w:r w:rsidRPr="007C429F">
        <w:t>VISITA AL LUGAR DE EJECUCIÓN.</w:t>
      </w:r>
      <w:bookmarkEnd w:id="46"/>
      <w:r w:rsidRPr="007C429F">
        <w:t xml:space="preserve"> </w:t>
      </w:r>
    </w:p>
    <w:p w14:paraId="55075C09" w14:textId="77777777" w:rsidR="00077047" w:rsidRPr="007C429F" w:rsidRDefault="00077047" w:rsidP="00B21212"/>
    <w:p w14:paraId="1A8C98BB" w14:textId="525AF907" w:rsidR="0024186E" w:rsidRDefault="00A1459B" w:rsidP="00A1459B">
      <w:pPr>
        <w:rPr>
          <w:i/>
          <w:color w:val="auto"/>
        </w:rPr>
      </w:pPr>
      <w:r w:rsidRPr="007C429F">
        <w:rPr>
          <w:i/>
          <w:color w:val="auto"/>
          <w:highlight w:val="yellow"/>
        </w:rPr>
        <w:t xml:space="preserve"> </w:t>
      </w:r>
      <w:r w:rsidR="0024186E" w:rsidRPr="007C429F">
        <w:rPr>
          <w:i/>
          <w:color w:val="auto"/>
          <w:highlight w:val="yellow"/>
        </w:rPr>
        <w:t>(Se presentan dos versiones para este numeral uno para el caso en que la visita sea de manera opcional y el otro numeral para el caso cuando sea de manera programada – Usar dependiendo según sea el caso)</w:t>
      </w:r>
    </w:p>
    <w:p w14:paraId="12C6009E" w14:textId="77777777" w:rsidR="00A1459B" w:rsidRDefault="00A1459B" w:rsidP="00A1459B">
      <w:pPr>
        <w:rPr>
          <w:i/>
          <w:color w:val="auto"/>
        </w:rPr>
      </w:pPr>
    </w:p>
    <w:p w14:paraId="48C2270E" w14:textId="420A5339" w:rsidR="00A1459B" w:rsidRDefault="00A1459B" w:rsidP="00A1459B">
      <w:pPr>
        <w:rPr>
          <w:i/>
          <w:color w:val="auto"/>
        </w:rPr>
      </w:pPr>
      <w:r w:rsidRPr="007C429F">
        <w:rPr>
          <w:b/>
          <w:highlight w:val="yellow"/>
        </w:rPr>
        <w:t>(</w:t>
      </w:r>
      <w:r>
        <w:rPr>
          <w:b/>
          <w:highlight w:val="yellow"/>
        </w:rPr>
        <w:t>Opcional</w:t>
      </w:r>
      <w:r w:rsidRPr="007C429F">
        <w:rPr>
          <w:b/>
          <w:highlight w:val="yellow"/>
        </w:rPr>
        <w:t>)</w:t>
      </w:r>
    </w:p>
    <w:p w14:paraId="1ECBFB3A" w14:textId="77777777" w:rsidR="0024186E" w:rsidRPr="007C429F" w:rsidRDefault="0024186E" w:rsidP="00A1459B">
      <w:pPr>
        <w:rPr>
          <w:color w:val="auto"/>
          <w:spacing w:val="-2"/>
        </w:rPr>
      </w:pPr>
      <w:r w:rsidRPr="007C429F">
        <w:t xml:space="preserve">Los sitios en los cuales se desarrollará el proyecto objeto del contrato que es materia del presente proceso de selección, </w:t>
      </w:r>
      <w:r w:rsidRPr="007C429F">
        <w:rPr>
          <w:highlight w:val="yellow"/>
          <w:u w:val="single"/>
        </w:rPr>
        <w:t>son sitios de acceso público</w:t>
      </w:r>
      <w:r w:rsidRPr="007C429F">
        <w:t xml:space="preserve"> </w:t>
      </w:r>
      <w:r w:rsidRPr="007C429F">
        <w:rPr>
          <w:i/>
          <w:highlight w:val="yellow"/>
        </w:rPr>
        <w:t>[</w:t>
      </w:r>
      <w:r w:rsidRPr="007C429F">
        <w:rPr>
          <w:highlight w:val="yellow"/>
          <w:shd w:val="clear" w:color="auto" w:fill="FFFF99"/>
        </w:rPr>
        <w:t>Aplica para obra pública</w:t>
      </w:r>
      <w:r w:rsidRPr="007C429F">
        <w:rPr>
          <w:i/>
          <w:highlight w:val="yellow"/>
        </w:rPr>
        <w:t>]</w:t>
      </w:r>
      <w:r w:rsidRPr="007C429F">
        <w:t xml:space="preserve">, por consiguiente será responsabilidad de los proponentes visitar e inspeccionar </w:t>
      </w:r>
      <w:r w:rsidRPr="007C429F">
        <w:rPr>
          <w:color w:val="auto"/>
          <w:spacing w:val="-2"/>
        </w:rPr>
        <w:t xml:space="preserve">las zonas en las cuales se desarrollará el proyecto objeto del contrato que es materia del presente proceso de selección. Los proponentes deberán realizar todas las evaluaciones y estimaciones que sean necesarias para presentar su </w:t>
      </w:r>
      <w:r w:rsidRPr="007C429F">
        <w:rPr>
          <w:color w:val="auto"/>
          <w:spacing w:val="-2"/>
        </w:rPr>
        <w:lastRenderedPageBreak/>
        <w:t xml:space="preserve">propuesta sobre la base de un examen cuidadoso de sus características, incluyendo los estudios, diseños, evaluaciones y verificaciones que consideren necesarios para formular la propuesta con base en su propia información, así como los estudios y documentos previos elaborados por el IDU y lo señalado en el </w:t>
      </w:r>
      <w:r w:rsidRPr="007C429F">
        <w:rPr>
          <w:b/>
          <w:color w:val="auto"/>
          <w:spacing w:val="-2"/>
        </w:rPr>
        <w:t>Anexo Técnico</w:t>
      </w:r>
      <w:r w:rsidRPr="007C429F">
        <w:rPr>
          <w:color w:val="auto"/>
          <w:spacing w:val="-2"/>
        </w:rPr>
        <w:t xml:space="preserve"> </w:t>
      </w:r>
      <w:r w:rsidRPr="007C429F">
        <w:rPr>
          <w:b/>
          <w:color w:val="auto"/>
          <w:spacing w:val="-2"/>
        </w:rPr>
        <w:t>Separable</w:t>
      </w:r>
      <w:r w:rsidRPr="007C429F">
        <w:rPr>
          <w:color w:val="auto"/>
          <w:spacing w:val="-2"/>
        </w:rPr>
        <w:t xml:space="preserve"> que forma parte de este pliego de condiciones, para lo cual deberá  tener en cuenta el cálculo de los aspectos económicos del proyecto, los cuales deben incluir todos los costos directos e indirectos que implique el cumplimiento del objeto del contrato, con todas las obligaciones y asunción de riesgos que emanan del mismo</w:t>
      </w:r>
      <w:r w:rsidRPr="007C429F">
        <w:rPr>
          <w:spacing w:val="-2"/>
        </w:rPr>
        <w:t>, de acuerdo con la estimación y distribución definitiva de tales riesgos</w:t>
      </w:r>
      <w:r w:rsidRPr="007C429F">
        <w:rPr>
          <w:color w:val="auto"/>
          <w:spacing w:val="-2"/>
        </w:rPr>
        <w:t>.</w:t>
      </w:r>
    </w:p>
    <w:p w14:paraId="1271A9E1" w14:textId="77777777" w:rsidR="0024186E" w:rsidRPr="007C429F" w:rsidRDefault="0024186E" w:rsidP="00A1459B">
      <w:pPr>
        <w:suppressAutoHyphens/>
        <w:rPr>
          <w:color w:val="auto"/>
          <w:spacing w:val="-2"/>
        </w:rPr>
      </w:pPr>
    </w:p>
    <w:p w14:paraId="1BF02161" w14:textId="77777777" w:rsidR="004947D6" w:rsidRDefault="0024186E" w:rsidP="00A1459B">
      <w:pPr>
        <w:rPr>
          <w:color w:val="auto"/>
        </w:rPr>
      </w:pPr>
      <w:r w:rsidRPr="007C429F">
        <w:rPr>
          <w:color w:val="auto"/>
        </w:rPr>
        <w:t>Si el proponente que resulte adjudicatario ha evaluado incorrectamente o no ha considerado toda la información que pueda influir en la determinación de los costos, no se eximirá de su responsabilidad por la ejecución completa de sus labores de conformidad con el contrato, ni le dará derecho a reembolso de costos, ni a reclamaciones o reconocimientos adicionales de ninguna naturaleza.</w:t>
      </w:r>
      <w:bookmarkStart w:id="47" w:name="_Toc349642890"/>
      <w:bookmarkStart w:id="48" w:name="_Toc349655692"/>
      <w:bookmarkStart w:id="49" w:name="_Toc349656035"/>
      <w:bookmarkStart w:id="50" w:name="_Toc349656138"/>
      <w:bookmarkStart w:id="51" w:name="_Toc349658628"/>
      <w:bookmarkStart w:id="52" w:name="_Toc349663069"/>
      <w:bookmarkStart w:id="53" w:name="_Toc353193013"/>
      <w:bookmarkStart w:id="54" w:name="_Toc353194346"/>
      <w:bookmarkStart w:id="55" w:name="_Toc378950974"/>
      <w:bookmarkStart w:id="56" w:name="_Toc456937401"/>
      <w:bookmarkStart w:id="57" w:name="_Toc488944166"/>
    </w:p>
    <w:p w14:paraId="042CF687" w14:textId="77777777" w:rsidR="002D4388" w:rsidRPr="007C429F" w:rsidRDefault="002D4388" w:rsidP="00A1459B">
      <w:pPr>
        <w:rPr>
          <w:color w:val="auto"/>
        </w:rPr>
      </w:pPr>
    </w:p>
    <w:p w14:paraId="7025CBF4" w14:textId="3BE99BCA" w:rsidR="0024186E" w:rsidRPr="007C429F" w:rsidRDefault="0024186E" w:rsidP="00A1459B">
      <w:pPr>
        <w:rPr>
          <w:b/>
          <w:i/>
          <w:color w:val="auto"/>
        </w:rPr>
      </w:pPr>
      <w:r w:rsidRPr="007C429F">
        <w:rPr>
          <w:b/>
          <w:highlight w:val="yellow"/>
        </w:rPr>
        <w:t>(Programada)</w:t>
      </w:r>
      <w:bookmarkEnd w:id="47"/>
      <w:bookmarkEnd w:id="48"/>
      <w:bookmarkEnd w:id="49"/>
      <w:bookmarkEnd w:id="50"/>
      <w:bookmarkEnd w:id="51"/>
      <w:bookmarkEnd w:id="52"/>
      <w:bookmarkEnd w:id="53"/>
      <w:bookmarkEnd w:id="54"/>
      <w:bookmarkEnd w:id="55"/>
      <w:bookmarkEnd w:id="56"/>
      <w:bookmarkEnd w:id="57"/>
    </w:p>
    <w:p w14:paraId="3EB2BEE4" w14:textId="77777777" w:rsidR="0024186E" w:rsidRPr="007C429F" w:rsidRDefault="0024186E" w:rsidP="00A1459B">
      <w:pPr>
        <w:suppressAutoHyphens/>
        <w:rPr>
          <w:color w:val="auto"/>
          <w:spacing w:val="-2"/>
        </w:rPr>
      </w:pPr>
      <w:bookmarkStart w:id="58" w:name="_Toc349642896"/>
      <w:bookmarkStart w:id="59" w:name="_Toc349655698"/>
      <w:bookmarkStart w:id="60" w:name="_Toc349656041"/>
      <w:bookmarkStart w:id="61" w:name="_Toc349656144"/>
      <w:bookmarkStart w:id="62" w:name="_Toc349658634"/>
      <w:bookmarkStart w:id="63" w:name="_Toc349663074"/>
      <w:bookmarkStart w:id="64" w:name="_Toc353193014"/>
      <w:bookmarkStart w:id="65" w:name="_Toc353194347"/>
      <w:r w:rsidRPr="007C429F">
        <w:rPr>
          <w:color w:val="auto"/>
          <w:spacing w:val="-2"/>
        </w:rPr>
        <w:t>Con el propósito que los proponentes puedan realizar todas las evaluaciones y estimaciones que sean necesarias  para presentar su propuesta sobre la base de un examen cuidadoso de manera tal que el proponente  tenga en cuenta el cálculo de los aspectos económicos del proyecto los cuales deben incluir todos los costos directos e indirectos que implique el cumplimiento del objeto del contrato, con todas las obligaciones y asunción de riesgos que emanan del mismo, de acuerdo con la estimación y distribución definitiva de tales riesgos, el IDU ha programado una visita que se llevará a cabo en la fecha y hora determinada en el cronograma del proceso.</w:t>
      </w:r>
    </w:p>
    <w:p w14:paraId="6A5210CF" w14:textId="77777777" w:rsidR="0024186E" w:rsidRPr="007C429F" w:rsidRDefault="0024186E" w:rsidP="00A1459B">
      <w:pPr>
        <w:suppressAutoHyphens/>
        <w:rPr>
          <w:color w:val="auto"/>
          <w:spacing w:val="-2"/>
        </w:rPr>
      </w:pPr>
    </w:p>
    <w:p w14:paraId="695BC930" w14:textId="77777777" w:rsidR="0024186E" w:rsidRPr="007C429F" w:rsidRDefault="0024186E" w:rsidP="00A1459B">
      <w:pPr>
        <w:rPr>
          <w:color w:val="auto"/>
        </w:rPr>
      </w:pPr>
      <w:r w:rsidRPr="007C429F">
        <w:rPr>
          <w:color w:val="auto"/>
        </w:rPr>
        <w:t xml:space="preserve"> La visita no es obligatoria pero si el proponente que resulte adjudicatario ha evaluado incorrectamente o no ha considerado toda la información que pueda influir en la determinación de los costos, no se eximirá de su responsabilidad por la ejecución del contrato, ni le dará derecho a reembolso de costos, ni a reclamaciones o reconocimientos adicionales de ninguna naturaleza.</w:t>
      </w:r>
    </w:p>
    <w:p w14:paraId="0142172D" w14:textId="77777777" w:rsidR="0024186E" w:rsidRPr="007C429F" w:rsidRDefault="0024186E" w:rsidP="00A1459B">
      <w:pPr>
        <w:rPr>
          <w:color w:val="008000"/>
        </w:rPr>
      </w:pPr>
    </w:p>
    <w:p w14:paraId="5F7FB991" w14:textId="77777777" w:rsidR="0024186E" w:rsidRPr="007C429F" w:rsidRDefault="0024186E" w:rsidP="00A1459B">
      <w:pPr>
        <w:rPr>
          <w:color w:val="auto"/>
        </w:rPr>
      </w:pPr>
      <w:r w:rsidRPr="007C429F">
        <w:rPr>
          <w:color w:val="auto"/>
        </w:rPr>
        <w:t>De la visita la Entidad levantará un acta donde se consignarán los funcionarios que en ella participen por parte de la Entidad y las personas delegadas por los interesados, quienes deberán estar plenamente identificados en relación con las firmas en nombre de quien asisten.</w:t>
      </w:r>
    </w:p>
    <w:bookmarkEnd w:id="58"/>
    <w:bookmarkEnd w:id="59"/>
    <w:bookmarkEnd w:id="60"/>
    <w:bookmarkEnd w:id="61"/>
    <w:bookmarkEnd w:id="62"/>
    <w:bookmarkEnd w:id="63"/>
    <w:bookmarkEnd w:id="64"/>
    <w:bookmarkEnd w:id="65"/>
    <w:p w14:paraId="0AD7D177" w14:textId="77777777" w:rsidR="004B7C00" w:rsidRPr="007C429F" w:rsidRDefault="004B7C00" w:rsidP="00B21212"/>
    <w:p w14:paraId="10C07827" w14:textId="6471AE9C" w:rsidR="0024186E" w:rsidRPr="007C429F" w:rsidRDefault="0024186E" w:rsidP="006C67EE">
      <w:pPr>
        <w:pStyle w:val="TITULO2"/>
      </w:pPr>
      <w:bookmarkStart w:id="66" w:name="_Toc378950949"/>
      <w:bookmarkStart w:id="67" w:name="_Toc455762734"/>
      <w:bookmarkStart w:id="68" w:name="_Toc456862573"/>
      <w:bookmarkStart w:id="69" w:name="_Toc456862617"/>
      <w:bookmarkStart w:id="70" w:name="_Toc456862719"/>
      <w:bookmarkStart w:id="71" w:name="_Toc456863058"/>
      <w:bookmarkStart w:id="72" w:name="_Toc456864456"/>
      <w:bookmarkStart w:id="73" w:name="_Toc456864586"/>
      <w:bookmarkStart w:id="74" w:name="_Toc509992796"/>
      <w:r w:rsidRPr="007C429F">
        <w:t>LICITACIÓN POR GRUPOS (LOTES).</w:t>
      </w:r>
      <w:bookmarkEnd w:id="66"/>
      <w:bookmarkEnd w:id="67"/>
      <w:bookmarkEnd w:id="68"/>
      <w:bookmarkEnd w:id="69"/>
      <w:bookmarkEnd w:id="70"/>
      <w:bookmarkEnd w:id="71"/>
      <w:bookmarkEnd w:id="72"/>
      <w:bookmarkEnd w:id="73"/>
      <w:bookmarkEnd w:id="74"/>
    </w:p>
    <w:p w14:paraId="42CE20DF" w14:textId="77777777" w:rsidR="0024186E" w:rsidRPr="007C429F" w:rsidRDefault="0024186E" w:rsidP="00B21212">
      <w:pPr>
        <w:ind w:left="720"/>
        <w:rPr>
          <w:b/>
          <w:color w:val="auto"/>
        </w:rPr>
      </w:pPr>
    </w:p>
    <w:p w14:paraId="78CFE765" w14:textId="77777777" w:rsidR="0024186E" w:rsidRPr="007C429F" w:rsidRDefault="0024186E" w:rsidP="00B21212">
      <w:pPr>
        <w:rPr>
          <w:color w:val="auto"/>
          <w:lang w:val="es-ES"/>
        </w:rPr>
      </w:pPr>
      <w:r w:rsidRPr="007C429F">
        <w:rPr>
          <w:color w:val="auto"/>
          <w:lang w:val="es-ES"/>
        </w:rPr>
        <w:t>En desarrollo del principio de economía establecido en el numeral 4 del artículo 25 de la Ley 80 de 1993, la presente Licitación se tramitará y adjudicará por el sistema de grupos. Este sistema consiste en adelantar el proceso licitatorio acumulando varias licitaciones bajo un mismo trámite, aprovechando los elementos comunes (un mismo pliego, una documentación común de la propuesta, una audiencia común, etc.) pero conservando la independencia jurídica de cada una.</w:t>
      </w:r>
    </w:p>
    <w:p w14:paraId="5AED0C78" w14:textId="77777777" w:rsidR="0024186E" w:rsidRPr="007C429F" w:rsidRDefault="0024186E" w:rsidP="00B21212">
      <w:pPr>
        <w:pStyle w:val="Subttulo"/>
        <w:tabs>
          <w:tab w:val="clear" w:pos="567"/>
          <w:tab w:val="left" w:pos="0"/>
        </w:tabs>
        <w:ind w:left="0" w:firstLine="0"/>
        <w:outlineLvl w:val="9"/>
        <w:rPr>
          <w:rFonts w:cs="Arial"/>
          <w:b w:val="0"/>
          <w:bCs w:val="0"/>
          <w:color w:val="auto"/>
        </w:rPr>
      </w:pPr>
    </w:p>
    <w:p w14:paraId="53043E52" w14:textId="77777777" w:rsidR="0024186E" w:rsidRPr="007C429F" w:rsidRDefault="0024186E" w:rsidP="00B21212">
      <w:r w:rsidRPr="007C429F">
        <w:t xml:space="preserve">Teniendo en cuenta criterios de operatividad administrativa de los contratos de obra, sus montos, localización geográfica y extensión, se estructuraron los siguientes grupos a través de los cuales se realizará: </w:t>
      </w:r>
      <w:r w:rsidRPr="007C429F">
        <w:rPr>
          <w:highlight w:val="yellow"/>
        </w:rPr>
        <w:t>XXXXXX</w:t>
      </w:r>
      <w:r w:rsidRPr="007C429F">
        <w:t xml:space="preserve"> así: </w:t>
      </w:r>
    </w:p>
    <w:p w14:paraId="64D7AAC0" w14:textId="77777777" w:rsidR="0024186E" w:rsidRPr="007C429F" w:rsidRDefault="0024186E" w:rsidP="00B21212">
      <w:pPr>
        <w:pStyle w:val="Textoindependiente3"/>
        <w:ind w:right="72"/>
        <w:rPr>
          <w:sz w:val="20"/>
          <w:szCs w:val="20"/>
        </w:rPr>
      </w:pPr>
    </w:p>
    <w:p w14:paraId="40BE7538" w14:textId="77777777" w:rsidR="0024186E" w:rsidRPr="007C429F" w:rsidRDefault="0024186E" w:rsidP="00B21212">
      <w:pPr>
        <w:rPr>
          <w:b/>
        </w:rPr>
      </w:pPr>
      <w:r w:rsidRPr="007C429F">
        <w:rPr>
          <w:b/>
        </w:rPr>
        <w:t>GRUPO No. 1</w:t>
      </w:r>
    </w:p>
    <w:p w14:paraId="65A3CDA4" w14:textId="77777777" w:rsidR="0024186E" w:rsidRPr="007C429F" w:rsidRDefault="0024186E" w:rsidP="00B21212"/>
    <w:p w14:paraId="581506C9" w14:textId="77777777" w:rsidR="0024186E" w:rsidRPr="007C429F" w:rsidRDefault="0024186E" w:rsidP="00B21212">
      <w:pPr>
        <w:rPr>
          <w:b/>
          <w:bCs/>
        </w:rPr>
      </w:pPr>
      <w:r w:rsidRPr="007C429F">
        <w:rPr>
          <w:b/>
          <w:bCs/>
          <w:highlight w:val="yellow"/>
        </w:rPr>
        <w:t>XXXXX</w:t>
      </w:r>
    </w:p>
    <w:p w14:paraId="39B230AD" w14:textId="77777777" w:rsidR="0024186E" w:rsidRPr="007C429F" w:rsidRDefault="0024186E" w:rsidP="00B21212">
      <w:pPr>
        <w:rPr>
          <w:b/>
          <w:bCs/>
        </w:rPr>
      </w:pPr>
    </w:p>
    <w:p w14:paraId="040226A8" w14:textId="77777777" w:rsidR="0024186E" w:rsidRPr="007C429F" w:rsidRDefault="0024186E" w:rsidP="00B21212">
      <w:pPr>
        <w:rPr>
          <w:b/>
        </w:rPr>
      </w:pPr>
      <w:r w:rsidRPr="007C429F">
        <w:rPr>
          <w:b/>
        </w:rPr>
        <w:t>GRUPO No. 2</w:t>
      </w:r>
    </w:p>
    <w:p w14:paraId="6191AB49" w14:textId="77777777" w:rsidR="0024186E" w:rsidRPr="007C429F" w:rsidRDefault="0024186E" w:rsidP="00B21212">
      <w:pPr>
        <w:rPr>
          <w:b/>
          <w:bCs/>
        </w:rPr>
      </w:pPr>
    </w:p>
    <w:p w14:paraId="2C64E876" w14:textId="77777777" w:rsidR="0024186E" w:rsidRPr="007C429F" w:rsidRDefault="0024186E" w:rsidP="00B21212">
      <w:pPr>
        <w:rPr>
          <w:b/>
          <w:bCs/>
        </w:rPr>
      </w:pPr>
      <w:r w:rsidRPr="007C429F">
        <w:rPr>
          <w:b/>
          <w:bCs/>
          <w:highlight w:val="yellow"/>
        </w:rPr>
        <w:t>XXXXX</w:t>
      </w:r>
    </w:p>
    <w:p w14:paraId="3636C1A6" w14:textId="77777777" w:rsidR="0024186E" w:rsidRPr="007C429F" w:rsidRDefault="0024186E" w:rsidP="00B21212">
      <w:pPr>
        <w:rPr>
          <w:b/>
          <w:bCs/>
        </w:rPr>
      </w:pPr>
    </w:p>
    <w:p w14:paraId="6DAFBB6B" w14:textId="77777777" w:rsidR="0024186E" w:rsidRPr="007C429F" w:rsidRDefault="0024186E" w:rsidP="00B21212">
      <w:pPr>
        <w:rPr>
          <w:b/>
        </w:rPr>
      </w:pPr>
      <w:r w:rsidRPr="007C429F">
        <w:rPr>
          <w:b/>
        </w:rPr>
        <w:t>GRUPO No. 3</w:t>
      </w:r>
    </w:p>
    <w:p w14:paraId="09B5E7F8" w14:textId="77777777" w:rsidR="0024186E" w:rsidRPr="007C429F" w:rsidRDefault="0024186E" w:rsidP="00B21212">
      <w:pPr>
        <w:rPr>
          <w:b/>
          <w:bCs/>
        </w:rPr>
      </w:pPr>
    </w:p>
    <w:p w14:paraId="2290BE62" w14:textId="77777777" w:rsidR="0024186E" w:rsidRPr="007C429F" w:rsidRDefault="0024186E" w:rsidP="00B21212">
      <w:pPr>
        <w:rPr>
          <w:b/>
          <w:bCs/>
        </w:rPr>
      </w:pPr>
      <w:r w:rsidRPr="007C429F">
        <w:rPr>
          <w:b/>
          <w:bCs/>
          <w:highlight w:val="yellow"/>
        </w:rPr>
        <w:lastRenderedPageBreak/>
        <w:t>XXXXX</w:t>
      </w:r>
    </w:p>
    <w:p w14:paraId="471B9060" w14:textId="77777777" w:rsidR="0024186E" w:rsidRPr="007C429F" w:rsidRDefault="0024186E" w:rsidP="00B21212">
      <w:pPr>
        <w:rPr>
          <w:b/>
          <w:bCs/>
        </w:rPr>
      </w:pPr>
    </w:p>
    <w:p w14:paraId="077E9AE1" w14:textId="77777777" w:rsidR="0024186E" w:rsidRPr="007C429F" w:rsidRDefault="0024186E" w:rsidP="00B21212">
      <w:pPr>
        <w:rPr>
          <w:lang w:val="es-ES"/>
        </w:rPr>
      </w:pPr>
      <w:r w:rsidRPr="007C429F">
        <w:rPr>
          <w:color w:val="auto"/>
        </w:rPr>
        <w:t>En virtud de lo anterior, s</w:t>
      </w:r>
      <w:r w:rsidRPr="007C429F">
        <w:rPr>
          <w:lang w:val="es-ES"/>
        </w:rPr>
        <w:t xml:space="preserve">i bien es cierto que el presente Proceso de Selección será uno sólo, a través de éste se podrán adjudicar hasta </w:t>
      </w:r>
      <w:r w:rsidRPr="007C429F">
        <w:rPr>
          <w:highlight w:val="yellow"/>
          <w:lang w:val="es-ES"/>
        </w:rPr>
        <w:t>XXX (X</w:t>
      </w:r>
      <w:r w:rsidRPr="007C429F">
        <w:rPr>
          <w:lang w:val="es-ES"/>
        </w:rPr>
        <w:t>) contratos, de acuerdo a los grupos señalados anteriormente.</w:t>
      </w:r>
    </w:p>
    <w:p w14:paraId="05650E3E" w14:textId="77777777" w:rsidR="004B7C00" w:rsidRPr="007C429F" w:rsidRDefault="004B7C00" w:rsidP="00B21212">
      <w:pPr>
        <w:rPr>
          <w:lang w:val="es-ES"/>
        </w:rPr>
      </w:pPr>
    </w:p>
    <w:p w14:paraId="10E00551" w14:textId="77777777" w:rsidR="004B7C00" w:rsidRPr="007C429F" w:rsidRDefault="00077047" w:rsidP="006C67EE">
      <w:pPr>
        <w:pStyle w:val="TITULO2"/>
      </w:pPr>
      <w:bookmarkStart w:id="75" w:name="_Toc509992797"/>
      <w:r w:rsidRPr="007C429F">
        <w:t>PRECIOS.</w:t>
      </w:r>
      <w:bookmarkEnd w:id="75"/>
    </w:p>
    <w:p w14:paraId="7D38AF04" w14:textId="77777777" w:rsidR="002A2238" w:rsidRPr="007C429F" w:rsidRDefault="002A2238" w:rsidP="00B21212">
      <w:pPr>
        <w:rPr>
          <w:b/>
        </w:rPr>
      </w:pPr>
    </w:p>
    <w:p w14:paraId="2499D00A" w14:textId="77777777" w:rsidR="0024613B" w:rsidRPr="007C429F" w:rsidRDefault="0024613B" w:rsidP="005575C8">
      <w:pPr>
        <w:rPr>
          <w:i/>
          <w:color w:val="auto"/>
          <w:shd w:val="clear" w:color="auto" w:fill="FFFF99"/>
        </w:rPr>
      </w:pPr>
      <w:r w:rsidRPr="007C429F">
        <w:rPr>
          <w:i/>
          <w:color w:val="auto"/>
          <w:highlight w:val="yellow"/>
        </w:rPr>
        <w:t>(SERÁ RESPONSABILIDAD DEL ÁREA TÉCNICA INICIADORA DEL PROCESO LA FIJACIÓN DEL PRESUPUESTO OFICIAL ESTIMADO – POE. EL ÁREA TÉCNICA INICIADORA DEL PROCESO AL MOMENTO DE ESTRUCTURAR EL PRESUPUESTO DEBE TENER EN CUENTA QUE EL ARTÍCULO 17 DE LA LEY 1682 DE 2013 – LEY DE INFRAESTRUCTURA ESTABLECE QUE: “…Para las nuevas estructuraciones de proyectos de infraestructura de transporte, que se inicien a partir de la entrada en vigencia de la presente ley, las entidades estatales y privadas deberán planear el desarrollo de las obras, con jornadas de trabajo de 3 turnos diarios (24 horas), siete días a la semana.” )</w:t>
      </w:r>
    </w:p>
    <w:p w14:paraId="3BCEDAF0" w14:textId="77777777" w:rsidR="0024613B" w:rsidRPr="007C429F" w:rsidRDefault="0024613B" w:rsidP="00B21212">
      <w:pPr>
        <w:ind w:left="567"/>
        <w:rPr>
          <w:i/>
          <w:color w:val="auto"/>
          <w:shd w:val="clear" w:color="auto" w:fill="FFFF99"/>
        </w:rPr>
      </w:pPr>
    </w:p>
    <w:p w14:paraId="5FD58A5D" w14:textId="77777777" w:rsidR="00A261C5" w:rsidRDefault="00A261C5" w:rsidP="00A261C5">
      <w:pPr>
        <w:rPr>
          <w:i/>
          <w:color w:val="auto"/>
        </w:rPr>
      </w:pPr>
      <w:r>
        <w:rPr>
          <w:i/>
          <w:color w:val="auto"/>
          <w:highlight w:val="yellow"/>
        </w:rPr>
        <w:t xml:space="preserve">[SI EL PROYECTO SE HA ESTRUCTURADO PARA SER PAGADO </w:t>
      </w:r>
      <w:r w:rsidRPr="00DC669A">
        <w:rPr>
          <w:b/>
          <w:i/>
          <w:color w:val="auto"/>
          <w:sz w:val="22"/>
          <w:szCs w:val="22"/>
          <w:highlight w:val="yellow"/>
        </w:rPr>
        <w:t>POR GLOBAL</w:t>
      </w:r>
      <w:r>
        <w:rPr>
          <w:i/>
          <w:color w:val="auto"/>
          <w:highlight w:val="yellow"/>
        </w:rPr>
        <w:t>, UTILICE LOS SIGUIENTES TEXTOS HASTA LA SIGUIENTE INSTRUCCIÓN RESPECTO A PAGO POR UNITARIOS]</w:t>
      </w:r>
    </w:p>
    <w:p w14:paraId="1E29EA21" w14:textId="77777777" w:rsidR="00A261C5" w:rsidRPr="001A6DBB" w:rsidRDefault="00A261C5" w:rsidP="00A261C5">
      <w:pPr>
        <w:rPr>
          <w:color w:val="auto"/>
          <w:lang w:val="es-ES_tradnl"/>
        </w:rPr>
      </w:pPr>
      <w:r w:rsidRPr="007A34F3">
        <w:rPr>
          <w:color w:val="auto"/>
          <w:lang w:val="es-ES_tradnl"/>
        </w:rPr>
        <w:t xml:space="preserve">El </w:t>
      </w:r>
      <w:r w:rsidRPr="001A6DBB">
        <w:rPr>
          <w:color w:val="auto"/>
          <w:lang w:val="es-ES_tradnl"/>
        </w:rPr>
        <w:t>p</w:t>
      </w:r>
      <w:r w:rsidRPr="007A34F3">
        <w:rPr>
          <w:color w:val="auto"/>
          <w:lang w:val="es-ES_tradnl"/>
        </w:rPr>
        <w:t xml:space="preserve">resupuesto </w:t>
      </w:r>
      <w:r w:rsidRPr="001A6DBB">
        <w:rPr>
          <w:color w:val="auto"/>
          <w:lang w:val="es-ES_tradnl"/>
        </w:rPr>
        <w:t>o</w:t>
      </w:r>
      <w:r w:rsidRPr="007A34F3">
        <w:rPr>
          <w:color w:val="auto"/>
          <w:lang w:val="es-ES_tradnl"/>
        </w:rPr>
        <w:t xml:space="preserve">ficial para la presente licitación se estima en la suma de </w:t>
      </w:r>
      <w:r w:rsidRPr="00BC4B4B">
        <w:rPr>
          <w:i/>
          <w:highlight w:val="yellow"/>
          <w:lang w:val="es-ES_tradnl"/>
        </w:rPr>
        <w:t>[INCLUIR]</w:t>
      </w:r>
      <w:r w:rsidRPr="00BC4B4B">
        <w:rPr>
          <w:b/>
          <w:color w:val="auto"/>
          <w:highlight w:val="yellow"/>
          <w:lang w:val="es-ES_tradnl"/>
        </w:rPr>
        <w:t xml:space="preserve"> </w:t>
      </w:r>
      <w:r w:rsidRPr="00BC4B4B">
        <w:rPr>
          <w:color w:val="auto"/>
          <w:highlight w:val="yellow"/>
          <w:lang w:val="es-ES_tradnl"/>
        </w:rPr>
        <w:t>de Pesos ($</w:t>
      </w:r>
      <w:r w:rsidRPr="00BC4B4B">
        <w:rPr>
          <w:i/>
          <w:highlight w:val="yellow"/>
          <w:lang w:val="es-ES_tradnl"/>
        </w:rPr>
        <w:t>[INCLUIR]</w:t>
      </w:r>
      <w:r w:rsidRPr="00BC4B4B">
        <w:rPr>
          <w:color w:val="auto"/>
          <w:highlight w:val="yellow"/>
          <w:lang w:val="es-ES_tradnl"/>
        </w:rPr>
        <w:t>) M/CTE</w:t>
      </w:r>
      <w:r w:rsidRPr="001A6DBB">
        <w:rPr>
          <w:color w:val="auto"/>
          <w:lang w:val="es-ES_tradnl"/>
        </w:rPr>
        <w:t>. Este valor se discrimina de la siguiente forma:</w:t>
      </w:r>
    </w:p>
    <w:p w14:paraId="4907AD62" w14:textId="77777777" w:rsidR="00A261C5" w:rsidRPr="001A6DBB" w:rsidRDefault="00A261C5" w:rsidP="00A261C5">
      <w:pPr>
        <w:rPr>
          <w:color w:val="auto"/>
          <w:lang w:val="es-ES_tradnl"/>
        </w:rPr>
      </w:pPr>
    </w:p>
    <w:p w14:paraId="469367AF" w14:textId="77777777" w:rsidR="00A261C5" w:rsidRDefault="00A261C5" w:rsidP="000D53FE">
      <w:bookmarkStart w:id="76" w:name="_Ref351832567"/>
      <w:r w:rsidRPr="000D53FE">
        <w:t xml:space="preserve">Presupuesto oficial estimado para el valor global para la construcción </w:t>
      </w:r>
      <w:r w:rsidRPr="000D53FE">
        <w:rPr>
          <w:highlight w:val="yellow"/>
        </w:rPr>
        <w:t>(sin incluir redes)</w:t>
      </w:r>
      <w:r w:rsidRPr="000D53FE">
        <w:t xml:space="preserve">. </w:t>
      </w:r>
      <w:bookmarkEnd w:id="76"/>
      <w:r w:rsidRPr="000D53FE">
        <w:t xml:space="preserve">Corresponde a la suma de </w:t>
      </w:r>
      <w:r w:rsidRPr="000D53FE">
        <w:rPr>
          <w:highlight w:val="yellow"/>
        </w:rPr>
        <w:t>[INCLUIR] Pesos ($[INCLUIR])</w:t>
      </w:r>
      <w:r w:rsidRPr="000D53FE">
        <w:t xml:space="preserve">. </w:t>
      </w:r>
    </w:p>
    <w:p w14:paraId="5601F0B7" w14:textId="77777777" w:rsidR="000D53FE" w:rsidRPr="000D53FE" w:rsidRDefault="000D53FE" w:rsidP="000D53FE"/>
    <w:p w14:paraId="1FFD91AC" w14:textId="77777777" w:rsidR="00A261C5" w:rsidRDefault="00A261C5" w:rsidP="000D53FE">
      <w:r w:rsidRPr="000D53FE">
        <w:t xml:space="preserve">Valor oficial para las obras de redes (incluido A.I.U.): Es la suma de </w:t>
      </w:r>
      <w:r w:rsidRPr="000D53FE">
        <w:rPr>
          <w:highlight w:val="yellow"/>
        </w:rPr>
        <w:t>XXXXXXXXXXXXXXX</w:t>
      </w:r>
      <w:r w:rsidRPr="000D53FE">
        <w:t xml:space="preserve"> PESOS ($ </w:t>
      </w:r>
      <w:r w:rsidRPr="000D53FE">
        <w:rPr>
          <w:highlight w:val="yellow"/>
        </w:rPr>
        <w:t>X.XXX’XXX.XXX</w:t>
      </w:r>
      <w:r w:rsidRPr="000D53FE">
        <w:t>) M/CTE. Esta suma corresponde a la previsión presupuestal que ha hecho el IDU para cubrir los pagos a precios unitarios, que con cargo a dicho valor por Obras para Redes, deben realizarse de conformidad con el contrato de obra.</w:t>
      </w:r>
    </w:p>
    <w:p w14:paraId="7CB4D6FC" w14:textId="77777777" w:rsidR="00F0550D" w:rsidRPr="000D53FE" w:rsidRDefault="00F0550D" w:rsidP="000D53FE"/>
    <w:p w14:paraId="5DCA38F1" w14:textId="77777777" w:rsidR="00A261C5" w:rsidRPr="00F0550D" w:rsidRDefault="00A261C5" w:rsidP="00F0550D">
      <w:pPr>
        <w:pStyle w:val="Prrafodelista"/>
        <w:numPr>
          <w:ilvl w:val="0"/>
          <w:numId w:val="32"/>
        </w:numPr>
      </w:pPr>
      <w:r w:rsidRPr="00F0550D">
        <w:t xml:space="preserve">Valor oficial para las obras de redes (sin incluir A.I.U.): Es la suma de </w:t>
      </w:r>
      <w:r w:rsidRPr="00F0550D">
        <w:rPr>
          <w:highlight w:val="yellow"/>
        </w:rPr>
        <w:t>XXXXXXXXXXXXXXX</w:t>
      </w:r>
      <w:r w:rsidRPr="00F0550D">
        <w:t xml:space="preserve"> PESOS ($ </w:t>
      </w:r>
      <w:r w:rsidRPr="00F0550D">
        <w:rPr>
          <w:highlight w:val="yellow"/>
        </w:rPr>
        <w:t>X.XXX’XXX.XXX</w:t>
      </w:r>
      <w:r w:rsidRPr="00F0550D">
        <w:t xml:space="preserve">) M/CTE. </w:t>
      </w:r>
    </w:p>
    <w:p w14:paraId="31F75E01" w14:textId="77777777" w:rsidR="00A261C5" w:rsidRPr="00F0550D" w:rsidRDefault="00A261C5" w:rsidP="00F0550D"/>
    <w:p w14:paraId="79DE07C7" w14:textId="77777777" w:rsidR="00A261C5" w:rsidRPr="00F0550D" w:rsidRDefault="00A261C5" w:rsidP="00F0550D">
      <w:pPr>
        <w:pStyle w:val="Prrafodelista"/>
        <w:numPr>
          <w:ilvl w:val="0"/>
          <w:numId w:val="32"/>
        </w:numPr>
      </w:pPr>
      <w:r w:rsidRPr="00F0550D">
        <w:t xml:space="preserve">Valor oficial del A.I.U. para las obras de redes: Es la suma de </w:t>
      </w:r>
      <w:r w:rsidRPr="00F0550D">
        <w:rPr>
          <w:highlight w:val="yellow"/>
        </w:rPr>
        <w:t>XXXXXXXXXXXXXXXXXXXXXXXXX</w:t>
      </w:r>
      <w:r w:rsidRPr="00F0550D">
        <w:t xml:space="preserve"> PESOS ($ </w:t>
      </w:r>
      <w:r w:rsidRPr="00F0550D">
        <w:rPr>
          <w:highlight w:val="yellow"/>
        </w:rPr>
        <w:t>X.XXX’XXX.XXX</w:t>
      </w:r>
      <w:r w:rsidRPr="00F0550D">
        <w:t xml:space="preserve">) M/CTE. </w:t>
      </w:r>
    </w:p>
    <w:p w14:paraId="55DD5F11" w14:textId="77777777" w:rsidR="00A261C5" w:rsidRPr="00F0550D" w:rsidRDefault="00A261C5" w:rsidP="00F0550D"/>
    <w:p w14:paraId="28950018" w14:textId="77777777" w:rsidR="00A261C5" w:rsidRPr="00F0550D" w:rsidRDefault="00A261C5" w:rsidP="00F0550D">
      <w:pPr>
        <w:pStyle w:val="Prrafodelista"/>
        <w:numPr>
          <w:ilvl w:val="0"/>
          <w:numId w:val="32"/>
        </w:numPr>
      </w:pPr>
      <w:r w:rsidRPr="00F0550D">
        <w:t xml:space="preserve">Porcentaje Oficial del A.I.U. para las obras de redes: Es la suma de </w:t>
      </w:r>
      <w:r w:rsidRPr="00F0550D">
        <w:rPr>
          <w:highlight w:val="yellow"/>
        </w:rPr>
        <w:t>XXXXXXXXXXXXXXXXXXXXXXXXX</w:t>
      </w:r>
      <w:r w:rsidRPr="00F0550D">
        <w:t xml:space="preserve"> PESOS ($ </w:t>
      </w:r>
      <w:r w:rsidRPr="00F0550D">
        <w:rPr>
          <w:highlight w:val="yellow"/>
        </w:rPr>
        <w:t>X.XXX’XXX.XXX</w:t>
      </w:r>
      <w:r w:rsidRPr="00F0550D">
        <w:t xml:space="preserve">) M/CTE. </w:t>
      </w:r>
    </w:p>
    <w:p w14:paraId="7731684A" w14:textId="77777777" w:rsidR="00A261C5" w:rsidRDefault="00A261C5" w:rsidP="00A261C5">
      <w:pPr>
        <w:rPr>
          <w:i/>
          <w:color w:val="auto"/>
          <w:highlight w:val="yellow"/>
        </w:rPr>
      </w:pPr>
      <w:bookmarkStart w:id="77" w:name="_Ref351832569"/>
    </w:p>
    <w:p w14:paraId="3D7ADB57" w14:textId="77777777" w:rsidR="00A261C5" w:rsidRDefault="00A261C5" w:rsidP="00A261C5">
      <w:pPr>
        <w:rPr>
          <w:i/>
          <w:color w:val="auto"/>
        </w:rPr>
      </w:pPr>
      <w:r>
        <w:rPr>
          <w:i/>
          <w:color w:val="auto"/>
          <w:highlight w:val="yellow"/>
        </w:rPr>
        <w:t>(En caso que el área estructuradora del proyecto contemple contratar junto con la construcción el mantenimiento, incluya el siguiente párrafo de acuerdo al valor establecido para ello en los estudios previos, en caso contrario elimínelo)</w:t>
      </w:r>
    </w:p>
    <w:p w14:paraId="6DFF770F" w14:textId="77777777" w:rsidR="000D53FE" w:rsidRPr="000B4791" w:rsidRDefault="000D53FE" w:rsidP="00A261C5">
      <w:pPr>
        <w:rPr>
          <w:i/>
          <w:color w:val="auto"/>
        </w:rPr>
      </w:pPr>
    </w:p>
    <w:p w14:paraId="2D3D6735" w14:textId="77777777" w:rsidR="00A261C5" w:rsidRDefault="00A261C5" w:rsidP="000D53FE">
      <w:r w:rsidRPr="000D53FE">
        <w:t>Presupuesto Oficial Estimado para el Valor Global de Mantenimiento</w:t>
      </w:r>
      <w:bookmarkEnd w:id="77"/>
      <w:r w:rsidRPr="000D53FE">
        <w:t xml:space="preserve">. Corresponde a la suma de </w:t>
      </w:r>
      <w:r w:rsidRPr="000D53FE">
        <w:rPr>
          <w:highlight w:val="yellow"/>
        </w:rPr>
        <w:t>[INCLUIR LA SUMA ESTIMADA MÁXIMA PARA EL PAGO DE ESTE COMPONENTE] Pesos ($[INCLUIR])</w:t>
      </w:r>
      <w:r w:rsidRPr="000D53FE">
        <w:t xml:space="preserve">. </w:t>
      </w:r>
    </w:p>
    <w:p w14:paraId="2D1EEA78" w14:textId="77777777" w:rsidR="000D53FE" w:rsidRPr="000D53FE" w:rsidRDefault="000D53FE" w:rsidP="000D53FE"/>
    <w:p w14:paraId="27AD247D" w14:textId="77777777" w:rsidR="00A261C5" w:rsidRPr="000D53FE" w:rsidRDefault="00A261C5" w:rsidP="000D53FE">
      <w:r w:rsidRPr="000D53FE">
        <w:t>Presupuesto oficial para mayores cantidades de obras para las redes pagadas a precios unitarios</w:t>
      </w:r>
    </w:p>
    <w:p w14:paraId="385D86C8" w14:textId="77777777" w:rsidR="00A261C5" w:rsidRPr="001A6DBB" w:rsidRDefault="00A261C5" w:rsidP="00A261C5">
      <w:pPr>
        <w:rPr>
          <w:lang w:val="es-ES_tradnl"/>
        </w:rPr>
      </w:pPr>
    </w:p>
    <w:p w14:paraId="77088969" w14:textId="77777777" w:rsidR="00A261C5" w:rsidRPr="001A6DBB" w:rsidRDefault="00A261C5" w:rsidP="00A261C5">
      <w:pPr>
        <w:rPr>
          <w:lang w:val="es-ES_tradnl"/>
        </w:rPr>
      </w:pPr>
      <w:r w:rsidRPr="001A6DBB">
        <w:rPr>
          <w:lang w:val="es-ES_tradnl"/>
        </w:rPr>
        <w:t xml:space="preserve">Corresponde a la suma de </w:t>
      </w:r>
      <w:r w:rsidRPr="007A34F3">
        <w:rPr>
          <w:i/>
          <w:lang w:val="es-ES_tradnl"/>
        </w:rPr>
        <w:t xml:space="preserve">[INCLUIR] de </w:t>
      </w:r>
      <w:r w:rsidRPr="001A6DBB">
        <w:rPr>
          <w:lang w:val="es-ES_tradnl"/>
        </w:rPr>
        <w:t>Pesos</w:t>
      </w:r>
      <w:r w:rsidRPr="007A34F3">
        <w:rPr>
          <w:lang w:val="es-ES_tradnl"/>
        </w:rPr>
        <w:t xml:space="preserve"> ($</w:t>
      </w:r>
      <w:r w:rsidRPr="007A34F3">
        <w:rPr>
          <w:i/>
          <w:lang w:val="es-ES_tradnl"/>
        </w:rPr>
        <w:t>[INCLUIR]</w:t>
      </w:r>
      <w:r w:rsidRPr="007A34F3">
        <w:rPr>
          <w:lang w:val="es-ES_tradnl"/>
        </w:rPr>
        <w:t xml:space="preserve">). Esta suma corresponde a la previsión presupuestal que ha hecho </w:t>
      </w:r>
      <w:r w:rsidRPr="007A34F3">
        <w:rPr>
          <w:i/>
          <w:lang w:val="es-ES_tradnl"/>
        </w:rPr>
        <w:t>[INCLUIR TRANSMILENIO S.A. O IDU DEPENDIENDO DEL TIPO DE PROYECTO]</w:t>
      </w:r>
      <w:r w:rsidRPr="001A6DBB">
        <w:rPr>
          <w:lang w:val="es-ES_tradnl"/>
        </w:rPr>
        <w:t>, para cubrir los pagos que, con cargo a dicho Fondo, deban realizarse de conformidad con lo previsto en el Contrato de Obra. Aunque esta suma hace parte del pre</w:t>
      </w:r>
      <w:r>
        <w:rPr>
          <w:lang w:val="es-ES_tradnl"/>
        </w:rPr>
        <w:t xml:space="preserve">supuesto oficial, el </w:t>
      </w:r>
      <w:r>
        <w:rPr>
          <w:lang w:val="es-ES_tradnl"/>
        </w:rPr>
        <w:lastRenderedPageBreak/>
        <w:t>valor del f</w:t>
      </w:r>
      <w:r w:rsidRPr="001A6DBB">
        <w:rPr>
          <w:lang w:val="es-ES_tradnl"/>
        </w:rPr>
        <w:t xml:space="preserve">ondo </w:t>
      </w:r>
      <w:r>
        <w:rPr>
          <w:lang w:val="es-ES_tradnl"/>
        </w:rPr>
        <w:t xml:space="preserve">para mayores cantidades </w:t>
      </w:r>
      <w:r w:rsidRPr="001A6DBB">
        <w:rPr>
          <w:lang w:val="es-ES_tradnl"/>
        </w:rPr>
        <w:t>no será objeto de ofer</w:t>
      </w:r>
      <w:r>
        <w:rPr>
          <w:lang w:val="es-ES_tradnl"/>
        </w:rPr>
        <w:t>ta económica, por parte de los p</w:t>
      </w:r>
      <w:r w:rsidRPr="001A6DBB">
        <w:rPr>
          <w:lang w:val="es-ES_tradnl"/>
        </w:rPr>
        <w:t xml:space="preserve">roponentes. </w:t>
      </w:r>
    </w:p>
    <w:p w14:paraId="1D8C6A6C" w14:textId="77777777" w:rsidR="00A261C5" w:rsidRDefault="00A261C5" w:rsidP="00A261C5">
      <w:pPr>
        <w:rPr>
          <w:lang w:val="es-ES_tradnl"/>
        </w:rPr>
      </w:pPr>
    </w:p>
    <w:p w14:paraId="2EDB6CA7" w14:textId="77777777" w:rsidR="00A261C5" w:rsidRDefault="00A261C5" w:rsidP="00A261C5">
      <w:pPr>
        <w:rPr>
          <w:b/>
          <w:color w:val="auto"/>
        </w:rPr>
      </w:pPr>
      <w:r w:rsidRPr="002D7FF1">
        <w:rPr>
          <w:color w:val="auto"/>
        </w:rPr>
        <w:t xml:space="preserve">El Valor Oficial de </w:t>
      </w:r>
      <w:r>
        <w:rPr>
          <w:color w:val="auto"/>
        </w:rPr>
        <w:t xml:space="preserve">la </w:t>
      </w:r>
      <w:r w:rsidRPr="00CC3338">
        <w:rPr>
          <w:color w:val="auto"/>
          <w:highlight w:val="yellow"/>
        </w:rPr>
        <w:t>Sumatoria de Precios Unitarios o Índice Representativo</w:t>
      </w:r>
      <w:r w:rsidRPr="002D7FF1">
        <w:rPr>
          <w:color w:val="auto"/>
        </w:rPr>
        <w:t xml:space="preserve"> para la</w:t>
      </w:r>
      <w:r>
        <w:rPr>
          <w:color w:val="auto"/>
        </w:rPr>
        <w:t xml:space="preserve">s redes es </w:t>
      </w:r>
      <w:r w:rsidRPr="00DF1888">
        <w:t xml:space="preserve">de </w:t>
      </w:r>
      <w:r w:rsidRPr="00626D72">
        <w:rPr>
          <w:b/>
          <w:color w:val="auto"/>
          <w:highlight w:val="yellow"/>
        </w:rPr>
        <w:t>XXXXXXXXXXXXXXXXXXXXXXXXX</w:t>
      </w:r>
      <w:r w:rsidRPr="00DF1888">
        <w:t xml:space="preserve"> </w:t>
      </w:r>
      <w:r w:rsidRPr="00626D72">
        <w:rPr>
          <w:b/>
          <w:color w:val="auto"/>
        </w:rPr>
        <w:t>(</w:t>
      </w:r>
      <w:r w:rsidRPr="00626D72">
        <w:rPr>
          <w:b/>
          <w:color w:val="auto"/>
          <w:highlight w:val="yellow"/>
        </w:rPr>
        <w:t>X.XXX’XXX.XXX</w:t>
      </w:r>
      <w:r w:rsidRPr="00DF1888">
        <w:rPr>
          <w:color w:val="auto"/>
        </w:rPr>
        <w:t>)</w:t>
      </w:r>
      <w:r w:rsidRPr="00DF1888">
        <w:t>.</w:t>
      </w:r>
    </w:p>
    <w:p w14:paraId="32E41E15" w14:textId="77777777" w:rsidR="00A261C5" w:rsidRDefault="00A261C5" w:rsidP="00A261C5"/>
    <w:p w14:paraId="7462D62E" w14:textId="77777777" w:rsidR="00A261C5" w:rsidRDefault="00A261C5" w:rsidP="00A261C5">
      <w:pPr>
        <w:rPr>
          <w:i/>
          <w:color w:val="auto"/>
        </w:rPr>
      </w:pPr>
      <w:r w:rsidRPr="002D7FF1">
        <w:rPr>
          <w:i/>
          <w:color w:val="auto"/>
          <w:highlight w:val="yellow"/>
        </w:rPr>
        <w:t xml:space="preserve"> (</w:t>
      </w:r>
      <w:r>
        <w:rPr>
          <w:i/>
          <w:color w:val="auto"/>
          <w:highlight w:val="yellow"/>
        </w:rPr>
        <w:t>CUANDO EL PROCESO TENGA VALORES FIJOS NO OFERTABLES, UTILICE EL SIGUIENTE PÁRRAFO ADAPTÁNDOLO SEGÚN EL CASO</w:t>
      </w:r>
      <w:r w:rsidRPr="002D7FF1">
        <w:rPr>
          <w:i/>
          <w:color w:val="auto"/>
          <w:highlight w:val="yellow"/>
        </w:rPr>
        <w:t>)</w:t>
      </w:r>
    </w:p>
    <w:p w14:paraId="0EBF98A7" w14:textId="77777777" w:rsidR="00A261C5" w:rsidRPr="000E6D54" w:rsidRDefault="00A261C5" w:rsidP="00A261C5">
      <w:pPr>
        <w:rPr>
          <w:u w:val="single"/>
        </w:rPr>
      </w:pPr>
      <w:r w:rsidRPr="00B9132B">
        <w:rPr>
          <w:b/>
          <w:color w:val="auto"/>
          <w:u w:val="single"/>
        </w:rPr>
        <w:t>NOTA:</w:t>
      </w:r>
      <w:r w:rsidRPr="00B9132B">
        <w:rPr>
          <w:color w:val="auto"/>
          <w:u w:val="single"/>
        </w:rPr>
        <w:t xml:space="preserve"> </w:t>
      </w:r>
      <w:r w:rsidRPr="00B9132B">
        <w:rPr>
          <w:color w:val="auto"/>
        </w:rPr>
        <w:t xml:space="preserve">Los presupuestos para </w:t>
      </w:r>
      <w:r>
        <w:rPr>
          <w:color w:val="auto"/>
        </w:rPr>
        <w:t>los</w:t>
      </w:r>
      <w:r w:rsidRPr="00B9132B">
        <w:rPr>
          <w:color w:val="auto"/>
        </w:rPr>
        <w:t xml:space="preserve"> </w:t>
      </w:r>
      <w:r w:rsidRPr="009D237A">
        <w:rPr>
          <w:color w:val="auto"/>
        </w:rPr>
        <w:t xml:space="preserve">componentes de: </w:t>
      </w:r>
      <w:r w:rsidRPr="001F1E46">
        <w:rPr>
          <w:color w:val="auto"/>
          <w:highlight w:val="yellow"/>
        </w:rPr>
        <w:t xml:space="preserve">OBRAS DE REDES, </w:t>
      </w:r>
      <w:r w:rsidRPr="001F1E46">
        <w:rPr>
          <w:bCs/>
          <w:color w:val="auto"/>
          <w:highlight w:val="yellow"/>
        </w:rPr>
        <w:t>GESTIÓN AMBIENTAL</w:t>
      </w:r>
      <w:r w:rsidRPr="001F1E46">
        <w:rPr>
          <w:color w:val="auto"/>
          <w:highlight w:val="yellow"/>
        </w:rPr>
        <w:t xml:space="preserve"> </w:t>
      </w:r>
      <w:r w:rsidRPr="001F1E46">
        <w:rPr>
          <w:bCs/>
          <w:highlight w:val="yellow"/>
          <w:lang w:eastAsia="es-CO"/>
        </w:rPr>
        <w:t>Y SISO</w:t>
      </w:r>
      <w:r w:rsidRPr="001F1E46">
        <w:rPr>
          <w:color w:val="auto"/>
          <w:highlight w:val="yellow"/>
        </w:rPr>
        <w:t xml:space="preserve">, </w:t>
      </w:r>
      <w:r w:rsidRPr="001F1E46">
        <w:rPr>
          <w:bCs/>
          <w:color w:val="auto"/>
          <w:highlight w:val="yellow"/>
        </w:rPr>
        <w:t>GESTIÓN SOCIAL</w:t>
      </w:r>
      <w:r w:rsidRPr="000E6D54">
        <w:rPr>
          <w:bCs/>
          <w:color w:val="auto"/>
          <w:highlight w:val="yellow"/>
        </w:rPr>
        <w:t xml:space="preserve">, PLAN DE MANEJO DE TRAFICO, COMPENSACIONES, </w:t>
      </w:r>
      <w:r>
        <w:rPr>
          <w:bCs/>
          <w:color w:val="auto"/>
          <w:highlight w:val="yellow"/>
        </w:rPr>
        <w:t>EVALUACIÓN</w:t>
      </w:r>
      <w:r w:rsidRPr="000E6D54">
        <w:rPr>
          <w:bCs/>
          <w:color w:val="auto"/>
          <w:highlight w:val="yellow"/>
        </w:rPr>
        <w:t xml:space="preserve"> Y SEGUIMIENTO A SDA PERMISO DE OCUPACIÓN DE </w:t>
      </w:r>
      <w:r w:rsidRPr="002E62F9">
        <w:rPr>
          <w:bCs/>
          <w:color w:val="auto"/>
          <w:highlight w:val="yellow"/>
        </w:rPr>
        <w:t>CAUCE</w:t>
      </w:r>
      <w:r w:rsidRPr="002E62F9">
        <w:rPr>
          <w:color w:val="auto"/>
          <w:highlight w:val="yellow"/>
        </w:rPr>
        <w:t xml:space="preserve"> y el PORCENTAJE DE A.I.U. PARA LAS OBRAS DE REDES, no son valores ofertables.</w:t>
      </w:r>
    </w:p>
    <w:p w14:paraId="2379C03D" w14:textId="77777777" w:rsidR="00077047" w:rsidRDefault="00077047" w:rsidP="00B21212">
      <w:pPr>
        <w:rPr>
          <w:b/>
          <w:lang w:eastAsia="en-US"/>
        </w:rPr>
      </w:pPr>
    </w:p>
    <w:p w14:paraId="087C865D" w14:textId="77777777" w:rsidR="00A261C5" w:rsidRDefault="00A261C5" w:rsidP="00A261C5">
      <w:pPr>
        <w:rPr>
          <w:i/>
          <w:color w:val="auto"/>
        </w:rPr>
      </w:pPr>
      <w:r>
        <w:rPr>
          <w:i/>
          <w:color w:val="auto"/>
          <w:highlight w:val="yellow"/>
        </w:rPr>
        <w:t xml:space="preserve">[SOLO SI EL PROYECTO SE HA ESTRUCTURADO PARA SER PAGADO </w:t>
      </w:r>
      <w:r w:rsidRPr="00DC669A">
        <w:rPr>
          <w:b/>
          <w:i/>
          <w:color w:val="auto"/>
          <w:sz w:val="22"/>
          <w:szCs w:val="22"/>
          <w:highlight w:val="yellow"/>
        </w:rPr>
        <w:t>POR PRECIOS UNITARIOS</w:t>
      </w:r>
      <w:r>
        <w:rPr>
          <w:i/>
          <w:color w:val="auto"/>
          <w:highlight w:val="yellow"/>
        </w:rPr>
        <w:t>, UTILICE LOS SIGUIENTES TEXTOS HASTA EL SIGUIENTE NUMERAL Y ELIMINE LOS TEXTOS ANTERIORES REFERIDOS A PAGO POR GLOBAL]</w:t>
      </w:r>
    </w:p>
    <w:p w14:paraId="2C3B6245" w14:textId="77777777" w:rsidR="00A261C5" w:rsidRPr="00D6065D" w:rsidRDefault="00A261C5" w:rsidP="00A261C5">
      <w:pPr>
        <w:rPr>
          <w:i/>
          <w:color w:val="auto"/>
          <w:shd w:val="clear" w:color="auto" w:fill="FFFF99"/>
        </w:rPr>
      </w:pPr>
    </w:p>
    <w:p w14:paraId="7D35CBA7" w14:textId="77777777" w:rsidR="00A261C5" w:rsidRPr="0021161B" w:rsidRDefault="00A261C5" w:rsidP="00A261C5">
      <w:pPr>
        <w:rPr>
          <w:strike/>
          <w:color w:val="auto"/>
        </w:rPr>
      </w:pPr>
      <w:r w:rsidRPr="00126E98">
        <w:rPr>
          <w:color w:val="auto"/>
        </w:rPr>
        <w:t xml:space="preserve">El Presupuesto Oficial para la presente Licitación se estima en la suma de </w:t>
      </w:r>
      <w:r w:rsidRPr="00126E98">
        <w:rPr>
          <w:b/>
          <w:color w:val="auto"/>
          <w:highlight w:val="yellow"/>
        </w:rPr>
        <w:t>XXXXXXX PESOS ($ XXXXXXX)</w:t>
      </w:r>
      <w:r w:rsidRPr="00126E98">
        <w:rPr>
          <w:b/>
          <w:color w:val="auto"/>
        </w:rPr>
        <w:t xml:space="preserve"> M/CTE</w:t>
      </w:r>
      <w:r w:rsidRPr="00126E98">
        <w:rPr>
          <w:color w:val="auto"/>
        </w:rPr>
        <w:t xml:space="preserve">, </w:t>
      </w:r>
      <w:r w:rsidRPr="00DE75B3">
        <w:rPr>
          <w:color w:val="auto"/>
          <w:highlight w:val="yellow"/>
        </w:rPr>
        <w:t xml:space="preserve">la cual no incluye </w:t>
      </w:r>
      <w:r w:rsidRPr="0080372F">
        <w:rPr>
          <w:color w:val="auto"/>
          <w:highlight w:val="yellow"/>
        </w:rPr>
        <w:t xml:space="preserve">IVA (en lo que corresponde </w:t>
      </w:r>
      <w:r>
        <w:rPr>
          <w:color w:val="auto"/>
          <w:highlight w:val="yellow"/>
        </w:rPr>
        <w:t>al componente de</w:t>
      </w:r>
      <w:r w:rsidRPr="0080372F">
        <w:rPr>
          <w:color w:val="auto"/>
          <w:highlight w:val="yellow"/>
        </w:rPr>
        <w:t xml:space="preserve"> Obra)</w:t>
      </w:r>
      <w:r w:rsidRPr="00126E98">
        <w:rPr>
          <w:color w:val="auto"/>
        </w:rPr>
        <w:t xml:space="preserve"> por ser el IDU una entidad </w:t>
      </w:r>
      <w:r>
        <w:rPr>
          <w:color w:val="auto"/>
        </w:rPr>
        <w:t xml:space="preserve">descentralizada </w:t>
      </w:r>
      <w:r w:rsidRPr="00126E98">
        <w:rPr>
          <w:color w:val="auto"/>
        </w:rPr>
        <w:t xml:space="preserve">del Orden </w:t>
      </w:r>
      <w:r>
        <w:rPr>
          <w:color w:val="auto"/>
        </w:rPr>
        <w:t>Distrital</w:t>
      </w:r>
      <w:r w:rsidRPr="00126E98">
        <w:rPr>
          <w:color w:val="auto"/>
        </w:rPr>
        <w:t xml:space="preserve"> (Ley 21 de 1992, Artículo 100). </w:t>
      </w:r>
    </w:p>
    <w:p w14:paraId="13D2B6AA" w14:textId="77777777" w:rsidR="00A261C5" w:rsidRDefault="00A261C5" w:rsidP="00A261C5">
      <w:pPr>
        <w:rPr>
          <w:strike/>
          <w:color w:val="auto"/>
        </w:rPr>
      </w:pPr>
      <w:r w:rsidRPr="0021161B">
        <w:rPr>
          <w:strike/>
          <w:color w:val="auto"/>
        </w:rPr>
        <w:t xml:space="preserve"> </w:t>
      </w:r>
    </w:p>
    <w:p w14:paraId="15B647F1" w14:textId="77777777" w:rsidR="00A261C5" w:rsidRDefault="00A261C5" w:rsidP="00A261C5">
      <w:pPr>
        <w:rPr>
          <w:b/>
        </w:rPr>
      </w:pPr>
      <w:r>
        <w:rPr>
          <w:b/>
        </w:rPr>
        <w:t>El</w:t>
      </w:r>
      <w:r w:rsidRPr="00CD423F">
        <w:rPr>
          <w:b/>
        </w:rPr>
        <w:t xml:space="preserve"> </w:t>
      </w:r>
      <w:r w:rsidRPr="00CD423F">
        <w:rPr>
          <w:b/>
          <w:caps/>
        </w:rPr>
        <w:t>Presupuesto Oficial Total</w:t>
      </w:r>
      <w:r>
        <w:rPr>
          <w:b/>
        </w:rPr>
        <w:t xml:space="preserve">, </w:t>
      </w:r>
      <w:r w:rsidRPr="008029A4">
        <w:rPr>
          <w:b/>
        </w:rPr>
        <w:t xml:space="preserve">se </w:t>
      </w:r>
      <w:r w:rsidRPr="00CD423F">
        <w:rPr>
          <w:b/>
        </w:rPr>
        <w:t xml:space="preserve">divide de </w:t>
      </w:r>
      <w:r>
        <w:rPr>
          <w:b/>
        </w:rPr>
        <w:t>la</w:t>
      </w:r>
      <w:r w:rsidRPr="00CD423F">
        <w:rPr>
          <w:b/>
        </w:rPr>
        <w:t xml:space="preserve"> siguiente manera:</w:t>
      </w:r>
    </w:p>
    <w:p w14:paraId="0CF2942A" w14:textId="77777777" w:rsidR="00A261C5" w:rsidRDefault="00A261C5" w:rsidP="00A261C5">
      <w:pPr>
        <w:rPr>
          <w:b/>
        </w:rPr>
      </w:pPr>
    </w:p>
    <w:p w14:paraId="512AB7CB" w14:textId="77777777" w:rsidR="00A261C5" w:rsidRDefault="00A261C5" w:rsidP="00A261C5">
      <w:pPr>
        <w:rPr>
          <w:b/>
        </w:rPr>
      </w:pPr>
    </w:p>
    <w:tbl>
      <w:tblPr>
        <w:tblW w:w="779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tblGrid>
      <w:tr w:rsidR="00A261C5" w14:paraId="3447DA73" w14:textId="77777777" w:rsidTr="00737C18">
        <w:trPr>
          <w:trHeight w:val="978"/>
        </w:trPr>
        <w:tc>
          <w:tcPr>
            <w:tcW w:w="7797" w:type="dxa"/>
            <w:shd w:val="clear" w:color="auto" w:fill="D9D9D9"/>
            <w:vAlign w:val="center"/>
          </w:tcPr>
          <w:p w14:paraId="6ED9CAD9" w14:textId="77777777" w:rsidR="00A261C5" w:rsidRPr="00865D52" w:rsidRDefault="00A261C5" w:rsidP="00A261C5">
            <w:pPr>
              <w:pStyle w:val="Textoindependiente2"/>
              <w:spacing w:line="240" w:lineRule="auto"/>
            </w:pPr>
            <w:r>
              <w:t>ACTIVIDADES PRELIMINARES A LA ETAPA DE CONSTRUCCIÓN.</w:t>
            </w:r>
            <w:r w:rsidRPr="00865D52">
              <w:t xml:space="preserve"> </w:t>
            </w:r>
            <w:r w:rsidRPr="00865D52">
              <w:rPr>
                <w:b/>
              </w:rPr>
              <w:t>Es la suma de</w:t>
            </w:r>
            <w:r w:rsidRPr="00865D52">
              <w:t xml:space="preserve"> </w:t>
            </w:r>
            <w:r>
              <w:rPr>
                <w:bCs/>
                <w:color w:val="auto"/>
                <w:highlight w:val="yellow"/>
              </w:rPr>
              <w:t>XXXXXXXXXXXXX</w:t>
            </w:r>
            <w:r w:rsidRPr="00865D52">
              <w:rPr>
                <w:bCs/>
                <w:color w:val="auto"/>
                <w:highlight w:val="yellow"/>
              </w:rPr>
              <w:t>XXXXXX</w:t>
            </w:r>
            <w:r w:rsidRPr="00865D52">
              <w:t xml:space="preserve"> PESOS (</w:t>
            </w:r>
            <w:r w:rsidRPr="00865D52">
              <w:rPr>
                <w:bCs/>
                <w:color w:val="auto"/>
              </w:rPr>
              <w:t xml:space="preserve">$ </w:t>
            </w:r>
            <w:r w:rsidRPr="00865D52">
              <w:rPr>
                <w:bCs/>
                <w:color w:val="auto"/>
                <w:highlight w:val="yellow"/>
              </w:rPr>
              <w:t>X.XXX’XXX.XXX</w:t>
            </w:r>
            <w:r w:rsidRPr="00865D52">
              <w:rPr>
                <w:bCs/>
                <w:color w:val="auto"/>
              </w:rPr>
              <w:t>) M/C</w:t>
            </w:r>
            <w:r>
              <w:rPr>
                <w:bCs/>
                <w:color w:val="auto"/>
              </w:rPr>
              <w:t>TE</w:t>
            </w:r>
            <w:r w:rsidRPr="00865D52">
              <w:rPr>
                <w:bCs/>
                <w:color w:val="auto"/>
              </w:rPr>
              <w:t>.</w:t>
            </w:r>
            <w:r w:rsidRPr="00865D52">
              <w:t xml:space="preserve"> </w:t>
            </w:r>
          </w:p>
        </w:tc>
      </w:tr>
    </w:tbl>
    <w:p w14:paraId="43942BBE" w14:textId="77777777" w:rsidR="00A261C5" w:rsidRPr="00CD423F" w:rsidRDefault="00A261C5" w:rsidP="00A261C5">
      <w:pPr>
        <w:rPr>
          <w:b/>
        </w:rPr>
      </w:pPr>
    </w:p>
    <w:tbl>
      <w:tblPr>
        <w:tblW w:w="779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tblGrid>
      <w:tr w:rsidR="00A261C5" w14:paraId="24B08E9B" w14:textId="77777777" w:rsidTr="00737C18">
        <w:trPr>
          <w:trHeight w:val="978"/>
        </w:trPr>
        <w:tc>
          <w:tcPr>
            <w:tcW w:w="7797" w:type="dxa"/>
            <w:shd w:val="clear" w:color="auto" w:fill="D9D9D9"/>
            <w:vAlign w:val="center"/>
          </w:tcPr>
          <w:p w14:paraId="265EFA2E" w14:textId="77777777" w:rsidR="00A261C5" w:rsidRPr="00865D52" w:rsidRDefault="00A261C5" w:rsidP="00A261C5">
            <w:pPr>
              <w:pStyle w:val="Textoindependiente2"/>
              <w:spacing w:line="240" w:lineRule="auto"/>
            </w:pPr>
            <w:r w:rsidRPr="00865D52">
              <w:t xml:space="preserve">PRESUPUESTO OFICIAL TOTAL PARA LA CONSTRUCCIÓN </w:t>
            </w:r>
            <w:r w:rsidRPr="00865D52">
              <w:rPr>
                <w:b/>
                <w:caps/>
              </w:rPr>
              <w:t>(</w:t>
            </w:r>
            <w:r w:rsidRPr="00865D52">
              <w:rPr>
                <w:b/>
              </w:rPr>
              <w:t xml:space="preserve">incluido </w:t>
            </w:r>
            <w:r w:rsidRPr="00865D52">
              <w:rPr>
                <w:b/>
                <w:caps/>
              </w:rPr>
              <w:t>A.I.U.):</w:t>
            </w:r>
            <w:r w:rsidRPr="00865D52">
              <w:rPr>
                <w:b/>
              </w:rPr>
              <w:t xml:space="preserve"> Es la suma de</w:t>
            </w:r>
            <w:r w:rsidRPr="00865D52">
              <w:t xml:space="preserve"> </w:t>
            </w:r>
            <w:r w:rsidRPr="00865D52">
              <w:rPr>
                <w:bCs/>
                <w:color w:val="auto"/>
                <w:highlight w:val="yellow"/>
              </w:rPr>
              <w:t>XXXXXXXXXXXXxXXXXXX</w:t>
            </w:r>
            <w:r w:rsidRPr="00865D52">
              <w:t xml:space="preserve"> PESOS (</w:t>
            </w:r>
            <w:r w:rsidRPr="00865D52">
              <w:rPr>
                <w:bCs/>
                <w:color w:val="auto"/>
              </w:rPr>
              <w:t xml:space="preserve">$ </w:t>
            </w:r>
            <w:r w:rsidRPr="00865D52">
              <w:rPr>
                <w:bCs/>
                <w:color w:val="auto"/>
                <w:highlight w:val="yellow"/>
              </w:rPr>
              <w:t>X.XXX’XXX.XXX</w:t>
            </w:r>
            <w:r w:rsidRPr="00865D52">
              <w:rPr>
                <w:bCs/>
                <w:color w:val="auto"/>
              </w:rPr>
              <w:t>) M/C</w:t>
            </w:r>
            <w:r>
              <w:rPr>
                <w:bCs/>
                <w:color w:val="auto"/>
              </w:rPr>
              <w:t>TE</w:t>
            </w:r>
            <w:r w:rsidRPr="00865D52">
              <w:rPr>
                <w:bCs/>
                <w:color w:val="auto"/>
              </w:rPr>
              <w:t>.</w:t>
            </w:r>
            <w:r w:rsidRPr="00865D52">
              <w:t xml:space="preserve"> </w:t>
            </w:r>
          </w:p>
        </w:tc>
      </w:tr>
      <w:tr w:rsidR="00A261C5" w14:paraId="026D2D39" w14:textId="77777777" w:rsidTr="00737C18">
        <w:trPr>
          <w:trHeight w:val="1719"/>
        </w:trPr>
        <w:tc>
          <w:tcPr>
            <w:tcW w:w="7797" w:type="dxa"/>
            <w:vAlign w:val="center"/>
          </w:tcPr>
          <w:p w14:paraId="663A636C" w14:textId="1F25014B" w:rsidR="00A261C5" w:rsidRPr="00DF1888" w:rsidRDefault="00A261C5" w:rsidP="00A261C5">
            <w:pPr>
              <w:pStyle w:val="Textoindependiente2"/>
              <w:spacing w:line="240" w:lineRule="auto"/>
            </w:pPr>
            <w:r w:rsidRPr="000808E1">
              <w:t>Valor</w:t>
            </w:r>
            <w:r w:rsidRPr="00DF1888">
              <w:t xml:space="preserve"> Oficial para las obras de construcción (sin incluir A.I.U.): </w:t>
            </w:r>
            <w:r w:rsidRPr="00DF1888">
              <w:rPr>
                <w:b/>
              </w:rPr>
              <w:t>Es la suma de</w:t>
            </w:r>
            <w:r w:rsidRPr="00DF1888">
              <w:t xml:space="preserve"> </w:t>
            </w:r>
            <w:r>
              <w:t xml:space="preserve">  </w:t>
            </w:r>
            <w:r w:rsidRPr="00DF1888">
              <w:rPr>
                <w:bCs/>
                <w:color w:val="auto"/>
                <w:highlight w:val="yellow"/>
              </w:rPr>
              <w:t>XXXXXXXXXXXXXXX</w:t>
            </w:r>
            <w:r w:rsidRPr="00DF1888">
              <w:rPr>
                <w:bCs/>
                <w:color w:val="auto"/>
              </w:rPr>
              <w:t xml:space="preserve"> </w:t>
            </w:r>
            <w:r w:rsidRPr="00DF1888">
              <w:t xml:space="preserve">PESOS </w:t>
            </w:r>
            <w:r w:rsidRPr="00DF1888">
              <w:rPr>
                <w:bCs/>
                <w:color w:val="auto"/>
              </w:rPr>
              <w:t xml:space="preserve">($ </w:t>
            </w:r>
            <w:r w:rsidRPr="00DF1888">
              <w:rPr>
                <w:bCs/>
                <w:color w:val="auto"/>
                <w:highlight w:val="yellow"/>
              </w:rPr>
              <w:t>X.XXX’XXX.XXX</w:t>
            </w:r>
            <w:r w:rsidRPr="00DF1888">
              <w:rPr>
                <w:bCs/>
                <w:color w:val="auto"/>
              </w:rPr>
              <w:t>) M/C</w:t>
            </w:r>
            <w:r>
              <w:rPr>
                <w:bCs/>
                <w:color w:val="auto"/>
              </w:rPr>
              <w:t>TE</w:t>
            </w:r>
            <w:r w:rsidRPr="00DF1888">
              <w:t xml:space="preserve">. </w:t>
            </w:r>
          </w:p>
          <w:p w14:paraId="69051114" w14:textId="77777777" w:rsidR="00A261C5" w:rsidRPr="00DF1888" w:rsidRDefault="00A261C5" w:rsidP="00A261C5">
            <w:pPr>
              <w:pStyle w:val="Textoindependiente2"/>
              <w:spacing w:line="240" w:lineRule="auto"/>
              <w:rPr>
                <w:b/>
              </w:rPr>
            </w:pPr>
            <w:r w:rsidRPr="000808E1">
              <w:t xml:space="preserve">Valor </w:t>
            </w:r>
            <w:r w:rsidRPr="00DF1888">
              <w:rPr>
                <w:bCs/>
                <w:color w:val="auto"/>
              </w:rPr>
              <w:t>Oficial del A.I.U. para las obras de</w:t>
            </w:r>
            <w:r w:rsidRPr="00DF1888">
              <w:t xml:space="preserve"> construcción: </w:t>
            </w:r>
            <w:r w:rsidRPr="00DF1888">
              <w:rPr>
                <w:b/>
              </w:rPr>
              <w:t>Es la suma de</w:t>
            </w:r>
            <w:r w:rsidRPr="00DF1888">
              <w:t xml:space="preserve"> </w:t>
            </w:r>
            <w:r>
              <w:t xml:space="preserve"> </w:t>
            </w:r>
            <w:r w:rsidRPr="00DF1888">
              <w:rPr>
                <w:bCs/>
                <w:color w:val="auto"/>
                <w:highlight w:val="yellow"/>
              </w:rPr>
              <w:t>XXXXXXXXXXXXXXXXXXXXXXXXX</w:t>
            </w:r>
            <w:r w:rsidRPr="00DF1888">
              <w:t xml:space="preserve"> PESOS </w:t>
            </w:r>
            <w:r w:rsidRPr="00DF1888">
              <w:rPr>
                <w:bCs/>
                <w:color w:val="auto"/>
              </w:rPr>
              <w:t xml:space="preserve">($ </w:t>
            </w:r>
            <w:r w:rsidRPr="00DF1888">
              <w:rPr>
                <w:bCs/>
                <w:color w:val="auto"/>
                <w:highlight w:val="yellow"/>
              </w:rPr>
              <w:t>X.XXX’XXX.XXX</w:t>
            </w:r>
            <w:r w:rsidRPr="00DF1888">
              <w:rPr>
                <w:bCs/>
                <w:color w:val="auto"/>
              </w:rPr>
              <w:t>) M/C</w:t>
            </w:r>
            <w:r>
              <w:rPr>
                <w:bCs/>
                <w:color w:val="auto"/>
              </w:rPr>
              <w:t>TE</w:t>
            </w:r>
            <w:r w:rsidRPr="00DF1888">
              <w:t>.</w:t>
            </w:r>
          </w:p>
        </w:tc>
      </w:tr>
      <w:tr w:rsidR="00A261C5" w14:paraId="0D15D99A" w14:textId="77777777" w:rsidTr="00737C18">
        <w:trPr>
          <w:trHeight w:val="1984"/>
        </w:trPr>
        <w:tc>
          <w:tcPr>
            <w:tcW w:w="7797" w:type="dxa"/>
            <w:vAlign w:val="center"/>
          </w:tcPr>
          <w:p w14:paraId="316C87F9" w14:textId="77777777" w:rsidR="00A261C5" w:rsidRPr="00DF1888" w:rsidRDefault="00A261C5" w:rsidP="00A261C5">
            <w:pPr>
              <w:pStyle w:val="Textoindependiente2"/>
              <w:tabs>
                <w:tab w:val="left" w:pos="781"/>
              </w:tabs>
              <w:spacing w:line="240" w:lineRule="auto"/>
            </w:pPr>
            <w:r>
              <w:t>Valor</w:t>
            </w:r>
            <w:r w:rsidRPr="00DF1888">
              <w:t xml:space="preserve"> Oficial para las obras de redes (sin incluir A.I.U.): </w:t>
            </w:r>
            <w:r w:rsidRPr="00DF1888">
              <w:rPr>
                <w:b/>
              </w:rPr>
              <w:t>Es la suma de</w:t>
            </w:r>
            <w:r w:rsidRPr="00DF1888">
              <w:t xml:space="preserve"> </w:t>
            </w:r>
            <w:r w:rsidRPr="00DF1888">
              <w:rPr>
                <w:bCs/>
                <w:color w:val="auto"/>
                <w:highlight w:val="yellow"/>
              </w:rPr>
              <w:t>XXXXXXXXXXXXXXX</w:t>
            </w:r>
            <w:r w:rsidRPr="00DF1888">
              <w:t xml:space="preserve"> PESOS </w:t>
            </w:r>
            <w:r w:rsidRPr="00DF1888">
              <w:rPr>
                <w:bCs/>
                <w:color w:val="auto"/>
              </w:rPr>
              <w:t xml:space="preserve">($ </w:t>
            </w:r>
            <w:r w:rsidRPr="00DF1888">
              <w:rPr>
                <w:bCs/>
                <w:color w:val="auto"/>
                <w:highlight w:val="yellow"/>
              </w:rPr>
              <w:t>X.XXX’XXX.XXX</w:t>
            </w:r>
            <w:r w:rsidRPr="00DF1888">
              <w:rPr>
                <w:bCs/>
                <w:color w:val="auto"/>
              </w:rPr>
              <w:t>) M/C</w:t>
            </w:r>
            <w:r>
              <w:rPr>
                <w:bCs/>
                <w:color w:val="auto"/>
              </w:rPr>
              <w:t>TE</w:t>
            </w:r>
            <w:r w:rsidRPr="00DF1888">
              <w:t xml:space="preserve">. </w:t>
            </w:r>
            <w:r w:rsidRPr="00DF1888">
              <w:rPr>
                <w:b/>
              </w:rPr>
              <w:t>Esta suma corresponde a la previsión presupuestal que ha hecho el IDU para cubrir los pagos a precios unitarios, que con cargo a dicho valor por Obras para Redes, deben realizarse de conformidad con el contrato de obra.</w:t>
            </w:r>
          </w:p>
          <w:p w14:paraId="6CADCFF7" w14:textId="77777777" w:rsidR="00A261C5" w:rsidRDefault="00A261C5" w:rsidP="00A261C5">
            <w:pPr>
              <w:pStyle w:val="Textoindependiente2"/>
              <w:tabs>
                <w:tab w:val="left" w:pos="781"/>
              </w:tabs>
              <w:spacing w:line="240" w:lineRule="auto"/>
            </w:pPr>
          </w:p>
          <w:p w14:paraId="5914C6A7" w14:textId="1403B119" w:rsidR="00A261C5" w:rsidRPr="00821449" w:rsidRDefault="00A261C5" w:rsidP="00A261C5">
            <w:pPr>
              <w:pStyle w:val="Textoindependiente2"/>
              <w:tabs>
                <w:tab w:val="left" w:pos="781"/>
              </w:tabs>
              <w:spacing w:line="240" w:lineRule="auto"/>
              <w:rPr>
                <w:highlight w:val="lightGray"/>
              </w:rPr>
            </w:pPr>
            <w:r w:rsidRPr="000808E1">
              <w:t>Valor</w:t>
            </w:r>
            <w:r w:rsidRPr="00DF1888">
              <w:t xml:space="preserve"> Oficial del A.I.U. para las obras de redes: </w:t>
            </w:r>
            <w:r w:rsidRPr="00DF1888">
              <w:rPr>
                <w:b/>
              </w:rPr>
              <w:t>Es la suma de</w:t>
            </w:r>
            <w:r w:rsidRPr="00DF1888">
              <w:t xml:space="preserve"> </w:t>
            </w:r>
            <w:r w:rsidRPr="00DF1888">
              <w:rPr>
                <w:bCs/>
                <w:color w:val="auto"/>
                <w:highlight w:val="yellow"/>
              </w:rPr>
              <w:t>XXXXXXXXXXXXXXXXXXXXXXXXX</w:t>
            </w:r>
            <w:r w:rsidRPr="00DF1888">
              <w:t xml:space="preserve"> PESOS </w:t>
            </w:r>
            <w:r w:rsidRPr="00DF1888">
              <w:rPr>
                <w:bCs/>
                <w:color w:val="auto"/>
              </w:rPr>
              <w:t xml:space="preserve">($ </w:t>
            </w:r>
            <w:r w:rsidRPr="00DF1888">
              <w:rPr>
                <w:bCs/>
                <w:color w:val="auto"/>
                <w:highlight w:val="yellow"/>
              </w:rPr>
              <w:t>X.XXX’XXX.XXX</w:t>
            </w:r>
            <w:r w:rsidRPr="00DF1888">
              <w:rPr>
                <w:bCs/>
                <w:color w:val="auto"/>
              </w:rPr>
              <w:t>) M/C</w:t>
            </w:r>
            <w:r>
              <w:rPr>
                <w:bCs/>
                <w:color w:val="auto"/>
              </w:rPr>
              <w:t>TE</w:t>
            </w:r>
            <w:r w:rsidRPr="00DF1888">
              <w:t xml:space="preserve">. </w:t>
            </w:r>
          </w:p>
        </w:tc>
      </w:tr>
      <w:tr w:rsidR="00A261C5" w14:paraId="3789352C" w14:textId="77777777" w:rsidTr="00737C18">
        <w:trPr>
          <w:trHeight w:val="1404"/>
        </w:trPr>
        <w:tc>
          <w:tcPr>
            <w:tcW w:w="7797" w:type="dxa"/>
            <w:vAlign w:val="center"/>
          </w:tcPr>
          <w:p w14:paraId="131CE2C4" w14:textId="77777777" w:rsidR="00A261C5" w:rsidRPr="00DF1888" w:rsidRDefault="00A261C5" w:rsidP="00A261C5">
            <w:pPr>
              <w:pStyle w:val="Textoindependiente2"/>
              <w:tabs>
                <w:tab w:val="left" w:pos="781"/>
              </w:tabs>
              <w:spacing w:line="240" w:lineRule="auto"/>
            </w:pPr>
            <w:r w:rsidRPr="00DF1888">
              <w:lastRenderedPageBreak/>
              <w:t xml:space="preserve">PRESUPUESTO OFICIAL </w:t>
            </w:r>
            <w:r w:rsidRPr="000808E1">
              <w:t>TOTAL PARA EL COMPONENTE</w:t>
            </w:r>
            <w:r>
              <w:t xml:space="preserve"> </w:t>
            </w:r>
            <w:r w:rsidRPr="00DF1888">
              <w:t>AMBIENTAL</w:t>
            </w:r>
            <w:r w:rsidRPr="00D971E2">
              <w:rPr>
                <w:b/>
              </w:rPr>
              <w:t xml:space="preserve"> </w:t>
            </w:r>
            <w:r w:rsidRPr="00DF1888">
              <w:rPr>
                <w:b/>
              </w:rPr>
              <w:t xml:space="preserve">Es la suma de </w:t>
            </w:r>
            <w:r w:rsidRPr="00DF1888">
              <w:rPr>
                <w:bCs/>
                <w:color w:val="auto"/>
                <w:highlight w:val="yellow"/>
              </w:rPr>
              <w:t>XXXXXXXXXXXXXXXXXXXXXX</w:t>
            </w:r>
            <w:r w:rsidRPr="00DF1888">
              <w:t xml:space="preserve"> PESOS </w:t>
            </w:r>
            <w:r w:rsidRPr="00DF1888">
              <w:rPr>
                <w:bCs/>
                <w:color w:val="auto"/>
                <w:highlight w:val="yellow"/>
              </w:rPr>
              <w:t>($ XXX’XXX.XXX</w:t>
            </w:r>
            <w:r w:rsidRPr="00DF1888">
              <w:rPr>
                <w:bCs/>
                <w:color w:val="auto"/>
              </w:rPr>
              <w:t>) M/</w:t>
            </w:r>
            <w:r w:rsidRPr="00DF1888">
              <w:t>C</w:t>
            </w:r>
            <w:r>
              <w:t>TE</w:t>
            </w:r>
            <w:r w:rsidRPr="00DF1888">
              <w:t xml:space="preserve">. </w:t>
            </w:r>
            <w:r w:rsidRPr="00DF1888">
              <w:rPr>
                <w:b/>
              </w:rPr>
              <w:t xml:space="preserve">El valor propuesto para el aspecto ambiental debe incluir lo especificado en el </w:t>
            </w:r>
            <w:r w:rsidRPr="00DF1888">
              <w:t xml:space="preserve">APÉNDICE E. </w:t>
            </w:r>
          </w:p>
          <w:p w14:paraId="56343226" w14:textId="77777777" w:rsidR="00A261C5" w:rsidRPr="00DF1888" w:rsidRDefault="00A261C5" w:rsidP="00A261C5">
            <w:pPr>
              <w:pStyle w:val="Textoindependiente2"/>
              <w:tabs>
                <w:tab w:val="num" w:pos="923"/>
              </w:tabs>
              <w:spacing w:line="240" w:lineRule="auto"/>
              <w:ind w:hanging="426"/>
            </w:pPr>
          </w:p>
          <w:p w14:paraId="2B74B772" w14:textId="77777777" w:rsidR="00A261C5" w:rsidRPr="00DF1888" w:rsidRDefault="00A261C5" w:rsidP="00A261C5">
            <w:pPr>
              <w:pStyle w:val="Textoindependiente2"/>
              <w:spacing w:line="240" w:lineRule="auto"/>
            </w:pPr>
            <w:r>
              <w:t>P</w:t>
            </w:r>
            <w:r w:rsidRPr="000808E1">
              <w:t>RESUPUESTO OFICIAL TOTAL PARA EL COMPONENTE SOCIAL</w:t>
            </w:r>
            <w:r w:rsidRPr="00DF1888">
              <w:t xml:space="preserve"> </w:t>
            </w:r>
            <w:r w:rsidRPr="00DF1888">
              <w:rPr>
                <w:b/>
              </w:rPr>
              <w:t xml:space="preserve">Es la suma de </w:t>
            </w:r>
            <w:r w:rsidRPr="00DF1888">
              <w:rPr>
                <w:bCs/>
                <w:color w:val="auto"/>
                <w:highlight w:val="yellow"/>
              </w:rPr>
              <w:t>XXXXXXXXXXXXXXXXXXXXXX</w:t>
            </w:r>
            <w:r w:rsidRPr="00DF1888">
              <w:t xml:space="preserve"> PESOS </w:t>
            </w:r>
            <w:r w:rsidRPr="00DF1888">
              <w:rPr>
                <w:bCs/>
                <w:color w:val="auto"/>
              </w:rPr>
              <w:t xml:space="preserve">($ </w:t>
            </w:r>
            <w:r w:rsidRPr="00DF1888">
              <w:rPr>
                <w:bCs/>
                <w:color w:val="auto"/>
                <w:highlight w:val="yellow"/>
              </w:rPr>
              <w:t>XXX’XXX.XXX</w:t>
            </w:r>
            <w:r w:rsidRPr="00DF1888">
              <w:rPr>
                <w:bCs/>
                <w:color w:val="auto"/>
              </w:rPr>
              <w:t>) M/C</w:t>
            </w:r>
            <w:r>
              <w:rPr>
                <w:bCs/>
                <w:color w:val="auto"/>
              </w:rPr>
              <w:t>TE</w:t>
            </w:r>
            <w:r w:rsidRPr="00DF1888">
              <w:t xml:space="preserve">. </w:t>
            </w:r>
            <w:r w:rsidRPr="00DF1888">
              <w:rPr>
                <w:b/>
              </w:rPr>
              <w:t xml:space="preserve">El valor propuesto para el aspecto social debe incluir lo especificado en el </w:t>
            </w:r>
            <w:r w:rsidRPr="00DF1888">
              <w:t xml:space="preserve">APÉNDICE E. </w:t>
            </w:r>
          </w:p>
          <w:p w14:paraId="37AE4983" w14:textId="77777777" w:rsidR="00A261C5" w:rsidRPr="00DF1888" w:rsidRDefault="00A261C5" w:rsidP="00A261C5">
            <w:pPr>
              <w:pStyle w:val="Textoindependiente2"/>
              <w:tabs>
                <w:tab w:val="num" w:pos="923"/>
              </w:tabs>
              <w:spacing w:line="240" w:lineRule="auto"/>
              <w:ind w:hanging="426"/>
            </w:pPr>
          </w:p>
          <w:p w14:paraId="3446E9CD" w14:textId="77777777" w:rsidR="00A261C5" w:rsidRPr="00DF1888" w:rsidRDefault="00A261C5" w:rsidP="00A261C5">
            <w:pPr>
              <w:pStyle w:val="Textoindependiente2"/>
              <w:spacing w:line="240" w:lineRule="auto"/>
            </w:pPr>
            <w:r w:rsidRPr="00DF1888">
              <w:t xml:space="preserve">PRESUPUESTO OFICIAL TOTAL PARA </w:t>
            </w:r>
            <w:r>
              <w:t xml:space="preserve">EL </w:t>
            </w:r>
            <w:r w:rsidRPr="00DF1888">
              <w:t xml:space="preserve">MANEJO DE TRÁFICO, SEÑALIZACIÓN Y DESVÍOS. </w:t>
            </w:r>
            <w:r w:rsidRPr="00DF1888">
              <w:rPr>
                <w:b/>
              </w:rPr>
              <w:t xml:space="preserve">Es la suma de </w:t>
            </w:r>
            <w:r w:rsidRPr="00DF1888">
              <w:rPr>
                <w:bCs/>
                <w:color w:val="auto"/>
                <w:highlight w:val="yellow"/>
              </w:rPr>
              <w:t>XXXXXXXXXXXXXXXXXXXXXX</w:t>
            </w:r>
            <w:r w:rsidRPr="00DF1888">
              <w:t xml:space="preserve"> PESOS </w:t>
            </w:r>
            <w:r w:rsidRPr="00DF1888">
              <w:rPr>
                <w:bCs/>
                <w:color w:val="auto"/>
              </w:rPr>
              <w:t xml:space="preserve">($ </w:t>
            </w:r>
            <w:r w:rsidRPr="00DF1888">
              <w:rPr>
                <w:bCs/>
                <w:color w:val="auto"/>
                <w:highlight w:val="yellow"/>
              </w:rPr>
              <w:t>XXX’XXX.XXX</w:t>
            </w:r>
            <w:r w:rsidRPr="00DF1888">
              <w:rPr>
                <w:bCs/>
                <w:color w:val="auto"/>
              </w:rPr>
              <w:t>) M/C</w:t>
            </w:r>
            <w:r>
              <w:rPr>
                <w:bCs/>
                <w:color w:val="auto"/>
              </w:rPr>
              <w:t>TE</w:t>
            </w:r>
            <w:r w:rsidRPr="00DF1888">
              <w:t>.</w:t>
            </w:r>
          </w:p>
          <w:p w14:paraId="1F8434B1" w14:textId="77777777" w:rsidR="00A261C5" w:rsidRDefault="00A261C5" w:rsidP="00A261C5">
            <w:pPr>
              <w:pStyle w:val="Textoindependiente2"/>
              <w:spacing w:line="240" w:lineRule="auto"/>
              <w:rPr>
                <w:highlight w:val="lightGray"/>
              </w:rPr>
            </w:pPr>
          </w:p>
          <w:p w14:paraId="2DE62E43" w14:textId="77777777" w:rsidR="00A261C5" w:rsidRPr="000808E1" w:rsidRDefault="00A261C5" w:rsidP="00A261C5">
            <w:pPr>
              <w:rPr>
                <w:i/>
                <w:color w:val="auto"/>
                <w:highlight w:val="yellow"/>
              </w:rPr>
            </w:pPr>
            <w:r w:rsidRPr="000808E1">
              <w:rPr>
                <w:i/>
                <w:color w:val="auto"/>
                <w:highlight w:val="yellow"/>
              </w:rPr>
              <w:t xml:space="preserve">(SERÁ RESPONSABILIDAD DEL ÁREA TÉCNICA </w:t>
            </w:r>
            <w:r>
              <w:rPr>
                <w:i/>
                <w:color w:val="auto"/>
                <w:highlight w:val="yellow"/>
              </w:rPr>
              <w:t>INICIADORA DEL PROCESO</w:t>
            </w:r>
            <w:r w:rsidRPr="000808E1">
              <w:rPr>
                <w:i/>
                <w:color w:val="auto"/>
                <w:highlight w:val="yellow"/>
              </w:rPr>
              <w:t xml:space="preserve"> LA FIJACIÓN DE LOS PRESUPUESTOS GLOBALES OFICIALES ESTIMADOS)</w:t>
            </w:r>
          </w:p>
          <w:p w14:paraId="72899083" w14:textId="77777777" w:rsidR="00A261C5" w:rsidRPr="000808E1" w:rsidRDefault="00A261C5" w:rsidP="00A261C5">
            <w:pPr>
              <w:shd w:val="clear" w:color="auto" w:fill="FFFFFF"/>
              <w:rPr>
                <w:highlight w:val="yellow"/>
              </w:rPr>
            </w:pPr>
          </w:p>
          <w:p w14:paraId="2279D911" w14:textId="77777777" w:rsidR="00A261C5" w:rsidRPr="00821449" w:rsidRDefault="00A261C5" w:rsidP="00A261C5">
            <w:pPr>
              <w:pStyle w:val="Textoindependiente2"/>
              <w:spacing w:line="240" w:lineRule="auto"/>
              <w:rPr>
                <w:highlight w:val="lightGray"/>
              </w:rPr>
            </w:pPr>
            <w:r w:rsidRPr="000808E1">
              <w:rPr>
                <w:b/>
                <w:i/>
                <w:color w:val="auto"/>
                <w:highlight w:val="yellow"/>
              </w:rPr>
              <w:t>[</w:t>
            </w:r>
            <w:r w:rsidRPr="000808E1">
              <w:rPr>
                <w:b/>
                <w:i/>
                <w:highlight w:val="yellow"/>
              </w:rPr>
              <w:t xml:space="preserve">En caso que </w:t>
            </w:r>
            <w:r>
              <w:rPr>
                <w:b/>
                <w:i/>
                <w:highlight w:val="yellow"/>
              </w:rPr>
              <w:t xml:space="preserve">la forma de pago de </w:t>
            </w:r>
            <w:r w:rsidRPr="000808E1">
              <w:rPr>
                <w:b/>
                <w:i/>
                <w:highlight w:val="yellow"/>
              </w:rPr>
              <w:t>los componentes ambiental, social y PMT sean globales c</w:t>
            </w:r>
            <w:r>
              <w:rPr>
                <w:b/>
                <w:i/>
                <w:highlight w:val="yellow"/>
              </w:rPr>
              <w:t>on valor fijo no ofertable, se incluirán</w:t>
            </w:r>
            <w:r w:rsidRPr="000808E1">
              <w:rPr>
                <w:b/>
                <w:i/>
                <w:highlight w:val="yellow"/>
              </w:rPr>
              <w:t xml:space="preserve"> en sus respectiv</w:t>
            </w:r>
            <w:r>
              <w:rPr>
                <w:b/>
                <w:i/>
                <w:highlight w:val="yellow"/>
              </w:rPr>
              <w:t>os</w:t>
            </w:r>
            <w:r w:rsidRPr="000808E1">
              <w:rPr>
                <w:b/>
                <w:i/>
                <w:highlight w:val="yellow"/>
              </w:rPr>
              <w:t xml:space="preserve"> </w:t>
            </w:r>
            <w:r>
              <w:rPr>
                <w:b/>
                <w:i/>
                <w:highlight w:val="yellow"/>
              </w:rPr>
              <w:t>subnumerales</w:t>
            </w:r>
            <w:r w:rsidRPr="000808E1">
              <w:rPr>
                <w:b/>
                <w:i/>
                <w:highlight w:val="yellow"/>
              </w:rPr>
              <w:t>, señalando que son valores fijos y por lo tanto no son ofertables</w:t>
            </w:r>
            <w:r w:rsidRPr="000808E1">
              <w:rPr>
                <w:b/>
                <w:i/>
                <w:caps/>
                <w:color w:val="auto"/>
                <w:highlight w:val="yellow"/>
              </w:rPr>
              <w:t>]</w:t>
            </w:r>
            <w:r w:rsidRPr="000808E1">
              <w:rPr>
                <w:b/>
                <w:highlight w:val="yellow"/>
              </w:rPr>
              <w:t>.</w:t>
            </w:r>
          </w:p>
        </w:tc>
      </w:tr>
    </w:tbl>
    <w:p w14:paraId="25C9A437" w14:textId="77777777" w:rsidR="00A261C5" w:rsidRDefault="00A261C5" w:rsidP="00A261C5"/>
    <w:p w14:paraId="43AD938B" w14:textId="77777777" w:rsidR="00A261C5" w:rsidRDefault="00A261C5" w:rsidP="00A261C5"/>
    <w:p w14:paraId="750212DC" w14:textId="77777777" w:rsidR="00A261C5" w:rsidRPr="000808E1" w:rsidRDefault="00A261C5" w:rsidP="00A261C5">
      <w:pPr>
        <w:pStyle w:val="Textoindependiente2"/>
        <w:rPr>
          <w:rFonts w:ascii="Arial (W1)" w:hAnsi="Arial (W1)"/>
          <w:b/>
          <w:i/>
          <w:color w:val="auto"/>
          <w:highlight w:val="yellow"/>
        </w:rPr>
      </w:pPr>
      <w:r w:rsidRPr="000808E1">
        <w:rPr>
          <w:rFonts w:ascii="Arial (W1)" w:hAnsi="Arial (W1)"/>
          <w:b/>
          <w:i/>
          <w:color w:val="auto"/>
          <w:highlight w:val="yellow"/>
        </w:rPr>
        <w:t>(Este literal B no aplica sino cuando haya fondo de ajustes)</w:t>
      </w:r>
    </w:p>
    <w:p w14:paraId="6B9A7A2E" w14:textId="77777777" w:rsidR="00A261C5" w:rsidRDefault="00A261C5" w:rsidP="00A261C5">
      <w:pPr>
        <w:rPr>
          <w:i/>
          <w:color w:val="auto"/>
          <w:highlight w:val="yellow"/>
        </w:rPr>
      </w:pPr>
      <w:r w:rsidRPr="000808E1">
        <w:rPr>
          <w:i/>
          <w:color w:val="auto"/>
          <w:highlight w:val="yellow"/>
        </w:rPr>
        <w:t xml:space="preserve">(SERÁ RESPONSABILIDAD DEL ÁREA TÉCNICA </w:t>
      </w:r>
      <w:r>
        <w:rPr>
          <w:i/>
          <w:color w:val="auto"/>
          <w:highlight w:val="yellow"/>
        </w:rPr>
        <w:t>INICIADORA DEL PROCESO</w:t>
      </w:r>
      <w:r w:rsidRPr="000808E1">
        <w:rPr>
          <w:i/>
          <w:color w:val="auto"/>
          <w:highlight w:val="yellow"/>
        </w:rPr>
        <w:t xml:space="preserve"> LA FIJACIÓN DEL VALOR PARA FONDO DE AJUSTES DE LA CONSTRUCCIÓN)</w:t>
      </w:r>
    </w:p>
    <w:p w14:paraId="6310264C" w14:textId="77777777" w:rsidR="00A261C5" w:rsidRPr="000808E1" w:rsidRDefault="00A261C5" w:rsidP="00A261C5">
      <w:pPr>
        <w:rPr>
          <w:highlight w:val="yellow"/>
        </w:rPr>
      </w:pP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A261C5" w:rsidRPr="00032124" w14:paraId="70F15F88" w14:textId="77777777" w:rsidTr="00737C18">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204E2515" w14:textId="77777777" w:rsidR="00A261C5" w:rsidRPr="00032124" w:rsidRDefault="00A261C5" w:rsidP="00A261C5">
            <w:pPr>
              <w:rPr>
                <w:sz w:val="18"/>
                <w:szCs w:val="18"/>
              </w:rPr>
            </w:pPr>
            <w:r w:rsidRPr="00032124">
              <w:rPr>
                <w:sz w:val="18"/>
                <w:szCs w:val="18"/>
              </w:rPr>
              <w:t> </w:t>
            </w:r>
          </w:p>
        </w:tc>
      </w:tr>
      <w:tr w:rsidR="00A261C5" w:rsidRPr="00032124" w14:paraId="2ACCF7CE"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76EADA7D" w14:textId="77777777" w:rsidR="00A261C5" w:rsidRPr="00693437" w:rsidRDefault="00A261C5" w:rsidP="00A261C5">
            <w:pPr>
              <w:rPr>
                <w:b/>
                <w:bCs/>
                <w:sz w:val="18"/>
                <w:szCs w:val="18"/>
              </w:rPr>
            </w:pPr>
            <w:r w:rsidRPr="00850671">
              <w:rPr>
                <w:b/>
                <w:highlight w:val="yellow"/>
              </w:rPr>
              <w:t>B</w:t>
            </w:r>
            <w:r>
              <w:rPr>
                <w:b/>
              </w:rPr>
              <w:t xml:space="preserve">  -  </w:t>
            </w:r>
            <w:r w:rsidRPr="00693437">
              <w:rPr>
                <w:b/>
                <w:bCs/>
                <w:sz w:val="18"/>
                <w:szCs w:val="18"/>
              </w:rPr>
              <w:t xml:space="preserve">VALOR PARA EL FONDO DE AJUSTES </w:t>
            </w:r>
          </w:p>
        </w:tc>
      </w:tr>
      <w:tr w:rsidR="00A261C5" w:rsidRPr="00032124" w14:paraId="2AB62725"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144B6032" w14:textId="77777777" w:rsidR="00A261C5" w:rsidRPr="00032124" w:rsidRDefault="00A261C5" w:rsidP="00A261C5">
            <w:pPr>
              <w:rPr>
                <w:b/>
                <w:bCs/>
                <w:sz w:val="18"/>
                <w:szCs w:val="18"/>
              </w:rPr>
            </w:pPr>
            <w:r w:rsidRPr="00032124">
              <w:rPr>
                <w:b/>
                <w:bCs/>
                <w:sz w:val="18"/>
                <w:szCs w:val="18"/>
              </w:rPr>
              <w:t> </w:t>
            </w:r>
          </w:p>
        </w:tc>
      </w:tr>
      <w:tr w:rsidR="00A261C5" w:rsidRPr="00032124" w14:paraId="14E3247E" w14:textId="77777777" w:rsidTr="00737C18">
        <w:trPr>
          <w:trHeight w:val="285"/>
        </w:trPr>
        <w:tc>
          <w:tcPr>
            <w:tcW w:w="1273" w:type="dxa"/>
            <w:tcBorders>
              <w:top w:val="nil"/>
              <w:left w:val="single" w:sz="8" w:space="0" w:color="auto"/>
              <w:bottom w:val="nil"/>
              <w:right w:val="nil"/>
            </w:tcBorders>
            <w:shd w:val="clear" w:color="auto" w:fill="C0C0C0"/>
            <w:vAlign w:val="center"/>
          </w:tcPr>
          <w:p w14:paraId="29088D23" w14:textId="77777777" w:rsidR="00A261C5" w:rsidRPr="00032124" w:rsidRDefault="00A261C5" w:rsidP="00A261C5">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14:paraId="481B3142" w14:textId="77777777" w:rsidR="00A261C5" w:rsidRPr="00032124" w:rsidRDefault="00A261C5" w:rsidP="00A261C5">
            <w:pPr>
              <w:jc w:val="right"/>
              <w:rPr>
                <w:b/>
                <w:bCs/>
                <w:sz w:val="18"/>
                <w:szCs w:val="18"/>
              </w:rPr>
            </w:pPr>
            <w:r w:rsidRPr="00032124">
              <w:rPr>
                <w:b/>
                <w:bCs/>
                <w:sz w:val="18"/>
                <w:szCs w:val="18"/>
              </w:rPr>
              <w:t xml:space="preserve"> </w:t>
            </w:r>
            <w:r w:rsidRPr="00693437">
              <w:rPr>
                <w:b/>
                <w:bCs/>
                <w:sz w:val="18"/>
                <w:szCs w:val="18"/>
                <w:highlight w:val="yellow"/>
              </w:rPr>
              <w:t>$ X.XXX.XXX</w:t>
            </w:r>
          </w:p>
        </w:tc>
        <w:tc>
          <w:tcPr>
            <w:tcW w:w="4564" w:type="dxa"/>
            <w:vMerge w:val="restart"/>
            <w:tcBorders>
              <w:top w:val="nil"/>
              <w:left w:val="nil"/>
              <w:bottom w:val="nil"/>
              <w:right w:val="single" w:sz="8" w:space="0" w:color="auto"/>
            </w:tcBorders>
            <w:shd w:val="clear" w:color="auto" w:fill="C0C0C0"/>
            <w:vAlign w:val="center"/>
          </w:tcPr>
          <w:p w14:paraId="563D9DFF" w14:textId="77777777" w:rsidR="00A261C5" w:rsidRPr="00032124" w:rsidRDefault="00A261C5" w:rsidP="00A261C5">
            <w:pPr>
              <w:rPr>
                <w:b/>
                <w:bCs/>
                <w:sz w:val="18"/>
                <w:szCs w:val="18"/>
              </w:rPr>
            </w:pPr>
            <w:r w:rsidRPr="00693437">
              <w:rPr>
                <w:b/>
                <w:bCs/>
                <w:sz w:val="18"/>
                <w:szCs w:val="18"/>
                <w:highlight w:val="yellow"/>
              </w:rPr>
              <w:t>XXXXXXXXXXXXXXXXXXXXXXXXXXXXXXXXXXXXXXXXX</w:t>
            </w:r>
            <w:r w:rsidRPr="00693437">
              <w:rPr>
                <w:b/>
                <w:bCs/>
                <w:sz w:val="18"/>
                <w:szCs w:val="18"/>
              </w:rPr>
              <w:t xml:space="preserve"> </w:t>
            </w:r>
            <w:r w:rsidRPr="00032124">
              <w:rPr>
                <w:b/>
                <w:sz w:val="18"/>
                <w:szCs w:val="18"/>
              </w:rPr>
              <w:t>PESOS M/CTE.</w:t>
            </w:r>
          </w:p>
        </w:tc>
      </w:tr>
      <w:tr w:rsidR="00A261C5" w:rsidRPr="00032124" w14:paraId="3797DC8B" w14:textId="77777777" w:rsidTr="00737C18">
        <w:trPr>
          <w:trHeight w:val="285"/>
        </w:trPr>
        <w:tc>
          <w:tcPr>
            <w:tcW w:w="1273" w:type="dxa"/>
            <w:tcBorders>
              <w:top w:val="nil"/>
              <w:left w:val="single" w:sz="8" w:space="0" w:color="auto"/>
              <w:bottom w:val="nil"/>
              <w:right w:val="nil"/>
            </w:tcBorders>
            <w:shd w:val="clear" w:color="auto" w:fill="C0C0C0"/>
            <w:vAlign w:val="center"/>
          </w:tcPr>
          <w:p w14:paraId="68FBBBFB" w14:textId="77777777" w:rsidR="00A261C5" w:rsidRPr="00032124" w:rsidRDefault="00A261C5" w:rsidP="00A261C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1C676D98" w14:textId="77777777" w:rsidR="00A261C5" w:rsidRPr="00032124" w:rsidRDefault="00A261C5" w:rsidP="00A261C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46E418CA" w14:textId="77777777" w:rsidR="00A261C5" w:rsidRPr="00032124" w:rsidRDefault="00A261C5" w:rsidP="00A261C5">
            <w:pPr>
              <w:rPr>
                <w:b/>
                <w:bCs/>
                <w:sz w:val="18"/>
                <w:szCs w:val="18"/>
              </w:rPr>
            </w:pPr>
          </w:p>
        </w:tc>
      </w:tr>
      <w:tr w:rsidR="00A261C5" w:rsidRPr="00032124" w14:paraId="066E361D" w14:textId="77777777" w:rsidTr="00737C18">
        <w:trPr>
          <w:cantSplit/>
          <w:trHeight w:val="255"/>
        </w:trPr>
        <w:tc>
          <w:tcPr>
            <w:tcW w:w="779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7F48E32" w14:textId="77777777" w:rsidR="00A261C5" w:rsidRPr="00693437" w:rsidRDefault="00A261C5" w:rsidP="00A261C5">
            <w:pPr>
              <w:pStyle w:val="Textoindependiente2"/>
              <w:rPr>
                <w:b/>
                <w:i/>
                <w:sz w:val="18"/>
                <w:szCs w:val="18"/>
                <w:highlight w:val="yellow"/>
              </w:rPr>
            </w:pPr>
            <w:r w:rsidRPr="00693437">
              <w:rPr>
                <w:b/>
                <w:i/>
                <w:highlight w:val="yellow"/>
              </w:rPr>
              <w:t>[Dado que el valor del fondo de ajustes de la construcción constituye una reserva, se deja como un valor fijo no ofertable</w:t>
            </w:r>
            <w:r>
              <w:rPr>
                <w:b/>
                <w:i/>
                <w:highlight w:val="yellow"/>
              </w:rPr>
              <w:t xml:space="preserve"> </w:t>
            </w:r>
            <w:r w:rsidRPr="00693437">
              <w:rPr>
                <w:b/>
                <w:i/>
                <w:highlight w:val="yellow"/>
              </w:rPr>
              <w:t>como se indica</w:t>
            </w:r>
            <w:r>
              <w:rPr>
                <w:b/>
                <w:i/>
                <w:highlight w:val="yellow"/>
              </w:rPr>
              <w:t xml:space="preserve"> a continuación</w:t>
            </w:r>
            <w:r w:rsidRPr="00693437">
              <w:rPr>
                <w:b/>
                <w:i/>
                <w:caps/>
                <w:highlight w:val="yellow"/>
              </w:rPr>
              <w:t>]</w:t>
            </w:r>
            <w:r w:rsidRPr="00693437">
              <w:rPr>
                <w:b/>
                <w:i/>
                <w:highlight w:val="yellow"/>
              </w:rPr>
              <w:t>.</w:t>
            </w:r>
          </w:p>
          <w:p w14:paraId="5BFFFBDD" w14:textId="77777777" w:rsidR="00A261C5" w:rsidRPr="00693437" w:rsidRDefault="00A261C5" w:rsidP="00A261C5">
            <w:pPr>
              <w:rPr>
                <w:b/>
                <w:sz w:val="18"/>
                <w:szCs w:val="18"/>
              </w:rPr>
            </w:pPr>
            <w:r w:rsidRPr="00693437">
              <w:rPr>
                <w:sz w:val="18"/>
                <w:szCs w:val="18"/>
                <w:highlight w:val="yellow"/>
              </w:rPr>
              <w:t>El valor de Ajustes por cambio de vigencia para la Construcción es un valor fijo y por tanto no es un valor ofertable.</w:t>
            </w:r>
          </w:p>
        </w:tc>
      </w:tr>
    </w:tbl>
    <w:p w14:paraId="4D1EAE6E" w14:textId="77777777" w:rsidR="00A261C5" w:rsidRDefault="00A261C5" w:rsidP="00A261C5"/>
    <w:p w14:paraId="2D169F22" w14:textId="77777777" w:rsidR="00A261C5" w:rsidRDefault="00A261C5" w:rsidP="00A261C5"/>
    <w:p w14:paraId="57E3A7C7" w14:textId="77777777" w:rsidR="00A261C5" w:rsidRPr="000808E1" w:rsidRDefault="00A261C5" w:rsidP="00A261C5">
      <w:pPr>
        <w:pStyle w:val="Textoindependiente2"/>
        <w:rPr>
          <w:rFonts w:ascii="Arial (W1)" w:hAnsi="Arial (W1)"/>
          <w:b/>
          <w:i/>
          <w:color w:val="auto"/>
          <w:highlight w:val="yellow"/>
        </w:rPr>
      </w:pPr>
      <w:r>
        <w:rPr>
          <w:rFonts w:ascii="Arial (W1)" w:hAnsi="Arial (W1)"/>
          <w:b/>
          <w:i/>
          <w:color w:val="auto"/>
          <w:highlight w:val="yellow"/>
        </w:rPr>
        <w:t>(Este literal C</w:t>
      </w:r>
      <w:r w:rsidRPr="000808E1">
        <w:rPr>
          <w:rFonts w:ascii="Arial (W1)" w:hAnsi="Arial (W1)"/>
          <w:b/>
          <w:i/>
          <w:color w:val="auto"/>
          <w:highlight w:val="yellow"/>
        </w:rPr>
        <w:t xml:space="preserve"> no aplica sino cuando haya fondo </w:t>
      </w:r>
      <w:r>
        <w:rPr>
          <w:rFonts w:ascii="Arial (W1)" w:hAnsi="Arial (W1)"/>
          <w:b/>
          <w:i/>
          <w:color w:val="auto"/>
          <w:highlight w:val="yellow"/>
        </w:rPr>
        <w:t>para mayores cantidades de la construcción</w:t>
      </w:r>
      <w:r w:rsidRPr="000808E1">
        <w:rPr>
          <w:rFonts w:ascii="Arial (W1)" w:hAnsi="Arial (W1)"/>
          <w:b/>
          <w:i/>
          <w:color w:val="auto"/>
          <w:highlight w:val="yellow"/>
        </w:rPr>
        <w:t>)</w:t>
      </w:r>
    </w:p>
    <w:p w14:paraId="53A8619F" w14:textId="77777777" w:rsidR="00A261C5" w:rsidRPr="000808E1" w:rsidRDefault="00A261C5" w:rsidP="00A261C5">
      <w:pPr>
        <w:rPr>
          <w:highlight w:val="yellow"/>
        </w:rPr>
      </w:pPr>
      <w:r w:rsidRPr="000808E1">
        <w:rPr>
          <w:i/>
          <w:color w:val="auto"/>
          <w:highlight w:val="yellow"/>
        </w:rPr>
        <w:t xml:space="preserve">(SERÁ RESPONSABILIDAD DEL ÁREA TÉCNICA </w:t>
      </w:r>
      <w:r>
        <w:rPr>
          <w:i/>
          <w:color w:val="auto"/>
          <w:highlight w:val="yellow"/>
        </w:rPr>
        <w:t xml:space="preserve">INICIADORA DEL PROCESO </w:t>
      </w:r>
      <w:r w:rsidRPr="000808E1">
        <w:rPr>
          <w:i/>
          <w:color w:val="auto"/>
          <w:highlight w:val="yellow"/>
        </w:rPr>
        <w:t xml:space="preserve">LA FIJACIÓN DEL VALOR PARA FONDO DE </w:t>
      </w:r>
      <w:r>
        <w:rPr>
          <w:i/>
          <w:color w:val="auto"/>
          <w:highlight w:val="yellow"/>
        </w:rPr>
        <w:t>MAYORES CANTIDADES</w:t>
      </w:r>
      <w:r w:rsidRPr="000808E1">
        <w:rPr>
          <w:i/>
          <w:color w:val="auto"/>
          <w:highlight w:val="yellow"/>
        </w:rPr>
        <w:t xml:space="preserve"> DE LA CONSTRUCCIÓN)</w:t>
      </w: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A261C5" w:rsidRPr="00032124" w14:paraId="4834F943" w14:textId="77777777" w:rsidTr="00737C18">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7DB5F2EA" w14:textId="77777777" w:rsidR="00A261C5" w:rsidRPr="00032124" w:rsidRDefault="00A261C5" w:rsidP="00A261C5">
            <w:pPr>
              <w:rPr>
                <w:sz w:val="18"/>
                <w:szCs w:val="18"/>
              </w:rPr>
            </w:pPr>
            <w:r w:rsidRPr="00032124">
              <w:rPr>
                <w:sz w:val="18"/>
                <w:szCs w:val="18"/>
              </w:rPr>
              <w:t> </w:t>
            </w:r>
          </w:p>
        </w:tc>
      </w:tr>
      <w:tr w:rsidR="00A261C5" w:rsidRPr="00032124" w14:paraId="6D0AC6FC"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334B5BBA" w14:textId="77777777" w:rsidR="00A261C5" w:rsidRPr="00693437" w:rsidRDefault="00A261C5" w:rsidP="00A261C5">
            <w:pPr>
              <w:rPr>
                <w:b/>
                <w:bCs/>
                <w:sz w:val="18"/>
                <w:szCs w:val="18"/>
              </w:rPr>
            </w:pPr>
            <w:r w:rsidRPr="008B3C91">
              <w:rPr>
                <w:b/>
                <w:highlight w:val="yellow"/>
              </w:rPr>
              <w:t>C</w:t>
            </w:r>
            <w:r>
              <w:rPr>
                <w:b/>
              </w:rPr>
              <w:t xml:space="preserve">  -  </w:t>
            </w:r>
            <w:r w:rsidRPr="00693437">
              <w:rPr>
                <w:b/>
                <w:bCs/>
                <w:sz w:val="18"/>
                <w:szCs w:val="18"/>
              </w:rPr>
              <w:t xml:space="preserve">VALOR PARA EL FONDO DE </w:t>
            </w:r>
            <w:r>
              <w:rPr>
                <w:b/>
                <w:bCs/>
                <w:sz w:val="18"/>
                <w:szCs w:val="18"/>
              </w:rPr>
              <w:t>MAYORES CANTIDADES</w:t>
            </w:r>
            <w:r w:rsidRPr="00693437">
              <w:rPr>
                <w:b/>
                <w:bCs/>
                <w:sz w:val="18"/>
                <w:szCs w:val="18"/>
              </w:rPr>
              <w:t xml:space="preserve"> DE LA CONSTRUCCIÓN</w:t>
            </w:r>
          </w:p>
        </w:tc>
      </w:tr>
      <w:tr w:rsidR="00A261C5" w:rsidRPr="00032124" w14:paraId="4D5E9078"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51809846" w14:textId="77777777" w:rsidR="00A261C5" w:rsidRPr="00032124" w:rsidRDefault="00A261C5" w:rsidP="00A261C5">
            <w:pPr>
              <w:rPr>
                <w:b/>
                <w:bCs/>
                <w:sz w:val="18"/>
                <w:szCs w:val="18"/>
              </w:rPr>
            </w:pPr>
            <w:r w:rsidRPr="00032124">
              <w:rPr>
                <w:b/>
                <w:bCs/>
                <w:sz w:val="18"/>
                <w:szCs w:val="18"/>
              </w:rPr>
              <w:t> </w:t>
            </w:r>
          </w:p>
        </w:tc>
      </w:tr>
      <w:tr w:rsidR="00A261C5" w:rsidRPr="00032124" w14:paraId="43597EEF" w14:textId="77777777" w:rsidTr="00737C18">
        <w:trPr>
          <w:trHeight w:val="285"/>
        </w:trPr>
        <w:tc>
          <w:tcPr>
            <w:tcW w:w="1273" w:type="dxa"/>
            <w:tcBorders>
              <w:top w:val="nil"/>
              <w:left w:val="single" w:sz="8" w:space="0" w:color="auto"/>
              <w:bottom w:val="nil"/>
              <w:right w:val="nil"/>
            </w:tcBorders>
            <w:shd w:val="clear" w:color="auto" w:fill="C0C0C0"/>
            <w:vAlign w:val="center"/>
          </w:tcPr>
          <w:p w14:paraId="3FD919AB" w14:textId="77777777" w:rsidR="00A261C5" w:rsidRPr="00032124" w:rsidRDefault="00A261C5" w:rsidP="00A261C5">
            <w:pPr>
              <w:jc w:val="right"/>
              <w:rPr>
                <w:sz w:val="18"/>
                <w:szCs w:val="18"/>
              </w:rPr>
            </w:pPr>
            <w:r w:rsidRPr="00032124">
              <w:rPr>
                <w:sz w:val="18"/>
                <w:szCs w:val="18"/>
              </w:rPr>
              <w:lastRenderedPageBreak/>
              <w:t xml:space="preserve">Es la suma de </w:t>
            </w:r>
          </w:p>
        </w:tc>
        <w:tc>
          <w:tcPr>
            <w:tcW w:w="1960" w:type="dxa"/>
            <w:tcBorders>
              <w:top w:val="nil"/>
              <w:left w:val="nil"/>
              <w:bottom w:val="nil"/>
              <w:right w:val="nil"/>
            </w:tcBorders>
            <w:shd w:val="clear" w:color="auto" w:fill="C0C0C0"/>
            <w:vAlign w:val="center"/>
          </w:tcPr>
          <w:p w14:paraId="06BA994E" w14:textId="77777777" w:rsidR="00A261C5" w:rsidRPr="00032124" w:rsidRDefault="00A261C5" w:rsidP="00A261C5">
            <w:pPr>
              <w:jc w:val="right"/>
              <w:rPr>
                <w:b/>
                <w:bCs/>
                <w:sz w:val="18"/>
                <w:szCs w:val="18"/>
              </w:rPr>
            </w:pPr>
            <w:r w:rsidRPr="00032124">
              <w:rPr>
                <w:b/>
                <w:bCs/>
                <w:sz w:val="18"/>
                <w:szCs w:val="18"/>
              </w:rPr>
              <w:t xml:space="preserve"> </w:t>
            </w:r>
            <w:r w:rsidRPr="00693437">
              <w:rPr>
                <w:b/>
                <w:bCs/>
                <w:sz w:val="18"/>
                <w:szCs w:val="18"/>
                <w:highlight w:val="yellow"/>
              </w:rPr>
              <w:t>$ X.XXX.XXX</w:t>
            </w:r>
          </w:p>
        </w:tc>
        <w:tc>
          <w:tcPr>
            <w:tcW w:w="4564" w:type="dxa"/>
            <w:vMerge w:val="restart"/>
            <w:tcBorders>
              <w:top w:val="nil"/>
              <w:left w:val="nil"/>
              <w:bottom w:val="nil"/>
              <w:right w:val="single" w:sz="8" w:space="0" w:color="auto"/>
            </w:tcBorders>
            <w:shd w:val="clear" w:color="auto" w:fill="C0C0C0"/>
            <w:vAlign w:val="center"/>
          </w:tcPr>
          <w:p w14:paraId="3F97F331" w14:textId="77777777" w:rsidR="00A261C5" w:rsidRPr="00032124" w:rsidRDefault="00A261C5" w:rsidP="00A261C5">
            <w:pPr>
              <w:rPr>
                <w:b/>
                <w:bCs/>
                <w:sz w:val="18"/>
                <w:szCs w:val="18"/>
              </w:rPr>
            </w:pPr>
            <w:r w:rsidRPr="00693437">
              <w:rPr>
                <w:b/>
                <w:bCs/>
                <w:sz w:val="18"/>
                <w:szCs w:val="18"/>
                <w:highlight w:val="yellow"/>
              </w:rPr>
              <w:t>XXXXXXXXXXXXXXXXXXXXXXXXXXXXXXXXXXXXXXXXX</w:t>
            </w:r>
            <w:r w:rsidRPr="00693437">
              <w:rPr>
                <w:b/>
                <w:bCs/>
                <w:sz w:val="18"/>
                <w:szCs w:val="18"/>
              </w:rPr>
              <w:t xml:space="preserve"> </w:t>
            </w:r>
            <w:r w:rsidRPr="00032124">
              <w:rPr>
                <w:b/>
                <w:sz w:val="18"/>
                <w:szCs w:val="18"/>
              </w:rPr>
              <w:t>PESOS M/CTE.</w:t>
            </w:r>
          </w:p>
        </w:tc>
      </w:tr>
      <w:tr w:rsidR="00A261C5" w:rsidRPr="00032124" w14:paraId="0F307396" w14:textId="77777777" w:rsidTr="00737C18">
        <w:trPr>
          <w:trHeight w:val="285"/>
        </w:trPr>
        <w:tc>
          <w:tcPr>
            <w:tcW w:w="1273" w:type="dxa"/>
            <w:tcBorders>
              <w:top w:val="nil"/>
              <w:left w:val="single" w:sz="8" w:space="0" w:color="auto"/>
              <w:bottom w:val="nil"/>
              <w:right w:val="nil"/>
            </w:tcBorders>
            <w:shd w:val="clear" w:color="auto" w:fill="C0C0C0"/>
            <w:vAlign w:val="center"/>
          </w:tcPr>
          <w:p w14:paraId="5B677263" w14:textId="77777777" w:rsidR="00A261C5" w:rsidRPr="00032124" w:rsidRDefault="00A261C5" w:rsidP="00A261C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2A9C1875" w14:textId="77777777" w:rsidR="00A261C5" w:rsidRPr="00032124" w:rsidRDefault="00A261C5" w:rsidP="00A261C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416307D6" w14:textId="77777777" w:rsidR="00A261C5" w:rsidRPr="00032124" w:rsidRDefault="00A261C5" w:rsidP="00A261C5">
            <w:pPr>
              <w:rPr>
                <w:b/>
                <w:bCs/>
                <w:sz w:val="18"/>
                <w:szCs w:val="18"/>
              </w:rPr>
            </w:pPr>
          </w:p>
        </w:tc>
      </w:tr>
      <w:tr w:rsidR="00A261C5" w:rsidRPr="00032124" w14:paraId="33A66C67" w14:textId="77777777" w:rsidTr="00737C18">
        <w:trPr>
          <w:cantSplit/>
          <w:trHeight w:val="255"/>
        </w:trPr>
        <w:tc>
          <w:tcPr>
            <w:tcW w:w="779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0CF08F9" w14:textId="77777777" w:rsidR="00A261C5" w:rsidRDefault="00A261C5" w:rsidP="00A261C5">
            <w:pPr>
              <w:pStyle w:val="Textoindependiente2"/>
              <w:rPr>
                <w:b/>
                <w:i/>
                <w:highlight w:val="yellow"/>
              </w:rPr>
            </w:pPr>
            <w:r w:rsidRPr="00693437">
              <w:rPr>
                <w:b/>
                <w:i/>
                <w:highlight w:val="yellow"/>
              </w:rPr>
              <w:t xml:space="preserve">[Dado que el valor del fondo de </w:t>
            </w:r>
            <w:r>
              <w:rPr>
                <w:b/>
                <w:i/>
                <w:highlight w:val="yellow"/>
              </w:rPr>
              <w:t>mayores cantidades para la etapa de construccion</w:t>
            </w:r>
            <w:r w:rsidRPr="00693437">
              <w:rPr>
                <w:b/>
                <w:i/>
                <w:highlight w:val="yellow"/>
              </w:rPr>
              <w:t xml:space="preserve"> constituye una reserva, se deja como un valor fijo no ofertable</w:t>
            </w:r>
            <w:r>
              <w:rPr>
                <w:b/>
                <w:i/>
                <w:highlight w:val="yellow"/>
              </w:rPr>
              <w:t xml:space="preserve"> </w:t>
            </w:r>
            <w:r w:rsidRPr="00693437">
              <w:rPr>
                <w:b/>
                <w:i/>
                <w:highlight w:val="yellow"/>
              </w:rPr>
              <w:t>como se indica</w:t>
            </w:r>
            <w:r>
              <w:rPr>
                <w:b/>
                <w:i/>
                <w:highlight w:val="yellow"/>
              </w:rPr>
              <w:t xml:space="preserve"> a continuación</w:t>
            </w:r>
            <w:r w:rsidRPr="00693437">
              <w:rPr>
                <w:b/>
                <w:i/>
                <w:caps/>
                <w:highlight w:val="yellow"/>
              </w:rPr>
              <w:t>]</w:t>
            </w:r>
            <w:r w:rsidRPr="00693437">
              <w:rPr>
                <w:b/>
                <w:i/>
                <w:highlight w:val="yellow"/>
              </w:rPr>
              <w:t>.</w:t>
            </w:r>
          </w:p>
          <w:p w14:paraId="31981D3D" w14:textId="77777777" w:rsidR="00A261C5" w:rsidRPr="00BB0B8D" w:rsidRDefault="00A261C5" w:rsidP="00A261C5">
            <w:pPr>
              <w:pStyle w:val="Textoindependiente2"/>
              <w:rPr>
                <w:b/>
                <w:i/>
                <w:sz w:val="18"/>
                <w:szCs w:val="18"/>
                <w:highlight w:val="yellow"/>
              </w:rPr>
            </w:pPr>
            <w:r w:rsidRPr="008B3C91">
              <w:rPr>
                <w:b/>
                <w:bCs/>
                <w:sz w:val="18"/>
                <w:szCs w:val="18"/>
                <w:highlight w:val="yellow"/>
              </w:rPr>
              <w:t>El valor del fondo de mayores cantidades para la construcción es un valor fijo y por tanto no es un valor ofertable.</w:t>
            </w:r>
          </w:p>
        </w:tc>
      </w:tr>
    </w:tbl>
    <w:p w14:paraId="12996A96" w14:textId="77777777" w:rsidR="00A261C5" w:rsidRDefault="00A261C5" w:rsidP="00A261C5"/>
    <w:p w14:paraId="229AB4B1" w14:textId="77777777" w:rsidR="00A261C5" w:rsidRPr="000B4791" w:rsidRDefault="00A261C5" w:rsidP="00A261C5">
      <w:pPr>
        <w:rPr>
          <w:i/>
          <w:color w:val="auto"/>
        </w:rPr>
      </w:pPr>
      <w:r>
        <w:rPr>
          <w:i/>
          <w:color w:val="auto"/>
          <w:highlight w:val="yellow"/>
        </w:rPr>
        <w:t>(En caso que el área estructuradora del proyecto contemple contratar junto con la construcción el mantenimiento, incluya el siguiente cuadro de acuerdo al valor establecido para ello en los estudios previos, en caso contrario elimínelo)</w:t>
      </w:r>
    </w:p>
    <w:tbl>
      <w:tblPr>
        <w:tblW w:w="7797" w:type="dxa"/>
        <w:tblInd w:w="637" w:type="dxa"/>
        <w:tblLayout w:type="fixed"/>
        <w:tblCellMar>
          <w:left w:w="70" w:type="dxa"/>
          <w:right w:w="70" w:type="dxa"/>
        </w:tblCellMar>
        <w:tblLook w:val="0000" w:firstRow="0" w:lastRow="0" w:firstColumn="0" w:lastColumn="0" w:noHBand="0" w:noVBand="0"/>
      </w:tblPr>
      <w:tblGrid>
        <w:gridCol w:w="1273"/>
        <w:gridCol w:w="1960"/>
        <w:gridCol w:w="4564"/>
      </w:tblGrid>
      <w:tr w:rsidR="00A261C5" w:rsidRPr="00032124" w14:paraId="7A8EDDB3" w14:textId="77777777" w:rsidTr="00737C18">
        <w:trPr>
          <w:trHeight w:val="255"/>
        </w:trPr>
        <w:tc>
          <w:tcPr>
            <w:tcW w:w="7797" w:type="dxa"/>
            <w:gridSpan w:val="3"/>
            <w:tcBorders>
              <w:top w:val="single" w:sz="8" w:space="0" w:color="auto"/>
              <w:left w:val="single" w:sz="8" w:space="0" w:color="auto"/>
              <w:bottom w:val="nil"/>
              <w:right w:val="single" w:sz="8" w:space="0" w:color="auto"/>
            </w:tcBorders>
            <w:shd w:val="clear" w:color="auto" w:fill="C0C0C0"/>
            <w:vAlign w:val="center"/>
          </w:tcPr>
          <w:p w14:paraId="2412A69F" w14:textId="77777777" w:rsidR="00A261C5" w:rsidRPr="00032124" w:rsidRDefault="00A261C5" w:rsidP="00A261C5">
            <w:pPr>
              <w:rPr>
                <w:sz w:val="18"/>
                <w:szCs w:val="18"/>
              </w:rPr>
            </w:pPr>
            <w:r w:rsidRPr="00032124">
              <w:rPr>
                <w:sz w:val="18"/>
                <w:szCs w:val="18"/>
              </w:rPr>
              <w:t> </w:t>
            </w:r>
          </w:p>
        </w:tc>
      </w:tr>
      <w:tr w:rsidR="00A261C5" w:rsidRPr="00032124" w14:paraId="79FFC07C"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55DC2838" w14:textId="77777777" w:rsidR="00A261C5" w:rsidRPr="00693437" w:rsidRDefault="00A261C5" w:rsidP="00A261C5">
            <w:pPr>
              <w:rPr>
                <w:b/>
                <w:bCs/>
                <w:sz w:val="18"/>
                <w:szCs w:val="18"/>
              </w:rPr>
            </w:pPr>
            <w:r w:rsidRPr="008B3C91">
              <w:rPr>
                <w:b/>
                <w:highlight w:val="yellow"/>
              </w:rPr>
              <w:t>D</w:t>
            </w:r>
            <w:r>
              <w:rPr>
                <w:b/>
              </w:rPr>
              <w:t xml:space="preserve">-  </w:t>
            </w:r>
            <w:r w:rsidRPr="00693437">
              <w:rPr>
                <w:b/>
                <w:bCs/>
                <w:sz w:val="18"/>
                <w:szCs w:val="18"/>
              </w:rPr>
              <w:t>VALO</w:t>
            </w:r>
            <w:r>
              <w:rPr>
                <w:b/>
                <w:bCs/>
                <w:sz w:val="18"/>
                <w:szCs w:val="18"/>
              </w:rPr>
              <w:t>R PARA LA ETAPA DE</w:t>
            </w:r>
            <w:r w:rsidRPr="00693437">
              <w:rPr>
                <w:b/>
                <w:bCs/>
                <w:sz w:val="18"/>
                <w:szCs w:val="18"/>
              </w:rPr>
              <w:t xml:space="preserve"> </w:t>
            </w:r>
            <w:r>
              <w:rPr>
                <w:b/>
                <w:bCs/>
                <w:sz w:val="18"/>
                <w:szCs w:val="18"/>
              </w:rPr>
              <w:t xml:space="preserve">MANTENIMIENTO </w:t>
            </w:r>
          </w:p>
        </w:tc>
      </w:tr>
      <w:tr w:rsidR="00A261C5" w:rsidRPr="00032124" w14:paraId="00216B3D" w14:textId="77777777" w:rsidTr="00737C18">
        <w:trPr>
          <w:trHeight w:val="255"/>
        </w:trPr>
        <w:tc>
          <w:tcPr>
            <w:tcW w:w="7797" w:type="dxa"/>
            <w:gridSpan w:val="3"/>
            <w:tcBorders>
              <w:top w:val="nil"/>
              <w:left w:val="single" w:sz="8" w:space="0" w:color="auto"/>
              <w:bottom w:val="nil"/>
              <w:right w:val="single" w:sz="8" w:space="0" w:color="auto"/>
            </w:tcBorders>
            <w:shd w:val="clear" w:color="auto" w:fill="C0C0C0"/>
            <w:vAlign w:val="center"/>
          </w:tcPr>
          <w:p w14:paraId="63885493" w14:textId="77777777" w:rsidR="00A261C5" w:rsidRPr="00032124" w:rsidRDefault="00A261C5" w:rsidP="00A261C5">
            <w:pPr>
              <w:rPr>
                <w:b/>
                <w:bCs/>
                <w:sz w:val="18"/>
                <w:szCs w:val="18"/>
              </w:rPr>
            </w:pPr>
            <w:r w:rsidRPr="00032124">
              <w:rPr>
                <w:b/>
                <w:bCs/>
                <w:sz w:val="18"/>
                <w:szCs w:val="18"/>
              </w:rPr>
              <w:t> </w:t>
            </w:r>
          </w:p>
        </w:tc>
      </w:tr>
      <w:tr w:rsidR="00A261C5" w:rsidRPr="00032124" w14:paraId="567F1D01" w14:textId="77777777" w:rsidTr="00737C18">
        <w:trPr>
          <w:trHeight w:val="285"/>
        </w:trPr>
        <w:tc>
          <w:tcPr>
            <w:tcW w:w="1273" w:type="dxa"/>
            <w:tcBorders>
              <w:top w:val="nil"/>
              <w:left w:val="single" w:sz="8" w:space="0" w:color="auto"/>
              <w:bottom w:val="nil"/>
              <w:right w:val="nil"/>
            </w:tcBorders>
            <w:shd w:val="clear" w:color="auto" w:fill="C0C0C0"/>
            <w:vAlign w:val="center"/>
          </w:tcPr>
          <w:p w14:paraId="1D1BC2DA" w14:textId="77777777" w:rsidR="00A261C5" w:rsidRPr="00032124" w:rsidRDefault="00A261C5" w:rsidP="00A261C5">
            <w:pPr>
              <w:jc w:val="right"/>
              <w:rPr>
                <w:sz w:val="18"/>
                <w:szCs w:val="18"/>
              </w:rPr>
            </w:pPr>
            <w:r w:rsidRPr="00032124">
              <w:rPr>
                <w:sz w:val="18"/>
                <w:szCs w:val="18"/>
              </w:rPr>
              <w:t xml:space="preserve">Es la suma de </w:t>
            </w:r>
          </w:p>
        </w:tc>
        <w:tc>
          <w:tcPr>
            <w:tcW w:w="1960" w:type="dxa"/>
            <w:tcBorders>
              <w:top w:val="nil"/>
              <w:left w:val="nil"/>
              <w:bottom w:val="nil"/>
              <w:right w:val="nil"/>
            </w:tcBorders>
            <w:shd w:val="clear" w:color="auto" w:fill="C0C0C0"/>
            <w:vAlign w:val="center"/>
          </w:tcPr>
          <w:p w14:paraId="4D0EE7CF" w14:textId="77777777" w:rsidR="00A261C5" w:rsidRPr="00032124" w:rsidRDefault="00A261C5" w:rsidP="00A261C5">
            <w:pPr>
              <w:jc w:val="right"/>
              <w:rPr>
                <w:b/>
                <w:bCs/>
                <w:sz w:val="18"/>
                <w:szCs w:val="18"/>
              </w:rPr>
            </w:pPr>
            <w:r w:rsidRPr="00032124">
              <w:rPr>
                <w:b/>
                <w:bCs/>
                <w:sz w:val="18"/>
                <w:szCs w:val="18"/>
              </w:rPr>
              <w:t xml:space="preserve"> </w:t>
            </w:r>
            <w:r w:rsidRPr="00693437">
              <w:rPr>
                <w:b/>
                <w:bCs/>
                <w:sz w:val="18"/>
                <w:szCs w:val="18"/>
                <w:highlight w:val="yellow"/>
              </w:rPr>
              <w:t>$ X.XXX.XXX</w:t>
            </w:r>
          </w:p>
        </w:tc>
        <w:tc>
          <w:tcPr>
            <w:tcW w:w="4564" w:type="dxa"/>
            <w:vMerge w:val="restart"/>
            <w:tcBorders>
              <w:top w:val="nil"/>
              <w:left w:val="nil"/>
              <w:bottom w:val="nil"/>
              <w:right w:val="single" w:sz="8" w:space="0" w:color="auto"/>
            </w:tcBorders>
            <w:shd w:val="clear" w:color="auto" w:fill="C0C0C0"/>
            <w:vAlign w:val="center"/>
          </w:tcPr>
          <w:p w14:paraId="4FDFC46B" w14:textId="77777777" w:rsidR="00A261C5" w:rsidRPr="00032124" w:rsidRDefault="00A261C5" w:rsidP="00A261C5">
            <w:pPr>
              <w:rPr>
                <w:b/>
                <w:bCs/>
                <w:sz w:val="18"/>
                <w:szCs w:val="18"/>
              </w:rPr>
            </w:pPr>
            <w:r w:rsidRPr="00693437">
              <w:rPr>
                <w:b/>
                <w:bCs/>
                <w:sz w:val="18"/>
                <w:szCs w:val="18"/>
                <w:highlight w:val="yellow"/>
              </w:rPr>
              <w:t>XXXXXXXXXXXXXXXXXXXXXXXXXXXXXXXXXXXXXXXXX</w:t>
            </w:r>
            <w:r w:rsidRPr="00693437">
              <w:rPr>
                <w:b/>
                <w:bCs/>
                <w:sz w:val="18"/>
                <w:szCs w:val="18"/>
              </w:rPr>
              <w:t xml:space="preserve"> </w:t>
            </w:r>
            <w:r w:rsidRPr="00032124">
              <w:rPr>
                <w:b/>
                <w:sz w:val="18"/>
                <w:szCs w:val="18"/>
              </w:rPr>
              <w:t>PESOS M/CTE.</w:t>
            </w:r>
          </w:p>
        </w:tc>
      </w:tr>
      <w:tr w:rsidR="00A261C5" w:rsidRPr="00032124" w14:paraId="4EBFBE47" w14:textId="77777777" w:rsidTr="00737C18">
        <w:trPr>
          <w:trHeight w:val="285"/>
        </w:trPr>
        <w:tc>
          <w:tcPr>
            <w:tcW w:w="1273" w:type="dxa"/>
            <w:tcBorders>
              <w:top w:val="nil"/>
              <w:left w:val="single" w:sz="8" w:space="0" w:color="auto"/>
              <w:bottom w:val="nil"/>
              <w:right w:val="nil"/>
            </w:tcBorders>
            <w:shd w:val="clear" w:color="auto" w:fill="C0C0C0"/>
            <w:vAlign w:val="center"/>
          </w:tcPr>
          <w:p w14:paraId="65888AEC" w14:textId="77777777" w:rsidR="00A261C5" w:rsidRPr="00032124" w:rsidRDefault="00A261C5" w:rsidP="00A261C5">
            <w:pPr>
              <w:jc w:val="right"/>
              <w:rPr>
                <w:sz w:val="18"/>
                <w:szCs w:val="18"/>
              </w:rPr>
            </w:pPr>
            <w:r w:rsidRPr="00032124">
              <w:rPr>
                <w:sz w:val="18"/>
                <w:szCs w:val="18"/>
              </w:rPr>
              <w:t> </w:t>
            </w:r>
          </w:p>
        </w:tc>
        <w:tc>
          <w:tcPr>
            <w:tcW w:w="1960" w:type="dxa"/>
            <w:tcBorders>
              <w:top w:val="nil"/>
              <w:left w:val="nil"/>
              <w:bottom w:val="nil"/>
              <w:right w:val="nil"/>
            </w:tcBorders>
            <w:shd w:val="clear" w:color="auto" w:fill="C0C0C0"/>
            <w:vAlign w:val="center"/>
          </w:tcPr>
          <w:p w14:paraId="42467E97" w14:textId="77777777" w:rsidR="00A261C5" w:rsidRPr="00032124" w:rsidRDefault="00A261C5" w:rsidP="00A261C5">
            <w:pPr>
              <w:jc w:val="right"/>
              <w:rPr>
                <w:b/>
                <w:bCs/>
                <w:sz w:val="18"/>
                <w:szCs w:val="18"/>
              </w:rPr>
            </w:pPr>
            <w:r w:rsidRPr="00032124">
              <w:rPr>
                <w:b/>
                <w:bCs/>
                <w:sz w:val="18"/>
                <w:szCs w:val="18"/>
              </w:rPr>
              <w:t> </w:t>
            </w:r>
          </w:p>
        </w:tc>
        <w:tc>
          <w:tcPr>
            <w:tcW w:w="4564" w:type="dxa"/>
            <w:vMerge/>
            <w:tcBorders>
              <w:top w:val="nil"/>
              <w:left w:val="nil"/>
              <w:bottom w:val="nil"/>
              <w:right w:val="single" w:sz="8" w:space="0" w:color="auto"/>
            </w:tcBorders>
            <w:vAlign w:val="center"/>
          </w:tcPr>
          <w:p w14:paraId="25732E30" w14:textId="77777777" w:rsidR="00A261C5" w:rsidRPr="00032124" w:rsidRDefault="00A261C5" w:rsidP="00A261C5">
            <w:pPr>
              <w:rPr>
                <w:b/>
                <w:bCs/>
                <w:sz w:val="18"/>
                <w:szCs w:val="18"/>
              </w:rPr>
            </w:pPr>
          </w:p>
        </w:tc>
      </w:tr>
    </w:tbl>
    <w:p w14:paraId="2CF397A4" w14:textId="77777777" w:rsidR="00A261C5" w:rsidRDefault="00A261C5" w:rsidP="00A261C5"/>
    <w:p w14:paraId="180D2CFF" w14:textId="77777777" w:rsidR="00A261C5" w:rsidRDefault="00A261C5" w:rsidP="00A261C5"/>
    <w:p w14:paraId="4C83F1E0" w14:textId="77777777" w:rsidR="00A261C5" w:rsidRDefault="00A261C5" w:rsidP="00A261C5">
      <w:pPr>
        <w:rPr>
          <w:color w:val="auto"/>
        </w:rPr>
      </w:pPr>
      <w:r w:rsidRPr="00243BBD">
        <w:rPr>
          <w:color w:val="auto"/>
        </w:rPr>
        <w:t xml:space="preserve">El Valor Oficial del Porcentaje total de </w:t>
      </w:r>
      <w:r w:rsidRPr="00243BBD">
        <w:rPr>
          <w:b/>
          <w:color w:val="auto"/>
        </w:rPr>
        <w:t xml:space="preserve">A.I.U. </w:t>
      </w:r>
      <w:r w:rsidRPr="00243BBD">
        <w:rPr>
          <w:color w:val="auto"/>
        </w:rPr>
        <w:t xml:space="preserve">(Obras </w:t>
      </w:r>
      <w:r>
        <w:rPr>
          <w:color w:val="auto"/>
        </w:rPr>
        <w:t>civiles y redes</w:t>
      </w:r>
      <w:r w:rsidRPr="00243BBD">
        <w:rPr>
          <w:color w:val="auto"/>
        </w:rPr>
        <w:t xml:space="preserve">) es del </w:t>
      </w:r>
      <w:r w:rsidRPr="00EC4FC9">
        <w:rPr>
          <w:b/>
          <w:color w:val="auto"/>
          <w:highlight w:val="yellow"/>
        </w:rPr>
        <w:t xml:space="preserve">XXXXXXXXXXX </w:t>
      </w:r>
      <w:r w:rsidRPr="00243BBD">
        <w:rPr>
          <w:b/>
          <w:color w:val="auto"/>
        </w:rPr>
        <w:t xml:space="preserve">POR CIENTO </w:t>
      </w:r>
      <w:r w:rsidRPr="0084154D">
        <w:rPr>
          <w:b/>
          <w:color w:val="auto"/>
          <w:highlight w:val="yellow"/>
        </w:rPr>
        <w:t>(XX %)</w:t>
      </w:r>
      <w:r w:rsidRPr="0084154D">
        <w:rPr>
          <w:color w:val="auto"/>
          <w:highlight w:val="yellow"/>
        </w:rPr>
        <w:t>.</w:t>
      </w:r>
    </w:p>
    <w:p w14:paraId="7CE303E6" w14:textId="77777777" w:rsidR="00A261C5" w:rsidRDefault="00A261C5" w:rsidP="00A261C5">
      <w:pPr>
        <w:rPr>
          <w:color w:val="auto"/>
        </w:rPr>
      </w:pPr>
    </w:p>
    <w:p w14:paraId="2C19937B" w14:textId="77777777" w:rsidR="00A261C5" w:rsidRDefault="00A261C5" w:rsidP="00A261C5">
      <w:pPr>
        <w:rPr>
          <w:b/>
          <w:color w:val="auto"/>
        </w:rPr>
      </w:pPr>
      <w:r w:rsidRPr="002D7FF1">
        <w:rPr>
          <w:color w:val="auto"/>
        </w:rPr>
        <w:t xml:space="preserve">El Valor Oficial de </w:t>
      </w:r>
      <w:r>
        <w:rPr>
          <w:color w:val="auto"/>
        </w:rPr>
        <w:t xml:space="preserve">la </w:t>
      </w:r>
      <w:r w:rsidRPr="00CC3338">
        <w:rPr>
          <w:color w:val="auto"/>
          <w:highlight w:val="yellow"/>
        </w:rPr>
        <w:t>Sumatoria de Precios Unitarios o Índice Representativo</w:t>
      </w:r>
      <w:r w:rsidRPr="002D7FF1">
        <w:rPr>
          <w:color w:val="auto"/>
        </w:rPr>
        <w:t xml:space="preserve"> para la (</w:t>
      </w:r>
      <w:r w:rsidRPr="0056520A">
        <w:rPr>
          <w:b/>
          <w:color w:val="auto"/>
          <w:highlight w:val="yellow"/>
        </w:rPr>
        <w:t>XXXXXXXXXXX</w:t>
      </w:r>
      <w:r w:rsidRPr="002D7FF1">
        <w:rPr>
          <w:b/>
          <w:color w:val="auto"/>
        </w:rPr>
        <w:t>)</w:t>
      </w:r>
      <w:r w:rsidRPr="002D7FF1">
        <w:rPr>
          <w:color w:val="auto"/>
        </w:rPr>
        <w:t xml:space="preserve"> es del </w:t>
      </w:r>
      <w:r w:rsidRPr="0056520A">
        <w:rPr>
          <w:b/>
          <w:color w:val="auto"/>
          <w:highlight w:val="yellow"/>
        </w:rPr>
        <w:t>XXXXXXXXXXX.</w:t>
      </w:r>
    </w:p>
    <w:p w14:paraId="6C3B9226" w14:textId="77777777" w:rsidR="00A261C5" w:rsidRDefault="00A261C5" w:rsidP="00A261C5">
      <w:pPr>
        <w:rPr>
          <w:b/>
          <w:color w:val="auto"/>
        </w:rPr>
      </w:pPr>
    </w:p>
    <w:p w14:paraId="4462AC0C" w14:textId="77777777" w:rsidR="00A261C5" w:rsidRDefault="00A261C5" w:rsidP="00A261C5">
      <w:pPr>
        <w:rPr>
          <w:i/>
          <w:color w:val="auto"/>
        </w:rPr>
      </w:pPr>
      <w:r w:rsidRPr="002D7FF1">
        <w:rPr>
          <w:i/>
          <w:color w:val="auto"/>
          <w:highlight w:val="yellow"/>
        </w:rPr>
        <w:t xml:space="preserve"> (</w:t>
      </w:r>
      <w:r>
        <w:rPr>
          <w:i/>
          <w:color w:val="auto"/>
          <w:highlight w:val="yellow"/>
        </w:rPr>
        <w:t>CUANDO EL PROCESO TENGA VALORES FIJOS NO OFERTABLES, UTILICE EL SIGUIENTE PÁRRAFO ADAPTÁNDOLO SEGÚN EL CASO</w:t>
      </w:r>
      <w:r w:rsidRPr="002D7FF1">
        <w:rPr>
          <w:i/>
          <w:color w:val="auto"/>
          <w:highlight w:val="yellow"/>
        </w:rPr>
        <w:t>)</w:t>
      </w:r>
    </w:p>
    <w:p w14:paraId="186F2619" w14:textId="77777777" w:rsidR="00A261C5" w:rsidRPr="000E6D54" w:rsidRDefault="00A261C5" w:rsidP="00A261C5">
      <w:pPr>
        <w:rPr>
          <w:u w:val="single"/>
        </w:rPr>
      </w:pPr>
      <w:r w:rsidRPr="00B9132B">
        <w:rPr>
          <w:b/>
          <w:color w:val="auto"/>
          <w:u w:val="single"/>
        </w:rPr>
        <w:t>NOTA:</w:t>
      </w:r>
      <w:r w:rsidRPr="00B9132B">
        <w:rPr>
          <w:color w:val="auto"/>
          <w:u w:val="single"/>
        </w:rPr>
        <w:t xml:space="preserve"> </w:t>
      </w:r>
      <w:r w:rsidRPr="00B9132B">
        <w:rPr>
          <w:color w:val="auto"/>
        </w:rPr>
        <w:t xml:space="preserve">Los presupuestos para </w:t>
      </w:r>
      <w:r>
        <w:rPr>
          <w:color w:val="auto"/>
        </w:rPr>
        <w:t>los</w:t>
      </w:r>
      <w:r w:rsidRPr="00B9132B">
        <w:rPr>
          <w:color w:val="auto"/>
        </w:rPr>
        <w:t xml:space="preserve"> </w:t>
      </w:r>
      <w:r w:rsidRPr="009D237A">
        <w:rPr>
          <w:color w:val="auto"/>
        </w:rPr>
        <w:t xml:space="preserve">componentes de: </w:t>
      </w:r>
      <w:r w:rsidRPr="00B9132B">
        <w:rPr>
          <w:bCs/>
          <w:color w:val="auto"/>
          <w:highlight w:val="yellow"/>
        </w:rPr>
        <w:t xml:space="preserve">GESTIÓN </w:t>
      </w:r>
      <w:r w:rsidRPr="000E6D54">
        <w:rPr>
          <w:bCs/>
          <w:color w:val="auto"/>
          <w:highlight w:val="yellow"/>
        </w:rPr>
        <w:t>AMBIENTAL</w:t>
      </w:r>
      <w:r w:rsidRPr="000E6D54">
        <w:rPr>
          <w:color w:val="auto"/>
          <w:highlight w:val="yellow"/>
        </w:rPr>
        <w:t xml:space="preserve"> </w:t>
      </w:r>
      <w:r w:rsidRPr="000E6D54">
        <w:rPr>
          <w:bCs/>
          <w:highlight w:val="yellow"/>
          <w:lang w:eastAsia="es-CO"/>
        </w:rPr>
        <w:t>Y SISO</w:t>
      </w:r>
      <w:r w:rsidRPr="000E6D54">
        <w:rPr>
          <w:color w:val="auto"/>
          <w:highlight w:val="yellow"/>
        </w:rPr>
        <w:t xml:space="preserve">, </w:t>
      </w:r>
      <w:r w:rsidRPr="000E6D54">
        <w:rPr>
          <w:bCs/>
          <w:color w:val="auto"/>
          <w:highlight w:val="yellow"/>
        </w:rPr>
        <w:t xml:space="preserve">GESTIÓN SOCIAL, PLAN DE MANEJO DE TRAFICO, COMPENSACIONES, </w:t>
      </w:r>
      <w:r>
        <w:rPr>
          <w:bCs/>
          <w:color w:val="auto"/>
          <w:highlight w:val="yellow"/>
        </w:rPr>
        <w:t>EVALUACIÓN</w:t>
      </w:r>
      <w:r w:rsidRPr="000E6D54">
        <w:rPr>
          <w:bCs/>
          <w:color w:val="auto"/>
          <w:highlight w:val="yellow"/>
        </w:rPr>
        <w:t xml:space="preserve"> Y SEGUIMIENTO A SDA PERMISO DE OCUPACIÓN DE CAUCE  Y </w:t>
      </w:r>
      <w:r w:rsidRPr="000E6D54">
        <w:rPr>
          <w:color w:val="auto"/>
          <w:highlight w:val="yellow"/>
        </w:rPr>
        <w:t>EL FONDO DE AJUSTES POR CAMBIO DE VIGENCIA,</w:t>
      </w:r>
      <w:r w:rsidRPr="000E6D54">
        <w:rPr>
          <w:color w:val="auto"/>
        </w:rPr>
        <w:t xml:space="preserve"> no son valores ofertables.</w:t>
      </w:r>
    </w:p>
    <w:p w14:paraId="7B154979" w14:textId="77777777" w:rsidR="00A261C5" w:rsidRDefault="00A261C5" w:rsidP="00A261C5">
      <w:pPr>
        <w:rPr>
          <w:color w:val="auto"/>
        </w:rPr>
      </w:pPr>
    </w:p>
    <w:p w14:paraId="7AB0903A" w14:textId="77777777" w:rsidR="00A261C5" w:rsidRDefault="00A261C5" w:rsidP="00A261C5">
      <w:pPr>
        <w:rPr>
          <w:i/>
          <w:color w:val="auto"/>
        </w:rPr>
      </w:pPr>
      <w:r w:rsidRPr="002D7FF1">
        <w:rPr>
          <w:i/>
          <w:color w:val="auto"/>
          <w:highlight w:val="yellow"/>
        </w:rPr>
        <w:t xml:space="preserve">(SI EL CONTRATO ES HASTA AGOTAR EL PRESUPUESTO, DEBERÁ </w:t>
      </w:r>
      <w:r w:rsidRPr="000032EC">
        <w:rPr>
          <w:i/>
          <w:color w:val="auto"/>
          <w:highlight w:val="yellow"/>
        </w:rPr>
        <w:t>ADICIONARSE EL SIGUIENTE PÁRRAFO, EN CASO DE NO SER HASTA AGOTAR EL PRESUPUESTO SE ENTENDERÁ QUE LA ADJUDICACIÓN SE HARÁ POR EL VALOR DE LA OFERTA)</w:t>
      </w:r>
    </w:p>
    <w:p w14:paraId="629A0937" w14:textId="77777777" w:rsidR="00A261C5" w:rsidRDefault="00A261C5" w:rsidP="00A261C5">
      <w:pPr>
        <w:pStyle w:val="Textocomentario"/>
        <w:rPr>
          <w:color w:val="auto"/>
        </w:rPr>
      </w:pPr>
      <w:r>
        <w:rPr>
          <w:color w:val="auto"/>
        </w:rPr>
        <w:t>E</w:t>
      </w:r>
      <w:r w:rsidRPr="002D7FF1">
        <w:rPr>
          <w:color w:val="auto"/>
        </w:rPr>
        <w:t>n todos los casos</w:t>
      </w:r>
      <w:r>
        <w:rPr>
          <w:color w:val="auto"/>
          <w:lang w:val="es-CO"/>
        </w:rPr>
        <w:t>,</w:t>
      </w:r>
      <w:r w:rsidRPr="002D7FF1">
        <w:rPr>
          <w:color w:val="auto"/>
        </w:rPr>
        <w:t xml:space="preserve"> </w:t>
      </w:r>
      <w:r>
        <w:rPr>
          <w:color w:val="auto"/>
          <w:lang w:val="es-CO"/>
        </w:rPr>
        <w:t>e</w:t>
      </w:r>
      <w:r w:rsidRPr="002D7FF1">
        <w:rPr>
          <w:color w:val="auto"/>
        </w:rPr>
        <w:t>l c</w:t>
      </w:r>
      <w:r>
        <w:rPr>
          <w:color w:val="auto"/>
        </w:rPr>
        <w:t>ontrato se adjudicará y se sus</w:t>
      </w:r>
      <w:r>
        <w:rPr>
          <w:color w:val="auto"/>
          <w:lang w:val="es-CO"/>
        </w:rPr>
        <w:t>cri</w:t>
      </w:r>
      <w:r>
        <w:rPr>
          <w:color w:val="auto"/>
        </w:rPr>
        <w:t>bir</w:t>
      </w:r>
      <w:r>
        <w:rPr>
          <w:color w:val="auto"/>
          <w:lang w:val="es-CO"/>
        </w:rPr>
        <w:t>á</w:t>
      </w:r>
      <w:r w:rsidRPr="002D7FF1">
        <w:rPr>
          <w:color w:val="auto"/>
        </w:rPr>
        <w:t xml:space="preserve"> por el valor del presupuesto oficial</w:t>
      </w:r>
      <w:r>
        <w:rPr>
          <w:color w:val="auto"/>
          <w:lang w:val="es-CO"/>
        </w:rPr>
        <w:t>;</w:t>
      </w:r>
      <w:r w:rsidRPr="002D7FF1">
        <w:rPr>
          <w:color w:val="auto"/>
        </w:rPr>
        <w:t xml:space="preserve">  por </w:t>
      </w:r>
      <w:r>
        <w:rPr>
          <w:color w:val="auto"/>
          <w:lang w:val="es-CO"/>
        </w:rPr>
        <w:t xml:space="preserve">lo </w:t>
      </w:r>
      <w:r w:rsidRPr="002D7FF1">
        <w:rPr>
          <w:color w:val="auto"/>
        </w:rPr>
        <w:t>tanto</w:t>
      </w:r>
      <w:r>
        <w:rPr>
          <w:color w:val="auto"/>
          <w:lang w:val="es-CO"/>
        </w:rPr>
        <w:t>,</w:t>
      </w:r>
      <w:r w:rsidRPr="002D7FF1">
        <w:rPr>
          <w:color w:val="auto"/>
        </w:rPr>
        <w:t xml:space="preserve"> el valor </w:t>
      </w:r>
      <w:r>
        <w:rPr>
          <w:color w:val="auto"/>
          <w:lang w:val="es-CO"/>
        </w:rPr>
        <w:t xml:space="preserve">final del contrato </w:t>
      </w:r>
      <w:r w:rsidRPr="002D7FF1">
        <w:rPr>
          <w:color w:val="auto"/>
        </w:rPr>
        <w:t>ser</w:t>
      </w:r>
      <w:r>
        <w:rPr>
          <w:color w:val="auto"/>
          <w:lang w:val="es-CO"/>
        </w:rPr>
        <w:t>á</w:t>
      </w:r>
      <w:r w:rsidRPr="002D7FF1">
        <w:rPr>
          <w:color w:val="auto"/>
        </w:rPr>
        <w:t>, igual al valor del presupuesto oficial total indicado en este numeral. Al respecto</w:t>
      </w:r>
      <w:r>
        <w:rPr>
          <w:color w:val="auto"/>
          <w:lang w:val="es-CO"/>
        </w:rPr>
        <w:t>,</w:t>
      </w:r>
      <w:r w:rsidRPr="002D7FF1">
        <w:rPr>
          <w:color w:val="auto"/>
        </w:rPr>
        <w:t xml:space="preserve"> debe tenerse en cuenta la manifestación de la carta de presentación de la propuesta </w:t>
      </w:r>
      <w:r w:rsidRPr="002D7FF1">
        <w:rPr>
          <w:b/>
          <w:color w:val="auto"/>
        </w:rPr>
        <w:t>(</w:t>
      </w:r>
      <w:r>
        <w:rPr>
          <w:b/>
          <w:color w:val="auto"/>
        </w:rPr>
        <w:t xml:space="preserve">ANEXO </w:t>
      </w:r>
      <w:r w:rsidRPr="002D7FF1">
        <w:rPr>
          <w:b/>
          <w:color w:val="auto"/>
        </w:rPr>
        <w:t>No. 1)</w:t>
      </w:r>
      <w:r w:rsidRPr="002D7FF1">
        <w:rPr>
          <w:color w:val="auto"/>
        </w:rPr>
        <w:t xml:space="preserve">, en concordancia con </w:t>
      </w:r>
      <w:r>
        <w:rPr>
          <w:color w:val="auto"/>
          <w:lang w:val="es-CO"/>
        </w:rPr>
        <w:t>las disposiciones de este mismo numeral.</w:t>
      </w:r>
      <w:r w:rsidRPr="002D7FF1">
        <w:rPr>
          <w:color w:val="auto"/>
        </w:rPr>
        <w:t xml:space="preserve"> </w:t>
      </w:r>
      <w:r>
        <w:rPr>
          <w:color w:val="auto"/>
          <w:lang w:val="es-CO"/>
        </w:rPr>
        <w:t xml:space="preserve"> En consecuencia no es necesario indicar valor alguno en ese anexo</w:t>
      </w:r>
      <w:r>
        <w:rPr>
          <w:color w:val="auto"/>
          <w:lang w:eastAsia="es-CO"/>
        </w:rPr>
        <w:t xml:space="preserve">, </w:t>
      </w:r>
      <w:r>
        <w:rPr>
          <w:color w:val="auto"/>
          <w:lang w:val="es-CO" w:eastAsia="es-CO"/>
        </w:rPr>
        <w:t>sino que sólo</w:t>
      </w:r>
      <w:r w:rsidRPr="002D7FF1">
        <w:rPr>
          <w:color w:val="auto"/>
          <w:lang w:eastAsia="es-CO"/>
        </w:rPr>
        <w:t xml:space="preserve"> deben indicar</w:t>
      </w:r>
      <w:r>
        <w:rPr>
          <w:color w:val="auto"/>
          <w:lang w:eastAsia="es-CO"/>
        </w:rPr>
        <w:t xml:space="preserve">se los valores solicitados en </w:t>
      </w:r>
      <w:r>
        <w:rPr>
          <w:color w:val="auto"/>
          <w:lang w:val="es-CO" w:eastAsia="es-CO"/>
        </w:rPr>
        <w:t xml:space="preserve">el </w:t>
      </w:r>
      <w:r>
        <w:rPr>
          <w:b/>
          <w:color w:val="auto"/>
          <w:highlight w:val="yellow"/>
          <w:lang w:eastAsia="es-CO"/>
        </w:rPr>
        <w:t xml:space="preserve">ANEXO </w:t>
      </w:r>
      <w:r w:rsidRPr="00E85B59">
        <w:rPr>
          <w:b/>
          <w:color w:val="auto"/>
          <w:highlight w:val="yellow"/>
          <w:lang w:eastAsia="es-CO"/>
        </w:rPr>
        <w:t xml:space="preserve">No </w:t>
      </w:r>
      <w:r>
        <w:rPr>
          <w:b/>
          <w:color w:val="auto"/>
          <w:highlight w:val="yellow"/>
          <w:lang w:val="es-CO" w:eastAsia="es-CO"/>
        </w:rPr>
        <w:t>8</w:t>
      </w:r>
      <w:r w:rsidRPr="002D7FF1">
        <w:rPr>
          <w:color w:val="auto"/>
          <w:lang w:eastAsia="es-CO"/>
        </w:rPr>
        <w:t>.</w:t>
      </w:r>
      <w:r w:rsidRPr="002D7FF1">
        <w:rPr>
          <w:color w:val="auto"/>
        </w:rPr>
        <w:t xml:space="preserve"> </w:t>
      </w:r>
    </w:p>
    <w:p w14:paraId="28B39DAB" w14:textId="77777777" w:rsidR="00A261C5" w:rsidRDefault="00A261C5" w:rsidP="00B21212">
      <w:pPr>
        <w:rPr>
          <w:b/>
          <w:lang w:eastAsia="en-US"/>
        </w:rPr>
      </w:pPr>
    </w:p>
    <w:p w14:paraId="032AF194" w14:textId="45EC6B11" w:rsidR="002272CA" w:rsidRPr="007C429F" w:rsidRDefault="00DC4C51" w:rsidP="00B21212">
      <w:pPr>
        <w:rPr>
          <w:lang w:eastAsia="en-US"/>
        </w:rPr>
      </w:pPr>
      <w:r w:rsidRPr="007C429F">
        <w:rPr>
          <w:lang w:eastAsia="en-US"/>
        </w:rPr>
        <w:t>La forma de pago será:</w:t>
      </w:r>
    </w:p>
    <w:p w14:paraId="19D44FF5" w14:textId="77777777" w:rsidR="00DC4C51" w:rsidRPr="007C429F" w:rsidRDefault="00DC4C51" w:rsidP="00B21212"/>
    <w:p w14:paraId="23D98DCE" w14:textId="77777777" w:rsidR="0024613B" w:rsidRPr="007C429F" w:rsidRDefault="0024613B" w:rsidP="00C124C6">
      <w:pPr>
        <w:rPr>
          <w:i/>
          <w:caps/>
          <w:color w:val="auto"/>
          <w:highlight w:val="yellow"/>
        </w:rPr>
      </w:pPr>
      <w:r w:rsidRPr="007C429F">
        <w:rPr>
          <w:i/>
          <w:highlight w:val="yellow"/>
        </w:rPr>
        <w:t>(</w:t>
      </w:r>
      <w:r w:rsidRPr="007C429F">
        <w:rPr>
          <w:i/>
          <w:caps/>
          <w:color w:val="auto"/>
          <w:highlight w:val="yellow"/>
        </w:rPr>
        <w:t xml:space="preserve">EN CASO QUE DE ACUERDO CON LA INFORMACIÓN CONSIGNADA EN EL ESTUDIO PREVIO, el proyecto se estructure para pago por </w:t>
      </w:r>
      <w:r w:rsidRPr="007C429F">
        <w:rPr>
          <w:i/>
          <w:caps/>
          <w:color w:val="auto"/>
          <w:highlight w:val="yellow"/>
          <w:u w:val="single"/>
        </w:rPr>
        <w:t>valor global</w:t>
      </w:r>
      <w:r w:rsidRPr="007C429F">
        <w:rPr>
          <w:i/>
          <w:caps/>
          <w:color w:val="auto"/>
          <w:highlight w:val="yellow"/>
        </w:rPr>
        <w:t xml:space="preserve">, incluya la forma de pago de acuerdo a tal estructura, teniendo en cuenta los DEMÁS </w:t>
      </w:r>
      <w:r w:rsidRPr="007C429F">
        <w:rPr>
          <w:i/>
          <w:caps/>
          <w:color w:val="auto"/>
          <w:highlight w:val="yellow"/>
        </w:rPr>
        <w:lastRenderedPageBreak/>
        <w:t>componentes que deben ser ajustados al utilizar esta modalidad global, tales como condiciones PARTICULARES en los estudios previos y matriz de riesgos</w:t>
      </w:r>
      <w:r w:rsidRPr="007C429F">
        <w:rPr>
          <w:i/>
          <w:highlight w:val="yellow"/>
        </w:rPr>
        <w:t>)</w:t>
      </w:r>
      <w:r w:rsidRPr="007C429F">
        <w:rPr>
          <w:i/>
        </w:rPr>
        <w:t>.</w:t>
      </w:r>
    </w:p>
    <w:p w14:paraId="6C21D68C" w14:textId="77777777" w:rsidR="0024613B" w:rsidRPr="007C429F" w:rsidRDefault="0024613B" w:rsidP="00C124C6">
      <w:pPr>
        <w:suppressAutoHyphens/>
        <w:rPr>
          <w:color w:val="auto"/>
          <w:highlight w:val="yellow"/>
        </w:rPr>
      </w:pPr>
    </w:p>
    <w:p w14:paraId="6930BA55" w14:textId="77777777" w:rsidR="0024613B" w:rsidRPr="007C429F" w:rsidRDefault="0024613B" w:rsidP="00C124C6">
      <w:pPr>
        <w:rPr>
          <w:i/>
          <w:caps/>
          <w:color w:val="auto"/>
          <w:highlight w:val="yellow"/>
        </w:rPr>
      </w:pPr>
      <w:r w:rsidRPr="007C429F">
        <w:rPr>
          <w:i/>
          <w:highlight w:val="yellow"/>
        </w:rPr>
        <w:t>(</w:t>
      </w:r>
      <w:r w:rsidRPr="007C429F">
        <w:rPr>
          <w:i/>
          <w:caps/>
          <w:color w:val="auto"/>
          <w:highlight w:val="yellow"/>
        </w:rPr>
        <w:t xml:space="preserve">EN CASO QUE DE ACUERDO A LA INFORMACIÓN CONSIGNADA EN EL ESTUDIO PREVIO, el proyecto se estructure para </w:t>
      </w:r>
      <w:r w:rsidRPr="007C429F">
        <w:rPr>
          <w:i/>
          <w:caps/>
          <w:color w:val="auto"/>
          <w:highlight w:val="yellow"/>
          <w:u w:val="single"/>
        </w:rPr>
        <w:t>pago por precios unitarios</w:t>
      </w:r>
      <w:r w:rsidRPr="007C429F">
        <w:rPr>
          <w:i/>
          <w:caps/>
          <w:color w:val="auto"/>
          <w:highlight w:val="yellow"/>
        </w:rPr>
        <w:t>, incluya la siguiente forma de pago</w:t>
      </w:r>
      <w:r w:rsidRPr="007C429F">
        <w:rPr>
          <w:i/>
          <w:highlight w:val="yellow"/>
        </w:rPr>
        <w:t>)</w:t>
      </w:r>
      <w:r w:rsidRPr="007C429F">
        <w:rPr>
          <w:i/>
        </w:rPr>
        <w:t>.</w:t>
      </w:r>
    </w:p>
    <w:p w14:paraId="0D694A4A" w14:textId="77777777" w:rsidR="0024613B" w:rsidRPr="007C429F" w:rsidRDefault="0024613B" w:rsidP="00C124C6">
      <w:pPr>
        <w:suppressAutoHyphens/>
        <w:rPr>
          <w:color w:val="auto"/>
          <w:highlight w:val="yellow"/>
        </w:rPr>
      </w:pPr>
    </w:p>
    <w:p w14:paraId="1B53B295" w14:textId="77777777" w:rsidR="0024613B" w:rsidRPr="007C429F" w:rsidRDefault="0024613B" w:rsidP="00C124C6">
      <w:pPr>
        <w:suppressAutoHyphens/>
        <w:rPr>
          <w:color w:val="auto"/>
          <w:highlight w:val="yellow"/>
        </w:rPr>
      </w:pPr>
    </w:p>
    <w:p w14:paraId="74F6AC5B" w14:textId="77777777" w:rsidR="0024613B" w:rsidRPr="007C429F" w:rsidRDefault="0024613B" w:rsidP="00C124C6">
      <w:pPr>
        <w:rPr>
          <w:b/>
          <w:u w:val="single"/>
        </w:rPr>
      </w:pPr>
      <w:r w:rsidRPr="007C429F">
        <w:rPr>
          <w:b/>
          <w:u w:val="single"/>
        </w:rPr>
        <w:t xml:space="preserve">CONTRATO DE OBRA FASE DE PRELIMINARES </w:t>
      </w:r>
    </w:p>
    <w:p w14:paraId="363F2209" w14:textId="77777777" w:rsidR="0024613B" w:rsidRPr="007C429F" w:rsidRDefault="0024613B" w:rsidP="00C124C6">
      <w:pPr>
        <w:rPr>
          <w:i/>
        </w:rPr>
      </w:pPr>
      <w:r w:rsidRPr="007C429F">
        <w:rPr>
          <w:i/>
          <w:highlight w:val="yellow"/>
        </w:rPr>
        <w:t>(</w:t>
      </w:r>
      <w:r w:rsidRPr="007C429F">
        <w:rPr>
          <w:i/>
          <w:color w:val="auto"/>
          <w:highlight w:val="yellow"/>
        </w:rPr>
        <w:t>Acta 4 de 2015 del Comité de Contratación</w:t>
      </w:r>
      <w:r w:rsidRPr="007C429F">
        <w:rPr>
          <w:i/>
          <w:caps/>
          <w:color w:val="auto"/>
          <w:highlight w:val="yellow"/>
        </w:rPr>
        <w:t>)</w:t>
      </w:r>
    </w:p>
    <w:p w14:paraId="2F097A3A" w14:textId="77777777" w:rsidR="0024613B" w:rsidRPr="007C429F" w:rsidRDefault="0024613B" w:rsidP="00B21212">
      <w:pPr>
        <w:rPr>
          <w:b/>
          <w:u w:val="single"/>
        </w:rPr>
      </w:pPr>
    </w:p>
    <w:tbl>
      <w:tblPr>
        <w:tblW w:w="76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20" w:firstRow="1" w:lastRow="0" w:firstColumn="0" w:lastColumn="0" w:noHBand="0" w:noVBand="1"/>
      </w:tblPr>
      <w:tblGrid>
        <w:gridCol w:w="567"/>
        <w:gridCol w:w="2410"/>
        <w:gridCol w:w="1701"/>
        <w:gridCol w:w="2977"/>
      </w:tblGrid>
      <w:tr w:rsidR="0024613B" w:rsidRPr="007C429F" w14:paraId="2D324B81" w14:textId="77777777" w:rsidTr="004947D6">
        <w:trPr>
          <w:trHeight w:val="584"/>
        </w:trPr>
        <w:tc>
          <w:tcPr>
            <w:tcW w:w="567" w:type="dxa"/>
            <w:shd w:val="clear" w:color="auto" w:fill="FFFFFF"/>
            <w:tcMar>
              <w:top w:w="15" w:type="dxa"/>
              <w:left w:w="108" w:type="dxa"/>
              <w:bottom w:w="0" w:type="dxa"/>
              <w:right w:w="108" w:type="dxa"/>
            </w:tcMar>
            <w:vAlign w:val="center"/>
            <w:hideMark/>
          </w:tcPr>
          <w:p w14:paraId="19A2DD70" w14:textId="77777777" w:rsidR="0024613B" w:rsidRPr="007C429F" w:rsidRDefault="0024613B" w:rsidP="00B21212">
            <w:r w:rsidRPr="007C429F">
              <w:rPr>
                <w:bCs/>
              </w:rPr>
              <w:t>N°</w:t>
            </w:r>
          </w:p>
        </w:tc>
        <w:tc>
          <w:tcPr>
            <w:tcW w:w="2410" w:type="dxa"/>
            <w:shd w:val="clear" w:color="auto" w:fill="FFFFFF"/>
            <w:tcMar>
              <w:top w:w="15" w:type="dxa"/>
              <w:left w:w="108" w:type="dxa"/>
              <w:bottom w:w="0" w:type="dxa"/>
              <w:right w:w="108" w:type="dxa"/>
            </w:tcMar>
            <w:vAlign w:val="center"/>
            <w:hideMark/>
          </w:tcPr>
          <w:p w14:paraId="1815C76A" w14:textId="77777777" w:rsidR="0024613B" w:rsidRPr="007C429F" w:rsidRDefault="0024613B" w:rsidP="00B21212">
            <w:r w:rsidRPr="007C429F">
              <w:rPr>
                <w:bCs/>
              </w:rPr>
              <w:t>% DEL VALOR TOTAL</w:t>
            </w:r>
          </w:p>
        </w:tc>
        <w:tc>
          <w:tcPr>
            <w:tcW w:w="1701" w:type="dxa"/>
            <w:shd w:val="clear" w:color="auto" w:fill="FFFFFF"/>
            <w:tcMar>
              <w:top w:w="15" w:type="dxa"/>
              <w:left w:w="108" w:type="dxa"/>
              <w:bottom w:w="0" w:type="dxa"/>
              <w:right w:w="108" w:type="dxa"/>
            </w:tcMar>
            <w:vAlign w:val="center"/>
            <w:hideMark/>
          </w:tcPr>
          <w:p w14:paraId="168FEA0D" w14:textId="77777777" w:rsidR="0024613B" w:rsidRPr="007C429F" w:rsidRDefault="0024613B" w:rsidP="00B21212">
            <w:r w:rsidRPr="007C429F">
              <w:rPr>
                <w:bCs/>
              </w:rPr>
              <w:t>NUMERO DE PAGOS</w:t>
            </w:r>
          </w:p>
        </w:tc>
        <w:tc>
          <w:tcPr>
            <w:tcW w:w="2977" w:type="dxa"/>
            <w:shd w:val="clear" w:color="auto" w:fill="FFFFFF"/>
            <w:tcMar>
              <w:top w:w="15" w:type="dxa"/>
              <w:left w:w="108" w:type="dxa"/>
              <w:bottom w:w="0" w:type="dxa"/>
              <w:right w:w="108" w:type="dxa"/>
            </w:tcMar>
            <w:vAlign w:val="center"/>
            <w:hideMark/>
          </w:tcPr>
          <w:p w14:paraId="2A12C592" w14:textId="77777777" w:rsidR="0024613B" w:rsidRPr="007C429F" w:rsidRDefault="0024613B" w:rsidP="00B21212">
            <w:r w:rsidRPr="007C429F">
              <w:rPr>
                <w:bCs/>
              </w:rPr>
              <w:t>REQUISITOS</w:t>
            </w:r>
          </w:p>
        </w:tc>
      </w:tr>
      <w:tr w:rsidR="0024613B" w:rsidRPr="007C429F" w14:paraId="43E08072" w14:textId="77777777" w:rsidTr="004947D6">
        <w:trPr>
          <w:trHeight w:val="584"/>
        </w:trPr>
        <w:tc>
          <w:tcPr>
            <w:tcW w:w="567" w:type="dxa"/>
            <w:shd w:val="clear" w:color="auto" w:fill="FFFFFF"/>
            <w:tcMar>
              <w:top w:w="15" w:type="dxa"/>
              <w:left w:w="108" w:type="dxa"/>
              <w:bottom w:w="0" w:type="dxa"/>
              <w:right w:w="108" w:type="dxa"/>
            </w:tcMar>
            <w:vAlign w:val="center"/>
            <w:hideMark/>
          </w:tcPr>
          <w:p w14:paraId="7D87690E" w14:textId="77777777" w:rsidR="0024613B" w:rsidRPr="007C429F" w:rsidRDefault="0024613B" w:rsidP="00B21212">
            <w:r w:rsidRPr="007C429F">
              <w:t>1.</w:t>
            </w:r>
          </w:p>
        </w:tc>
        <w:tc>
          <w:tcPr>
            <w:tcW w:w="2410" w:type="dxa"/>
            <w:shd w:val="clear" w:color="auto" w:fill="FFFFFF"/>
            <w:tcMar>
              <w:top w:w="15" w:type="dxa"/>
              <w:left w:w="108" w:type="dxa"/>
              <w:bottom w:w="0" w:type="dxa"/>
              <w:right w:w="108" w:type="dxa"/>
            </w:tcMar>
            <w:vAlign w:val="center"/>
            <w:hideMark/>
          </w:tcPr>
          <w:p w14:paraId="4ED62C15" w14:textId="77777777" w:rsidR="0024613B" w:rsidRPr="007C429F" w:rsidRDefault="0024613B" w:rsidP="00B21212">
            <w:r w:rsidRPr="007C429F">
              <w:t>100 %</w:t>
            </w:r>
          </w:p>
        </w:tc>
        <w:tc>
          <w:tcPr>
            <w:tcW w:w="1701" w:type="dxa"/>
            <w:shd w:val="clear" w:color="auto" w:fill="FFFFFF"/>
            <w:tcMar>
              <w:top w:w="15" w:type="dxa"/>
              <w:left w:w="108" w:type="dxa"/>
              <w:bottom w:w="0" w:type="dxa"/>
              <w:right w:w="108" w:type="dxa"/>
            </w:tcMar>
            <w:vAlign w:val="center"/>
            <w:hideMark/>
          </w:tcPr>
          <w:p w14:paraId="0965EDFC" w14:textId="77777777" w:rsidR="0024613B" w:rsidRPr="007C429F" w:rsidRDefault="0024613B" w:rsidP="00B21212">
            <w:r w:rsidRPr="007C429F">
              <w:t>Un pago</w:t>
            </w:r>
          </w:p>
        </w:tc>
        <w:tc>
          <w:tcPr>
            <w:tcW w:w="2977" w:type="dxa"/>
            <w:shd w:val="clear" w:color="auto" w:fill="FFFFFF"/>
            <w:tcMar>
              <w:top w:w="15" w:type="dxa"/>
              <w:left w:w="108" w:type="dxa"/>
              <w:bottom w:w="0" w:type="dxa"/>
              <w:right w:w="108" w:type="dxa"/>
            </w:tcMar>
            <w:vAlign w:val="center"/>
            <w:hideMark/>
          </w:tcPr>
          <w:p w14:paraId="2667938C" w14:textId="77777777" w:rsidR="0024613B" w:rsidRPr="007C429F" w:rsidRDefault="0024613B" w:rsidP="00B21212">
            <w:pPr>
              <w:numPr>
                <w:ilvl w:val="0"/>
                <w:numId w:val="9"/>
              </w:numPr>
              <w:ind w:right="0"/>
            </w:pPr>
            <w:r w:rsidRPr="007C429F">
              <w:t>Totalidad de productos revisados y aprobados por la interventoría.</w:t>
            </w:r>
          </w:p>
          <w:p w14:paraId="6E9421C5" w14:textId="77777777" w:rsidR="0024613B" w:rsidRPr="007C429F" w:rsidRDefault="0024613B" w:rsidP="00B21212">
            <w:pPr>
              <w:numPr>
                <w:ilvl w:val="0"/>
                <w:numId w:val="9"/>
              </w:numPr>
              <w:ind w:right="0"/>
            </w:pPr>
            <w:r w:rsidRPr="007C429F">
              <w:t xml:space="preserve">Concepto favorable de los productos por parte de las entidades distritales respectivas o en el caso de ESP, TIC e industria del petróleo, se debe cumplir con la armonización de los productos o diseños en ésas entidades, que cumplan los requisitos legales y se atienda de manera integral con los requisitos establecidos en la </w:t>
            </w:r>
            <w:r w:rsidRPr="007C429F">
              <w:rPr>
                <w:i/>
                <w:iCs/>
              </w:rPr>
              <w:t>Guía de coordinación IDU, ESP y TIC en proyectos de infraestructura de transporte o el documento vigente al momento del pago</w:t>
            </w:r>
            <w:r w:rsidRPr="007C429F">
              <w:t>. </w:t>
            </w:r>
          </w:p>
        </w:tc>
      </w:tr>
    </w:tbl>
    <w:p w14:paraId="16AC7540" w14:textId="77777777" w:rsidR="0024613B" w:rsidRPr="007C429F" w:rsidRDefault="0024613B" w:rsidP="00B21212">
      <w:pPr>
        <w:rPr>
          <w:b/>
          <w:u w:val="single"/>
        </w:rPr>
      </w:pPr>
    </w:p>
    <w:p w14:paraId="711AD7F0" w14:textId="77777777" w:rsidR="0024613B" w:rsidRPr="007C429F" w:rsidRDefault="0024613B" w:rsidP="00B21212">
      <w:pPr>
        <w:rPr>
          <w:b/>
          <w:u w:val="single"/>
        </w:rPr>
      </w:pPr>
    </w:p>
    <w:p w14:paraId="2DDAFB2A" w14:textId="77777777" w:rsidR="0024613B" w:rsidRPr="007C429F" w:rsidRDefault="0024613B" w:rsidP="00C124C6">
      <w:pPr>
        <w:rPr>
          <w:b/>
          <w:u w:val="single"/>
        </w:rPr>
      </w:pPr>
      <w:r w:rsidRPr="007C429F">
        <w:rPr>
          <w:b/>
          <w:u w:val="single"/>
        </w:rPr>
        <w:t>CONTRATO DE OBRA FASE DE CONSTRUCCIÓN</w:t>
      </w:r>
    </w:p>
    <w:p w14:paraId="44E2402A" w14:textId="77777777" w:rsidR="0024613B" w:rsidRPr="007C429F" w:rsidRDefault="0024613B" w:rsidP="00C124C6">
      <w:pPr>
        <w:rPr>
          <w:b/>
          <w:u w:val="single"/>
        </w:rPr>
      </w:pPr>
    </w:p>
    <w:p w14:paraId="36C47728" w14:textId="77777777" w:rsidR="0024613B" w:rsidRPr="007C429F" w:rsidRDefault="0024613B" w:rsidP="00C124C6">
      <w:pPr>
        <w:rPr>
          <w:b/>
          <w:u w:val="single"/>
        </w:rPr>
      </w:pPr>
      <w:r w:rsidRPr="007C429F" w:rsidDel="00E3525B">
        <w:t xml:space="preserve"> </w:t>
      </w:r>
    </w:p>
    <w:p w14:paraId="2A1C0297" w14:textId="77777777" w:rsidR="0024613B" w:rsidRPr="007C429F" w:rsidRDefault="0024613B" w:rsidP="00C124C6">
      <w:pPr>
        <w:rPr>
          <w:i/>
        </w:rPr>
      </w:pPr>
      <w:r w:rsidRPr="007C429F">
        <w:rPr>
          <w:i/>
          <w:highlight w:val="yellow"/>
        </w:rPr>
        <w:t>(</w:t>
      </w:r>
      <w:r w:rsidRPr="007C429F">
        <w:rPr>
          <w:i/>
          <w:color w:val="auto"/>
          <w:highlight w:val="yellow"/>
        </w:rPr>
        <w:t>Acta 23 de 2017 del Comité de Contratación</w:t>
      </w:r>
      <w:r w:rsidRPr="007C429F">
        <w:rPr>
          <w:i/>
          <w:caps/>
          <w:color w:val="auto"/>
          <w:highlight w:val="yellow"/>
        </w:rPr>
        <w:t>)</w:t>
      </w:r>
    </w:p>
    <w:p w14:paraId="0F9C1228" w14:textId="77777777" w:rsidR="0024613B" w:rsidRPr="007C429F" w:rsidRDefault="0024613B" w:rsidP="00C124C6">
      <w:pPr>
        <w:rPr>
          <w:b/>
          <w:u w:val="single"/>
        </w:rPr>
      </w:pPr>
    </w:p>
    <w:p w14:paraId="71713DF4" w14:textId="77777777" w:rsidR="0024613B" w:rsidRPr="007C429F" w:rsidRDefault="0024613B" w:rsidP="00C124C6">
      <w:r w:rsidRPr="007C429F">
        <w:t>Para los ítems contemplados en el presupuesto de obra por precios unitarios, el contratista facturará mensualmente el 100% de la obra ejecutada en el respectivo periodo, soportada en las actas mensuales de recibo parcial de obra ejecutada, revisada, aceptada y recibida a satisfacción por parte de la interventoría y el supervisor.</w:t>
      </w:r>
    </w:p>
    <w:p w14:paraId="2062A70A" w14:textId="77777777" w:rsidR="0024613B" w:rsidRPr="007C429F" w:rsidRDefault="0024613B" w:rsidP="00C124C6">
      <w:pPr>
        <w:rPr>
          <w:b/>
          <w:u w:val="single"/>
        </w:rPr>
      </w:pPr>
    </w:p>
    <w:p w14:paraId="03AEE59B" w14:textId="77777777" w:rsidR="0024613B" w:rsidRPr="007C429F" w:rsidRDefault="0024613B" w:rsidP="00C124C6">
      <w:r w:rsidRPr="007C429F">
        <w:rPr>
          <w:b/>
        </w:rPr>
        <w:t>Retención en Garantía:</w:t>
      </w:r>
      <w:r w:rsidRPr="007C429F">
        <w:t xml:space="preserve"> de cada pago se realizará una retención en garantía del 10% del valor facturado, la cual se reintegrará al contratista así:</w:t>
      </w:r>
    </w:p>
    <w:p w14:paraId="67AB1CE9" w14:textId="77777777" w:rsidR="0024613B" w:rsidRPr="007C429F" w:rsidRDefault="0024613B" w:rsidP="00B21212">
      <w:pPr>
        <w:ind w:left="567"/>
      </w:pPr>
    </w:p>
    <w:p w14:paraId="2A80F9ED" w14:textId="77777777" w:rsidR="0024613B" w:rsidRPr="007C429F" w:rsidRDefault="0024613B" w:rsidP="00B21212">
      <w:pPr>
        <w:numPr>
          <w:ilvl w:val="0"/>
          <w:numId w:val="27"/>
        </w:numPr>
        <w:tabs>
          <w:tab w:val="clear" w:pos="720"/>
          <w:tab w:val="num" w:pos="1134"/>
        </w:tabs>
        <w:ind w:left="1134" w:hanging="283"/>
      </w:pPr>
      <w:r w:rsidRPr="007C429F">
        <w:t>El 50% del valor de estas retención se cancelará una vez se suscriba el Acta de Recibo Final de Obra a satisfacción.</w:t>
      </w:r>
    </w:p>
    <w:p w14:paraId="3100C66D" w14:textId="77777777" w:rsidR="0024613B" w:rsidRPr="007C429F" w:rsidRDefault="0024613B" w:rsidP="00B21212">
      <w:pPr>
        <w:ind w:left="1134"/>
      </w:pPr>
    </w:p>
    <w:p w14:paraId="05C90876" w14:textId="77777777" w:rsidR="0024613B" w:rsidRPr="007C429F" w:rsidRDefault="0024613B" w:rsidP="00B21212">
      <w:pPr>
        <w:numPr>
          <w:ilvl w:val="0"/>
          <w:numId w:val="27"/>
        </w:numPr>
        <w:tabs>
          <w:tab w:val="clear" w:pos="720"/>
          <w:tab w:val="num" w:pos="1134"/>
        </w:tabs>
        <w:ind w:left="1134" w:hanging="283"/>
      </w:pPr>
      <w:r w:rsidRPr="007C429F">
        <w:t>El 50% restante del valor de la retención en garantía, se cancelará una vez se suscriba el Acta de Liquidación del contrato.</w:t>
      </w:r>
    </w:p>
    <w:p w14:paraId="0C564793" w14:textId="77777777" w:rsidR="0024613B" w:rsidRPr="007C429F" w:rsidRDefault="0024613B" w:rsidP="00B21212">
      <w:pPr>
        <w:ind w:left="567"/>
      </w:pPr>
    </w:p>
    <w:p w14:paraId="6504886C" w14:textId="77777777" w:rsidR="0024613B" w:rsidRPr="007C429F" w:rsidRDefault="0024613B" w:rsidP="00B21212">
      <w:pPr>
        <w:ind w:left="567"/>
      </w:pPr>
      <w:r w:rsidRPr="007C429F">
        <w:t>Nota: No obstante lo anterior, las actas de pago, deberán ser suscritas de conformidad con lo estipulado en el Manual de Interventoría vigente durante la ejecución del contrato.</w:t>
      </w:r>
    </w:p>
    <w:p w14:paraId="79F29603" w14:textId="77777777" w:rsidR="0024613B" w:rsidRPr="007C429F" w:rsidRDefault="0024613B" w:rsidP="00B21212">
      <w:pPr>
        <w:rPr>
          <w:b/>
          <w:u w:val="single"/>
        </w:rPr>
      </w:pPr>
    </w:p>
    <w:p w14:paraId="6A71D7D0" w14:textId="77777777" w:rsidR="0024613B" w:rsidRPr="007C429F" w:rsidRDefault="0024613B" w:rsidP="00C124C6">
      <w:pPr>
        <w:suppressAutoHyphens/>
        <w:rPr>
          <w:i/>
          <w:color w:val="auto"/>
          <w:highlight w:val="yellow"/>
        </w:rPr>
      </w:pPr>
      <w:r w:rsidRPr="007C429F">
        <w:rPr>
          <w:i/>
          <w:highlight w:val="yellow"/>
        </w:rPr>
        <w:t>(</w:t>
      </w:r>
      <w:r w:rsidRPr="007C429F">
        <w:rPr>
          <w:i/>
          <w:color w:val="auto"/>
          <w:highlight w:val="yellow"/>
        </w:rPr>
        <w:t>De acuerdo a lo establecido en el numeral 6.1.1 FORMAS DE PAGO EN EL CONTRATO DE OBRA del MANUAL DE GESTIÓN CONTRACTUAL Versión 14.0, el pago de los componentes para la gestión ambiental, gestión social y para el manejo de tráfico, podrán ser pactados por la modalidad global o por la modalidad a precios unitarios, lo cual será definido en los estudios previos del respectivo proceso de selección)</w:t>
      </w:r>
    </w:p>
    <w:p w14:paraId="3B26BC0D" w14:textId="77777777" w:rsidR="001C0DEC" w:rsidRPr="007C429F" w:rsidRDefault="001C0DEC" w:rsidP="00B21212">
      <w:pPr>
        <w:rPr>
          <w:b/>
          <w:lang w:eastAsia="en-US"/>
        </w:rPr>
      </w:pPr>
    </w:p>
    <w:p w14:paraId="5809029B" w14:textId="77777777" w:rsidR="004B7C00" w:rsidRPr="007C429F" w:rsidRDefault="004B7C00" w:rsidP="006C67EE">
      <w:pPr>
        <w:pStyle w:val="TITULO2"/>
      </w:pPr>
      <w:bookmarkStart w:id="78" w:name="_Toc509992798"/>
      <w:r w:rsidRPr="007C429F">
        <w:t>INFORMACIÓN PRESUPUESTAL.</w:t>
      </w:r>
      <w:bookmarkEnd w:id="78"/>
      <w:r w:rsidRPr="007C429F">
        <w:t xml:space="preserve"> </w:t>
      </w:r>
    </w:p>
    <w:p w14:paraId="6CB5E3E0" w14:textId="77777777" w:rsidR="004B7C00" w:rsidRPr="007C429F" w:rsidRDefault="004B7C00" w:rsidP="00B21212"/>
    <w:p w14:paraId="18F3F3FA" w14:textId="72DCEC38" w:rsidR="001C0DEC" w:rsidRPr="007C429F" w:rsidRDefault="00C124C6" w:rsidP="00B21212">
      <w:r>
        <w:rPr>
          <w:i/>
          <w:highlight w:val="yellow"/>
        </w:rPr>
        <w:t>(</w:t>
      </w:r>
      <w:r w:rsidR="001C0DEC" w:rsidRPr="007C429F">
        <w:rPr>
          <w:i/>
          <w:highlight w:val="yellow"/>
        </w:rPr>
        <w:t>Instrucción: Relacionar cada uno de los CDPS, vigencias ordinarias o vigencias futura</w:t>
      </w:r>
      <w:r w:rsidR="001C0DEC" w:rsidRPr="00C124C6">
        <w:rPr>
          <w:i/>
          <w:highlight w:val="yellow"/>
        </w:rPr>
        <w:t>s</w:t>
      </w:r>
      <w:r w:rsidRPr="00C124C6">
        <w:rPr>
          <w:i/>
          <w:highlight w:val="yellow"/>
        </w:rPr>
        <w:t>)</w:t>
      </w:r>
    </w:p>
    <w:p w14:paraId="61E36B00" w14:textId="77777777" w:rsidR="001C0DEC" w:rsidRPr="007C429F" w:rsidRDefault="001C0DEC" w:rsidP="00B21212"/>
    <w:p w14:paraId="2C40E030" w14:textId="554246EE" w:rsidR="00F63B4B" w:rsidRPr="007C429F" w:rsidRDefault="00F63B4B" w:rsidP="00B21212">
      <w:pPr>
        <w:rPr>
          <w:color w:val="auto"/>
        </w:rPr>
      </w:pPr>
      <w:r w:rsidRPr="007C429F">
        <w:rPr>
          <w:color w:val="auto"/>
        </w:rPr>
        <w:t>Para respaldar esta contratación se cuenta con el(los) certificado(s) de disponibilidad presupuestal relacionado</w:t>
      </w:r>
      <w:r w:rsidR="00C124C6">
        <w:rPr>
          <w:color w:val="auto"/>
        </w:rPr>
        <w:t>(</w:t>
      </w:r>
      <w:r w:rsidRPr="007C429F">
        <w:rPr>
          <w:color w:val="auto"/>
        </w:rPr>
        <w:t>s</w:t>
      </w:r>
      <w:r w:rsidR="00C124C6">
        <w:rPr>
          <w:color w:val="auto"/>
        </w:rPr>
        <w:t>)</w:t>
      </w:r>
      <w:r w:rsidRPr="007C429F">
        <w:rPr>
          <w:color w:val="auto"/>
        </w:rPr>
        <w:t>, expedido</w:t>
      </w:r>
      <w:r w:rsidR="00C124C6">
        <w:rPr>
          <w:color w:val="auto"/>
        </w:rPr>
        <w:t>(</w:t>
      </w:r>
      <w:r w:rsidRPr="007C429F">
        <w:rPr>
          <w:color w:val="auto"/>
        </w:rPr>
        <w:t>s</w:t>
      </w:r>
      <w:r w:rsidR="00C124C6">
        <w:rPr>
          <w:color w:val="auto"/>
        </w:rPr>
        <w:t>)</w:t>
      </w:r>
      <w:r w:rsidRPr="007C429F">
        <w:rPr>
          <w:color w:val="auto"/>
        </w:rPr>
        <w:t xml:space="preserve"> por la Subdirección Técnica de Presupuesto y Contabilidad del IDU. (</w:t>
      </w:r>
      <w:r w:rsidRPr="007C429F">
        <w:rPr>
          <w:i/>
          <w:caps/>
          <w:color w:val="auto"/>
          <w:highlight w:val="yellow"/>
        </w:rPr>
        <w:t>Si la contratación es con presupuesto de Transmilenio S.A., aquí se agrega</w:t>
      </w:r>
      <w:r w:rsidRPr="007C429F">
        <w:rPr>
          <w:i/>
          <w:caps/>
          <w:color w:val="auto"/>
        </w:rPr>
        <w:t xml:space="preserve">) </w:t>
      </w:r>
      <w:r w:rsidRPr="007C429F">
        <w:rPr>
          <w:color w:val="auto"/>
        </w:rPr>
        <w:t xml:space="preserve">expedido por TRANSMILENIO S.A., en virtud de lo establecido en </w:t>
      </w:r>
      <w:r w:rsidRPr="007C429F">
        <w:rPr>
          <w:color w:val="auto"/>
          <w:highlight w:val="yellow"/>
        </w:rPr>
        <w:t>el numeral 3 de la cláusula segunda del Convenio Interadministrativo 020 de 2001</w:t>
      </w:r>
      <w:r w:rsidRPr="007C429F">
        <w:rPr>
          <w:color w:val="auto"/>
        </w:rPr>
        <w:t xml:space="preserve"> suscrito entre el IDU y TRANSMILENIO S.A.</w:t>
      </w:r>
      <w:r w:rsidRPr="007C429F">
        <w:rPr>
          <w:color w:val="auto"/>
          <w:highlight w:val="yellow"/>
        </w:rPr>
        <w:t xml:space="preserve"> </w:t>
      </w:r>
    </w:p>
    <w:p w14:paraId="37CF7178" w14:textId="77777777" w:rsidR="00F63B4B" w:rsidRPr="007C429F" w:rsidRDefault="00F63B4B" w:rsidP="00B21212"/>
    <w:tbl>
      <w:tblPr>
        <w:tblStyle w:val="Tablaconcuadrcula"/>
        <w:tblW w:w="0" w:type="auto"/>
        <w:tblLook w:val="04A0" w:firstRow="1" w:lastRow="0" w:firstColumn="1" w:lastColumn="0" w:noHBand="0" w:noVBand="1"/>
      </w:tblPr>
      <w:tblGrid>
        <w:gridCol w:w="956"/>
        <w:gridCol w:w="690"/>
        <w:gridCol w:w="934"/>
        <w:gridCol w:w="812"/>
        <w:gridCol w:w="2139"/>
        <w:gridCol w:w="3297"/>
      </w:tblGrid>
      <w:tr w:rsidR="004B7C00" w:rsidRPr="007C429F" w14:paraId="0E50CF36" w14:textId="77777777" w:rsidTr="004B7C00">
        <w:trPr>
          <w:trHeight w:val="291"/>
        </w:trPr>
        <w:tc>
          <w:tcPr>
            <w:tcW w:w="0" w:type="auto"/>
          </w:tcPr>
          <w:p w14:paraId="6C8CCD24" w14:textId="77777777" w:rsidR="004B7C00" w:rsidRPr="007C429F" w:rsidRDefault="004B7C00" w:rsidP="00B21212">
            <w:pPr>
              <w:jc w:val="center"/>
              <w:rPr>
                <w:b/>
                <w:bCs/>
                <w:color w:val="262626"/>
              </w:rPr>
            </w:pPr>
            <w:r w:rsidRPr="007C429F">
              <w:rPr>
                <w:b/>
                <w:bCs/>
                <w:color w:val="262626"/>
              </w:rPr>
              <w:t>Código</w:t>
            </w:r>
          </w:p>
          <w:p w14:paraId="70A6DEBA" w14:textId="77777777" w:rsidR="004B7C00" w:rsidRPr="007C429F" w:rsidRDefault="004B7C00" w:rsidP="00B21212">
            <w:pPr>
              <w:jc w:val="center"/>
              <w:rPr>
                <w:b/>
                <w:bCs/>
                <w:color w:val="262626"/>
              </w:rPr>
            </w:pPr>
          </w:p>
        </w:tc>
        <w:tc>
          <w:tcPr>
            <w:tcW w:w="0" w:type="auto"/>
          </w:tcPr>
          <w:p w14:paraId="4CBB8120" w14:textId="77777777" w:rsidR="004B7C00" w:rsidRPr="007C429F" w:rsidRDefault="004B7C00" w:rsidP="00B21212">
            <w:pPr>
              <w:jc w:val="center"/>
              <w:rPr>
                <w:b/>
                <w:bCs/>
                <w:color w:val="262626"/>
              </w:rPr>
            </w:pPr>
            <w:r w:rsidRPr="007C429F">
              <w:rPr>
                <w:b/>
                <w:bCs/>
                <w:color w:val="262626"/>
              </w:rPr>
              <w:t>Tipo</w:t>
            </w:r>
          </w:p>
          <w:p w14:paraId="505596B2" w14:textId="77777777" w:rsidR="004B7C00" w:rsidRPr="007C429F" w:rsidRDefault="004B7C00" w:rsidP="00B21212">
            <w:pPr>
              <w:jc w:val="center"/>
              <w:rPr>
                <w:b/>
                <w:bCs/>
                <w:color w:val="262626"/>
              </w:rPr>
            </w:pPr>
          </w:p>
        </w:tc>
        <w:tc>
          <w:tcPr>
            <w:tcW w:w="0" w:type="auto"/>
          </w:tcPr>
          <w:p w14:paraId="7E82FDFB" w14:textId="77777777" w:rsidR="004B7C00" w:rsidRPr="007C429F" w:rsidRDefault="004B7C00" w:rsidP="00B21212">
            <w:pPr>
              <w:jc w:val="center"/>
              <w:rPr>
                <w:b/>
                <w:bCs/>
                <w:color w:val="262626"/>
              </w:rPr>
            </w:pPr>
            <w:r w:rsidRPr="007C429F">
              <w:rPr>
                <w:b/>
                <w:bCs/>
                <w:color w:val="262626"/>
              </w:rPr>
              <w:t>Estado</w:t>
            </w:r>
          </w:p>
        </w:tc>
        <w:tc>
          <w:tcPr>
            <w:tcW w:w="0" w:type="auto"/>
          </w:tcPr>
          <w:p w14:paraId="025685CA" w14:textId="77777777" w:rsidR="004B7C00" w:rsidRPr="007C429F" w:rsidRDefault="004B7C00" w:rsidP="00B21212">
            <w:pPr>
              <w:jc w:val="center"/>
              <w:rPr>
                <w:b/>
                <w:bCs/>
                <w:color w:val="262626"/>
              </w:rPr>
            </w:pPr>
            <w:r w:rsidRPr="007C429F">
              <w:rPr>
                <w:b/>
                <w:bCs/>
                <w:color w:val="262626"/>
              </w:rPr>
              <w:t>Saldo</w:t>
            </w:r>
          </w:p>
        </w:tc>
        <w:tc>
          <w:tcPr>
            <w:tcW w:w="0" w:type="auto"/>
          </w:tcPr>
          <w:p w14:paraId="4C5756BF" w14:textId="77777777" w:rsidR="004B7C00" w:rsidRPr="007C429F" w:rsidRDefault="004B7C00" w:rsidP="00B21212">
            <w:pPr>
              <w:jc w:val="center"/>
              <w:rPr>
                <w:b/>
                <w:bCs/>
                <w:color w:val="262626"/>
              </w:rPr>
            </w:pPr>
            <w:r w:rsidRPr="007C429F">
              <w:rPr>
                <w:b/>
                <w:bCs/>
                <w:color w:val="262626"/>
              </w:rPr>
              <w:t>Saldo a comprometer</w:t>
            </w:r>
          </w:p>
          <w:p w14:paraId="4DA7B85A" w14:textId="77777777" w:rsidR="004B7C00" w:rsidRPr="007C429F" w:rsidRDefault="004B7C00" w:rsidP="00B21212">
            <w:pPr>
              <w:jc w:val="center"/>
              <w:rPr>
                <w:b/>
                <w:bCs/>
                <w:color w:val="262626"/>
              </w:rPr>
            </w:pPr>
          </w:p>
        </w:tc>
        <w:tc>
          <w:tcPr>
            <w:tcW w:w="0" w:type="auto"/>
          </w:tcPr>
          <w:p w14:paraId="365832CE" w14:textId="77777777" w:rsidR="004B7C00" w:rsidRPr="007C429F" w:rsidRDefault="004B7C00" w:rsidP="00B21212">
            <w:pPr>
              <w:jc w:val="center"/>
              <w:rPr>
                <w:b/>
                <w:bCs/>
                <w:color w:val="262626"/>
              </w:rPr>
            </w:pPr>
            <w:r w:rsidRPr="007C429F">
              <w:rPr>
                <w:b/>
                <w:bCs/>
                <w:color w:val="262626"/>
              </w:rPr>
              <w:t>Código unidad/subunidad ejecutora</w:t>
            </w:r>
          </w:p>
          <w:p w14:paraId="70A1E811" w14:textId="77777777" w:rsidR="004B7C00" w:rsidRPr="007C429F" w:rsidRDefault="004B7C00" w:rsidP="00B21212">
            <w:pPr>
              <w:jc w:val="center"/>
              <w:rPr>
                <w:b/>
                <w:bCs/>
                <w:color w:val="262626"/>
              </w:rPr>
            </w:pPr>
          </w:p>
        </w:tc>
      </w:tr>
      <w:tr w:rsidR="004B7C00" w:rsidRPr="007C429F" w14:paraId="6C8B6D20" w14:textId="77777777" w:rsidTr="004B7C00">
        <w:tc>
          <w:tcPr>
            <w:tcW w:w="0" w:type="auto"/>
          </w:tcPr>
          <w:p w14:paraId="4D2A07FC" w14:textId="77777777" w:rsidR="004B7C00" w:rsidRPr="007C429F" w:rsidRDefault="004B7C00" w:rsidP="00B21212"/>
        </w:tc>
        <w:tc>
          <w:tcPr>
            <w:tcW w:w="0" w:type="auto"/>
          </w:tcPr>
          <w:p w14:paraId="60811F51" w14:textId="77777777" w:rsidR="004B7C00" w:rsidRPr="007C429F" w:rsidRDefault="004B7C00" w:rsidP="00B21212"/>
        </w:tc>
        <w:tc>
          <w:tcPr>
            <w:tcW w:w="0" w:type="auto"/>
          </w:tcPr>
          <w:p w14:paraId="549B5F49" w14:textId="77777777" w:rsidR="004B7C00" w:rsidRPr="007C429F" w:rsidRDefault="004B7C00" w:rsidP="00B21212"/>
        </w:tc>
        <w:tc>
          <w:tcPr>
            <w:tcW w:w="0" w:type="auto"/>
          </w:tcPr>
          <w:p w14:paraId="67A34CD5" w14:textId="77777777" w:rsidR="004B7C00" w:rsidRPr="007C429F" w:rsidRDefault="004B7C00" w:rsidP="00B21212"/>
        </w:tc>
        <w:tc>
          <w:tcPr>
            <w:tcW w:w="0" w:type="auto"/>
          </w:tcPr>
          <w:p w14:paraId="7EC774FF" w14:textId="77777777" w:rsidR="004B7C00" w:rsidRPr="007C429F" w:rsidRDefault="004B7C00" w:rsidP="00B21212"/>
        </w:tc>
        <w:tc>
          <w:tcPr>
            <w:tcW w:w="0" w:type="auto"/>
          </w:tcPr>
          <w:p w14:paraId="44E050E0" w14:textId="77777777" w:rsidR="004B7C00" w:rsidRPr="007C429F" w:rsidRDefault="004B7C00" w:rsidP="00B21212"/>
        </w:tc>
      </w:tr>
    </w:tbl>
    <w:p w14:paraId="3BE656F7" w14:textId="77777777" w:rsidR="004B7C00" w:rsidRDefault="004B7C00" w:rsidP="00B21212"/>
    <w:p w14:paraId="6FCFB9F4" w14:textId="77777777" w:rsidR="00454CF9" w:rsidRPr="007C429F" w:rsidRDefault="00454CF9" w:rsidP="00454CF9">
      <w:pPr>
        <w:ind w:left="567"/>
        <w:rPr>
          <w:color w:val="auto"/>
        </w:rPr>
      </w:pPr>
    </w:p>
    <w:p w14:paraId="0F1DB284" w14:textId="77777777" w:rsidR="00454CF9" w:rsidRPr="007C429F" w:rsidRDefault="00454CF9" w:rsidP="006C67EE">
      <w:pPr>
        <w:pStyle w:val="TITULO2"/>
      </w:pPr>
      <w:bookmarkStart w:id="79" w:name="_Toc349642876"/>
      <w:bookmarkStart w:id="80" w:name="_Toc349655678"/>
      <w:bookmarkStart w:id="81" w:name="_Toc349656021"/>
      <w:bookmarkStart w:id="82" w:name="_Toc349656124"/>
      <w:bookmarkStart w:id="83" w:name="_Toc349658614"/>
      <w:bookmarkStart w:id="84" w:name="_Toc349663055"/>
      <w:bookmarkStart w:id="85" w:name="_Toc353193003"/>
      <w:bookmarkStart w:id="86" w:name="_Toc353194336"/>
      <w:bookmarkStart w:id="87" w:name="_Toc378950966"/>
      <w:bookmarkStart w:id="88" w:name="_Toc456936930"/>
      <w:bookmarkStart w:id="89" w:name="_Toc488944161"/>
      <w:bookmarkStart w:id="90" w:name="_Toc509992799"/>
      <w:r w:rsidRPr="007C429F">
        <w:t>DOCUMENTOS DE</w:t>
      </w:r>
      <w:bookmarkEnd w:id="79"/>
      <w:bookmarkEnd w:id="80"/>
      <w:bookmarkEnd w:id="81"/>
      <w:bookmarkEnd w:id="82"/>
      <w:bookmarkEnd w:id="83"/>
      <w:bookmarkEnd w:id="84"/>
      <w:bookmarkEnd w:id="85"/>
      <w:bookmarkEnd w:id="86"/>
      <w:bookmarkEnd w:id="87"/>
      <w:bookmarkEnd w:id="88"/>
      <w:r w:rsidRPr="007C429F">
        <w:t xml:space="preserve"> LA LICITACIÓN PÚBLICA</w:t>
      </w:r>
      <w:bookmarkEnd w:id="89"/>
      <w:bookmarkEnd w:id="90"/>
    </w:p>
    <w:p w14:paraId="01562296" w14:textId="77777777" w:rsidR="00454CF9" w:rsidRPr="007C429F" w:rsidRDefault="00454CF9" w:rsidP="00454CF9">
      <w:pPr>
        <w:ind w:left="993"/>
      </w:pPr>
    </w:p>
    <w:p w14:paraId="6079838C" w14:textId="77777777" w:rsidR="00454CF9" w:rsidRPr="007C429F" w:rsidRDefault="00454CF9" w:rsidP="00454CF9">
      <w:pPr>
        <w:numPr>
          <w:ilvl w:val="0"/>
          <w:numId w:val="25"/>
        </w:numPr>
        <w:tabs>
          <w:tab w:val="clear" w:pos="360"/>
        </w:tabs>
        <w:ind w:left="993" w:hanging="426"/>
      </w:pPr>
      <w:r w:rsidRPr="007C429F">
        <w:t>La resolución que ordena la apertura del proceso.</w:t>
      </w:r>
    </w:p>
    <w:p w14:paraId="30B86E66" w14:textId="77777777" w:rsidR="00454CF9" w:rsidRPr="007C429F" w:rsidRDefault="00454CF9" w:rsidP="00454CF9">
      <w:pPr>
        <w:numPr>
          <w:ilvl w:val="0"/>
          <w:numId w:val="25"/>
        </w:numPr>
        <w:tabs>
          <w:tab w:val="clear" w:pos="360"/>
        </w:tabs>
        <w:ind w:left="993" w:hanging="426"/>
      </w:pPr>
      <w:r w:rsidRPr="007C429F">
        <w:t>Los estudios y documentos previos.</w:t>
      </w:r>
    </w:p>
    <w:p w14:paraId="2E700A82" w14:textId="77777777" w:rsidR="00454CF9" w:rsidRPr="007C429F" w:rsidRDefault="00454CF9" w:rsidP="00454CF9">
      <w:pPr>
        <w:numPr>
          <w:ilvl w:val="0"/>
          <w:numId w:val="25"/>
        </w:numPr>
        <w:tabs>
          <w:tab w:val="clear" w:pos="360"/>
        </w:tabs>
        <w:ind w:left="993" w:hanging="426"/>
      </w:pPr>
      <w:r w:rsidRPr="007C429F">
        <w:t>El aviso de convocatoria.</w:t>
      </w:r>
    </w:p>
    <w:p w14:paraId="1B4FF3B2" w14:textId="77777777" w:rsidR="00454CF9" w:rsidRPr="007C429F" w:rsidRDefault="00454CF9" w:rsidP="00454CF9">
      <w:pPr>
        <w:numPr>
          <w:ilvl w:val="0"/>
          <w:numId w:val="25"/>
        </w:numPr>
        <w:tabs>
          <w:tab w:val="clear" w:pos="360"/>
        </w:tabs>
        <w:ind w:left="993" w:hanging="426"/>
      </w:pPr>
      <w:r w:rsidRPr="007C429F">
        <w:t xml:space="preserve">El presente pliego de condiciones y sus anexos, el Anexo Técnico Separable, la Minuta del Contrato, </w:t>
      </w:r>
      <w:r w:rsidRPr="007C429F">
        <w:rPr>
          <w:highlight w:val="yellow"/>
        </w:rPr>
        <w:t>los Apéndices</w:t>
      </w:r>
      <w:r w:rsidRPr="007C429F">
        <w:t xml:space="preserve"> y las Adendas.</w:t>
      </w:r>
    </w:p>
    <w:p w14:paraId="6544BEAA" w14:textId="77777777" w:rsidR="00454CF9" w:rsidRPr="007C429F" w:rsidRDefault="00454CF9" w:rsidP="00454CF9">
      <w:pPr>
        <w:numPr>
          <w:ilvl w:val="0"/>
          <w:numId w:val="25"/>
        </w:numPr>
        <w:tabs>
          <w:tab w:val="clear" w:pos="360"/>
        </w:tabs>
        <w:ind w:left="993" w:hanging="426"/>
      </w:pPr>
      <w:r w:rsidRPr="007C429F">
        <w:t>Los documentos de respuestas a las aclaraciones solicitadas durante el proceso.</w:t>
      </w:r>
    </w:p>
    <w:p w14:paraId="19537925" w14:textId="77777777" w:rsidR="00454CF9" w:rsidRPr="007C429F" w:rsidRDefault="00454CF9" w:rsidP="00454CF9">
      <w:pPr>
        <w:numPr>
          <w:ilvl w:val="0"/>
          <w:numId w:val="25"/>
        </w:numPr>
        <w:tabs>
          <w:tab w:val="clear" w:pos="360"/>
        </w:tabs>
        <w:ind w:left="993" w:hanging="426"/>
      </w:pPr>
      <w:r w:rsidRPr="007C429F">
        <w:t>Los informes de evaluación, las observaciones a los mismos y las réplicas a las observaciones.</w:t>
      </w:r>
    </w:p>
    <w:p w14:paraId="325B3DCF" w14:textId="77777777" w:rsidR="00454CF9" w:rsidRPr="007C429F" w:rsidRDefault="00454CF9" w:rsidP="00454CF9">
      <w:pPr>
        <w:numPr>
          <w:ilvl w:val="0"/>
          <w:numId w:val="25"/>
        </w:numPr>
        <w:tabs>
          <w:tab w:val="clear" w:pos="360"/>
        </w:tabs>
        <w:ind w:left="993" w:hanging="426"/>
      </w:pPr>
      <w:r w:rsidRPr="007C429F">
        <w:t>Los actos administrativos que se expidan en el curso del proceso.</w:t>
      </w:r>
    </w:p>
    <w:p w14:paraId="715EFEF8" w14:textId="77777777" w:rsidR="00454CF9" w:rsidRPr="007C429F" w:rsidRDefault="00454CF9" w:rsidP="00454CF9">
      <w:pPr>
        <w:numPr>
          <w:ilvl w:val="0"/>
          <w:numId w:val="25"/>
        </w:numPr>
        <w:tabs>
          <w:tab w:val="clear" w:pos="360"/>
        </w:tabs>
        <w:ind w:left="993" w:hanging="426"/>
      </w:pPr>
      <w:r w:rsidRPr="007C429F">
        <w:t>Las Actas de las Audiencias Públicas y las respuestas a las aclaraciones adicionales.</w:t>
      </w:r>
    </w:p>
    <w:p w14:paraId="646868F4" w14:textId="77777777" w:rsidR="00454CF9" w:rsidRPr="007C429F" w:rsidRDefault="00454CF9" w:rsidP="00454CF9">
      <w:pPr>
        <w:numPr>
          <w:ilvl w:val="0"/>
          <w:numId w:val="25"/>
        </w:numPr>
        <w:tabs>
          <w:tab w:val="clear" w:pos="360"/>
        </w:tabs>
        <w:ind w:left="993" w:hanging="426"/>
        <w:rPr>
          <w:highlight w:val="yellow"/>
        </w:rPr>
      </w:pPr>
      <w:r w:rsidRPr="007C429F">
        <w:rPr>
          <w:highlight w:val="yellow"/>
        </w:rPr>
        <w:t>Las Especificaciones Técnicas IDU</w:t>
      </w:r>
    </w:p>
    <w:p w14:paraId="148F3208" w14:textId="77777777" w:rsidR="00454CF9" w:rsidRPr="007C429F" w:rsidRDefault="00454CF9" w:rsidP="00454CF9">
      <w:pPr>
        <w:numPr>
          <w:ilvl w:val="0"/>
          <w:numId w:val="25"/>
        </w:numPr>
        <w:tabs>
          <w:tab w:val="clear" w:pos="360"/>
        </w:tabs>
        <w:ind w:left="993" w:hanging="426"/>
      </w:pPr>
      <w:r w:rsidRPr="007C429F">
        <w:t>Resolución de Adjudicación o de Declaratoria de Desierta.</w:t>
      </w:r>
    </w:p>
    <w:p w14:paraId="7DF93D03" w14:textId="77777777" w:rsidR="00454CF9" w:rsidRPr="007C429F" w:rsidRDefault="00454CF9" w:rsidP="00454CF9">
      <w:pPr>
        <w:tabs>
          <w:tab w:val="left" w:pos="993"/>
        </w:tabs>
        <w:rPr>
          <w:b/>
          <w:color w:val="auto"/>
        </w:rPr>
      </w:pPr>
    </w:p>
    <w:p w14:paraId="5DA689A2" w14:textId="77777777" w:rsidR="00454CF9" w:rsidRPr="007C429F" w:rsidRDefault="00454CF9" w:rsidP="006C67EE">
      <w:pPr>
        <w:pStyle w:val="TITULO2"/>
      </w:pPr>
      <w:bookmarkStart w:id="91" w:name="_Toc509992800"/>
      <w:r w:rsidRPr="007C429F">
        <w:t>ANEXO 12 - PACTO DE TRANSPARENCIA</w:t>
      </w:r>
      <w:bookmarkEnd w:id="91"/>
    </w:p>
    <w:p w14:paraId="58FAFB45" w14:textId="77777777" w:rsidR="00454CF9" w:rsidRPr="007C429F" w:rsidRDefault="00454CF9" w:rsidP="00454CF9">
      <w:pPr>
        <w:rPr>
          <w:b/>
        </w:rPr>
      </w:pPr>
    </w:p>
    <w:p w14:paraId="2F8663BA" w14:textId="77777777" w:rsidR="00454CF9" w:rsidRPr="007C429F" w:rsidRDefault="00454CF9" w:rsidP="00454CF9">
      <w:pPr>
        <w:tabs>
          <w:tab w:val="left" w:pos="567"/>
        </w:tabs>
        <w:rPr>
          <w:b/>
        </w:rPr>
      </w:pPr>
      <w:r w:rsidRPr="007C429F">
        <w:t xml:space="preserve">Los proponentes deberán manifestar el conocimiento, aceptación y su compromiso de cumplimiento del pacto de transparencia contenido en el ANEXO 12. Dicha manifestación se entenderá surtida con la suscripción del mencionado anexo. </w:t>
      </w:r>
    </w:p>
    <w:p w14:paraId="50D75903" w14:textId="77777777" w:rsidR="00454CF9" w:rsidRPr="007C429F" w:rsidRDefault="00454CF9" w:rsidP="00B21212"/>
    <w:p w14:paraId="0EA322C4" w14:textId="5E9A20BB" w:rsidR="002A2238" w:rsidRPr="007158C1" w:rsidRDefault="007158C1" w:rsidP="007158C1">
      <w:pPr>
        <w:pStyle w:val="Ttulo1"/>
      </w:pPr>
      <w:bookmarkStart w:id="92" w:name="_Toc509992801"/>
      <w:r w:rsidRPr="007158C1">
        <w:lastRenderedPageBreak/>
        <w:t>REQUISITOS HABILITANTES</w:t>
      </w:r>
      <w:bookmarkEnd w:id="92"/>
    </w:p>
    <w:p w14:paraId="2379754C" w14:textId="77777777" w:rsidR="009813F3" w:rsidRPr="007C429F" w:rsidRDefault="009813F3" w:rsidP="00B21212"/>
    <w:p w14:paraId="0595B204" w14:textId="1C1822C2" w:rsidR="00AA4937" w:rsidRPr="007C429F" w:rsidRDefault="008C509C" w:rsidP="00B21212">
      <w:r>
        <w:rPr>
          <w:i/>
          <w:highlight w:val="yellow"/>
        </w:rPr>
        <w:t>(</w:t>
      </w:r>
      <w:r w:rsidR="00AA4937" w:rsidRPr="007C429F">
        <w:rPr>
          <w:i/>
          <w:highlight w:val="yellow"/>
        </w:rPr>
        <w:t xml:space="preserve">Instrucción: El presente capitulo relaciona la información que debe aportar el proponente, sea mediante su </w:t>
      </w:r>
      <w:r w:rsidR="00AA4937" w:rsidRPr="008C509C">
        <w:rPr>
          <w:i/>
          <w:highlight w:val="yellow"/>
        </w:rPr>
        <w:t>diligenciamiento den la casilla que corresponda o anexando la misma en documentos formato pdf. Igualmente, en cada solicitud se indica el numeral al que debe acudir para conocer los requisitos de la información</w:t>
      </w:r>
      <w:r w:rsidRPr="008C509C">
        <w:rPr>
          <w:i/>
          <w:highlight w:val="yellow"/>
        </w:rPr>
        <w:t>).</w:t>
      </w:r>
    </w:p>
    <w:p w14:paraId="5ADAE8EA" w14:textId="77777777" w:rsidR="00AA4937" w:rsidRPr="007C429F" w:rsidRDefault="00AA4937" w:rsidP="00B21212"/>
    <w:p w14:paraId="1B265252" w14:textId="6AB38AC0" w:rsidR="00952F3E" w:rsidRPr="007C429F" w:rsidRDefault="007C780F" w:rsidP="00B21212">
      <w:r w:rsidRPr="007C429F">
        <w:t>El proponente deberá allegar la documentación exigida a continuación con miras a acreditar el cumplimiento de los requisitos de habilitación según sea el caso y de conformidad con l</w:t>
      </w:r>
      <w:r w:rsidR="00480ABF" w:rsidRPr="007C429F">
        <w:t>o</w:t>
      </w:r>
      <w:r w:rsidRPr="007C429F">
        <w:t xml:space="preserve"> regulado en </w:t>
      </w:r>
      <w:r w:rsidR="00522F21">
        <w:t>las</w:t>
      </w:r>
      <w:r w:rsidR="0026552A" w:rsidRPr="007C429F">
        <w:t xml:space="preserve"> condiciones generales</w:t>
      </w:r>
      <w:r w:rsidR="009813F3" w:rsidRPr="007C429F">
        <w:t>.</w:t>
      </w:r>
    </w:p>
    <w:p w14:paraId="2830CA30" w14:textId="77777777" w:rsidR="009813F3" w:rsidRDefault="009813F3" w:rsidP="00B21212"/>
    <w:p w14:paraId="324E3ED4" w14:textId="77777777" w:rsidR="0014570A" w:rsidRPr="007C429F" w:rsidRDefault="0014570A" w:rsidP="006C67EE">
      <w:pPr>
        <w:pStyle w:val="TITULO2"/>
      </w:pPr>
      <w:bookmarkStart w:id="93" w:name="_Toc509992802"/>
      <w:r w:rsidRPr="007C429F">
        <w:t>REGISTRO ÚNICO DE PROPONENTES.</w:t>
      </w:r>
      <w:bookmarkEnd w:id="93"/>
      <w:r w:rsidRPr="007C429F">
        <w:t xml:space="preserve"> </w:t>
      </w:r>
    </w:p>
    <w:p w14:paraId="7ECD1EB5" w14:textId="77777777" w:rsidR="0014570A" w:rsidRPr="007C429F" w:rsidRDefault="0014570A" w:rsidP="0014570A"/>
    <w:p w14:paraId="1E2001D6" w14:textId="16D7B834" w:rsidR="0014570A" w:rsidRPr="007C429F" w:rsidRDefault="0014570A" w:rsidP="0014570A">
      <w:r w:rsidRPr="007C429F">
        <w:t xml:space="preserve">El Proponente deberá anexar el correspondiente Registro Único de Proponentes el cual deberá cumplir con los requisitos establecidos en </w:t>
      </w:r>
      <w:r w:rsidR="00522F21">
        <w:t>las</w:t>
      </w:r>
      <w:r w:rsidRPr="007C429F">
        <w:t xml:space="preserve"> condiciones generales </w:t>
      </w:r>
      <w:r w:rsidR="00EC3F2E">
        <w:rPr>
          <w:color w:val="auto"/>
        </w:rPr>
        <w:t xml:space="preserve">numeral </w:t>
      </w:r>
      <w:r w:rsidR="00EC3F2E" w:rsidRPr="00663C13">
        <w:rPr>
          <w:color w:val="auto"/>
          <w:highlight w:val="yellow"/>
        </w:rPr>
        <w:t>X.X.X.</w:t>
      </w:r>
      <w:r w:rsidR="00EC3F2E">
        <w:rPr>
          <w:color w:val="auto"/>
        </w:rPr>
        <w:t xml:space="preserve"> </w:t>
      </w:r>
      <w:r w:rsidRPr="000A6636">
        <w:t>título DOCUMENTOS PARA ACREDITAR LOS REQUISITOS HABILITANTES</w:t>
      </w:r>
      <w:r w:rsidRPr="00697EC2">
        <w:t>.</w:t>
      </w:r>
      <w:r>
        <w:t xml:space="preserve"> A</w:t>
      </w:r>
      <w:r w:rsidRPr="007C429F">
        <w:t>sí como lo dispuesto respecto a la experiencia del proponente</w:t>
      </w:r>
      <w:r w:rsidR="00EC3F2E">
        <w:t xml:space="preserve"> en </w:t>
      </w:r>
      <w:r w:rsidR="00EC3F2E">
        <w:rPr>
          <w:color w:val="auto"/>
        </w:rPr>
        <w:t xml:space="preserve">el numeral </w:t>
      </w:r>
      <w:r w:rsidR="00EC3F2E" w:rsidRPr="00663C13">
        <w:rPr>
          <w:color w:val="auto"/>
          <w:highlight w:val="yellow"/>
        </w:rPr>
        <w:t>X.X.X.</w:t>
      </w:r>
      <w:r w:rsidR="00EC3F2E">
        <w:rPr>
          <w:color w:val="auto"/>
        </w:rPr>
        <w:t xml:space="preserve"> </w:t>
      </w:r>
      <w:r>
        <w:t>t</w:t>
      </w:r>
      <w:r w:rsidRPr="000A6636">
        <w:t>ítulo ACREDITACIÓN DE EXPERIENCIA MEDIANTE EL REGISTRO ÚNICO DE PROPONENTES</w:t>
      </w:r>
      <w:r w:rsidRPr="00697EC2">
        <w:t xml:space="preserve"> </w:t>
      </w:r>
      <w:r w:rsidR="00522F21">
        <w:t>de las</w:t>
      </w:r>
      <w:r w:rsidRPr="007C429F">
        <w:t xml:space="preserve"> condiciones generales, a la capacidad residual de contratación</w:t>
      </w:r>
      <w:r w:rsidR="00EC3F2E">
        <w:t xml:space="preserve"> </w:t>
      </w:r>
      <w:r w:rsidR="004B42AE">
        <w:rPr>
          <w:color w:val="auto"/>
        </w:rPr>
        <w:t xml:space="preserve">numeral </w:t>
      </w:r>
      <w:r w:rsidR="004B42AE" w:rsidRPr="00663C13">
        <w:rPr>
          <w:color w:val="auto"/>
          <w:highlight w:val="yellow"/>
        </w:rPr>
        <w:t>X.X.X.</w:t>
      </w:r>
      <w:r w:rsidR="004B42AE">
        <w:rPr>
          <w:color w:val="auto"/>
        </w:rPr>
        <w:t xml:space="preserve"> </w:t>
      </w:r>
      <w:r w:rsidRPr="000A6636">
        <w:t xml:space="preserve">título CAPACIDAD RESIDUAL DEL PROCESO DE CONTRATACIÓN  y siguientes </w:t>
      </w:r>
      <w:r w:rsidR="00522F21">
        <w:t>de las</w:t>
      </w:r>
      <w:r w:rsidRPr="007C429F">
        <w:t xml:space="preserve"> condiciones generales, capacid</w:t>
      </w:r>
      <w:r>
        <w:t>ad financiera y organizacional</w:t>
      </w:r>
      <w:r w:rsidR="004B42AE">
        <w:t xml:space="preserve"> </w:t>
      </w:r>
      <w:r w:rsidR="004B42AE">
        <w:rPr>
          <w:color w:val="auto"/>
        </w:rPr>
        <w:t xml:space="preserve">numeral </w:t>
      </w:r>
      <w:r w:rsidR="004B42AE" w:rsidRPr="00663C13">
        <w:rPr>
          <w:color w:val="auto"/>
          <w:highlight w:val="yellow"/>
        </w:rPr>
        <w:t>X.X.X.</w:t>
      </w:r>
      <w:r w:rsidR="004B42AE">
        <w:rPr>
          <w:color w:val="auto"/>
        </w:rPr>
        <w:t xml:space="preserve"> </w:t>
      </w:r>
      <w:r>
        <w:t xml:space="preserve">título </w:t>
      </w:r>
      <w:r w:rsidRPr="00294C9C">
        <w:t>CAPACIDAD FINANCIERA Y ORGANIZACIONAL</w:t>
      </w:r>
      <w:r>
        <w:t xml:space="preserve"> </w:t>
      </w:r>
      <w:r w:rsidRPr="007C429F">
        <w:t>y siguientes de</w:t>
      </w:r>
      <w:r w:rsidR="00522F21">
        <w:t xml:space="preserve"> las </w:t>
      </w:r>
      <w:r w:rsidRPr="007C429F">
        <w:t xml:space="preserve">condiciones generales, entre otros aspectos regulados en </w:t>
      </w:r>
      <w:r w:rsidR="00522F21">
        <w:t>las</w:t>
      </w:r>
      <w:r w:rsidRPr="007C429F">
        <w:t xml:space="preserve"> condiciones generales.</w:t>
      </w:r>
    </w:p>
    <w:p w14:paraId="348D7856" w14:textId="77777777" w:rsidR="0014570A" w:rsidRDefault="0014570A" w:rsidP="00B21212"/>
    <w:p w14:paraId="5B3B9B30" w14:textId="77777777" w:rsidR="0014570A" w:rsidRDefault="0014570A" w:rsidP="00B21212"/>
    <w:p w14:paraId="18BD630C" w14:textId="77777777" w:rsidR="0014570A" w:rsidRPr="007C429F" w:rsidRDefault="0014570A" w:rsidP="00B21212"/>
    <w:p w14:paraId="72C96854" w14:textId="77777777" w:rsidR="009813F3" w:rsidRPr="007C429F" w:rsidRDefault="009813F3" w:rsidP="006C67EE">
      <w:pPr>
        <w:pStyle w:val="TITULO2"/>
      </w:pPr>
      <w:r w:rsidRPr="007C429F">
        <w:t xml:space="preserve"> </w:t>
      </w:r>
      <w:bookmarkStart w:id="94" w:name="_Toc509992803"/>
      <w:r w:rsidRPr="007C429F">
        <w:t>REQUISITOS HABILITANTES DE CARÁCTER JURÍDICO.</w:t>
      </w:r>
      <w:bookmarkEnd w:id="94"/>
    </w:p>
    <w:p w14:paraId="287A77D7" w14:textId="77777777" w:rsidR="009813F3" w:rsidRPr="007C429F" w:rsidRDefault="009813F3" w:rsidP="006C67EE">
      <w:pPr>
        <w:pStyle w:val="Ttulo4"/>
        <w:pPrChange w:id="95" w:author="Juan Gabriel Mendez Cortes" w:date="2018-06-14T12:22:00Z">
          <w:pPr>
            <w:pStyle w:val="Ttulo4"/>
          </w:pPr>
        </w:pPrChange>
      </w:pPr>
      <w:bookmarkStart w:id="96" w:name="_Toc509992804"/>
      <w:r w:rsidRPr="007C429F">
        <w:t>ANEXO 1 – CARTA DE PRESENTACIÓN DE LA PROPUESTA.</w:t>
      </w:r>
      <w:bookmarkEnd w:id="96"/>
      <w:r w:rsidRPr="007C429F">
        <w:t xml:space="preserve"> </w:t>
      </w:r>
    </w:p>
    <w:p w14:paraId="7D54289A" w14:textId="77777777" w:rsidR="009813F3" w:rsidRPr="007C429F" w:rsidRDefault="009813F3" w:rsidP="00B21212">
      <w:pPr>
        <w:ind w:left="360"/>
        <w:rPr>
          <w:shd w:val="clear" w:color="auto" w:fill="FFFFFF"/>
        </w:rPr>
      </w:pPr>
    </w:p>
    <w:p w14:paraId="30FB03FC" w14:textId="4E673A88" w:rsidR="00994B0E" w:rsidRDefault="009813F3" w:rsidP="00B21212">
      <w:pPr>
        <w:rPr>
          <w:spacing w:val="-2"/>
        </w:rPr>
      </w:pPr>
      <w:r w:rsidRPr="007C429F">
        <w:t>El proponente deberá anexar carta de presentación de la propuesta ANEXO 1 d</w:t>
      </w:r>
      <w:r w:rsidR="0026552A" w:rsidRPr="007C429F">
        <w:t xml:space="preserve">e conformidad con </w:t>
      </w:r>
      <w:r w:rsidR="004B42AE">
        <w:rPr>
          <w:color w:val="auto"/>
        </w:rPr>
        <w:t xml:space="preserve">el numeral </w:t>
      </w:r>
      <w:r w:rsidR="004B42AE" w:rsidRPr="00663C13">
        <w:rPr>
          <w:color w:val="auto"/>
          <w:highlight w:val="yellow"/>
        </w:rPr>
        <w:t>X.X.X.</w:t>
      </w:r>
      <w:r w:rsidR="004B42AE">
        <w:rPr>
          <w:color w:val="auto"/>
        </w:rPr>
        <w:t xml:space="preserve"> </w:t>
      </w:r>
      <w:r w:rsidR="005C398B">
        <w:t xml:space="preserve">título </w:t>
      </w:r>
      <w:r w:rsidR="005C398B" w:rsidRPr="007E1CA0">
        <w:t>ANEXO 1 – CARTA DE PRESENTACIÓN DE LA PROPUESTA</w:t>
      </w:r>
      <w:r w:rsidR="005C398B" w:rsidRPr="007C429F">
        <w:t xml:space="preserve"> </w:t>
      </w:r>
      <w:r w:rsidR="00522F21">
        <w:t>de las</w:t>
      </w:r>
      <w:r w:rsidR="0026552A" w:rsidRPr="007C429F">
        <w:t xml:space="preserve"> condiciones generales</w:t>
      </w:r>
      <w:r w:rsidR="00994B0E" w:rsidRPr="007C429F">
        <w:t xml:space="preserve"> de contratación, la cual deberá ser suscrita o avalada por un profesional </w:t>
      </w:r>
      <w:r w:rsidR="00585564">
        <w:t>en</w:t>
      </w:r>
      <w:r w:rsidR="00994B0E" w:rsidRPr="007C429F">
        <w:t xml:space="preserve">: </w:t>
      </w:r>
      <w:r w:rsidR="00585564" w:rsidRPr="005B0B0E">
        <w:rPr>
          <w:spacing w:val="-2"/>
          <w:highlight w:val="yellow"/>
        </w:rPr>
        <w:t>Ingeniero Civil o Ingeniero de Transportes y Vías (o Arquitecto para Espacio Público)</w:t>
      </w:r>
    </w:p>
    <w:p w14:paraId="4C0A1A71" w14:textId="77777777" w:rsidR="00585564" w:rsidRPr="007C429F" w:rsidRDefault="00585564" w:rsidP="00B21212"/>
    <w:p w14:paraId="28D4B9DB" w14:textId="662C991C" w:rsidR="00994B0E" w:rsidRPr="007C429F" w:rsidRDefault="00585564" w:rsidP="00B21212">
      <w:pPr>
        <w:rPr>
          <w:i/>
          <w:highlight w:val="yellow"/>
        </w:rPr>
      </w:pPr>
      <w:r>
        <w:rPr>
          <w:i/>
          <w:highlight w:val="yellow"/>
        </w:rPr>
        <w:t>(</w:t>
      </w:r>
      <w:r w:rsidR="00994B0E" w:rsidRPr="007C429F">
        <w:rPr>
          <w:i/>
          <w:highlight w:val="yellow"/>
        </w:rPr>
        <w:t>El área ordenadora del gasto deberá indicar la naturaleza del profes</w:t>
      </w:r>
      <w:r>
        <w:rPr>
          <w:i/>
          <w:highlight w:val="yellow"/>
        </w:rPr>
        <w:t>ional que avalará la propuesta)</w:t>
      </w:r>
    </w:p>
    <w:p w14:paraId="03EAE233" w14:textId="77777777" w:rsidR="009813F3" w:rsidRPr="007C429F" w:rsidRDefault="009813F3" w:rsidP="00B21212">
      <w:pPr>
        <w:rPr>
          <w:b/>
        </w:rPr>
      </w:pPr>
    </w:p>
    <w:p w14:paraId="64F4779F" w14:textId="77777777" w:rsidR="007C780F" w:rsidRPr="007C429F" w:rsidRDefault="007C780F" w:rsidP="006C67EE">
      <w:pPr>
        <w:pStyle w:val="Ttulo4"/>
      </w:pPr>
      <w:bookmarkStart w:id="97" w:name="_Toc509992805"/>
      <w:r w:rsidRPr="007C429F">
        <w:t>CERTIFIC</w:t>
      </w:r>
      <w:r w:rsidR="0074232F" w:rsidRPr="007C429F">
        <w:t>ADO DE EXISTENCIA Y REPRESENTACIÓN LEGAL Y AUTORIZACIÓN PARA CONTRATAR.</w:t>
      </w:r>
      <w:bookmarkEnd w:id="97"/>
    </w:p>
    <w:p w14:paraId="119DF857" w14:textId="77777777" w:rsidR="007C780F" w:rsidRPr="007C429F" w:rsidRDefault="007C780F" w:rsidP="00B21212"/>
    <w:p w14:paraId="744CD275" w14:textId="6F6D3FB2" w:rsidR="007C780F" w:rsidRPr="007C429F" w:rsidRDefault="007C780F" w:rsidP="00B21212">
      <w:r w:rsidRPr="00914435">
        <w:t>El proponente deberá anexar certificado de existencia y representación legal d</w:t>
      </w:r>
      <w:r w:rsidR="005379C0" w:rsidRPr="00914435">
        <w:t xml:space="preserve">e conformidad con </w:t>
      </w:r>
      <w:r w:rsidR="004B42AE">
        <w:rPr>
          <w:color w:val="auto"/>
        </w:rPr>
        <w:t xml:space="preserve">el numeral </w:t>
      </w:r>
      <w:r w:rsidR="004B42AE" w:rsidRPr="00663C13">
        <w:rPr>
          <w:color w:val="auto"/>
          <w:highlight w:val="yellow"/>
        </w:rPr>
        <w:t>X.X.X.</w:t>
      </w:r>
      <w:r w:rsidR="004B42AE">
        <w:rPr>
          <w:color w:val="auto"/>
        </w:rPr>
        <w:t xml:space="preserve"> </w:t>
      </w:r>
      <w:r w:rsidR="00914435" w:rsidRPr="00914435">
        <w:t xml:space="preserve">título CERTIFICADO DE EXISTENCIA Y REPRESENTACIÓN LEGAL Y AUTORIZACIÓN </w:t>
      </w:r>
      <w:r w:rsidR="00522F21">
        <w:t>de las</w:t>
      </w:r>
      <w:r w:rsidR="0026552A" w:rsidRPr="00914435">
        <w:t xml:space="preserve"> condiciones generales</w:t>
      </w:r>
      <w:r w:rsidRPr="00914435">
        <w:t>.</w:t>
      </w:r>
    </w:p>
    <w:p w14:paraId="4232BCD4" w14:textId="77777777" w:rsidR="009813F3" w:rsidRPr="007C429F" w:rsidRDefault="009813F3" w:rsidP="00B21212"/>
    <w:p w14:paraId="2F82E144" w14:textId="77777777" w:rsidR="007C780F" w:rsidRPr="007C429F" w:rsidRDefault="007C780F" w:rsidP="006C67EE">
      <w:pPr>
        <w:pStyle w:val="Ttulo4"/>
      </w:pPr>
      <w:bookmarkStart w:id="98" w:name="_Toc509992806"/>
      <w:r w:rsidRPr="007C429F">
        <w:t>CÉDULA DE CIUDADANÍA (PROPONENTE PERSONA NATURAL)</w:t>
      </w:r>
      <w:bookmarkEnd w:id="98"/>
      <w:r w:rsidRPr="007C429F">
        <w:t xml:space="preserve"> </w:t>
      </w:r>
    </w:p>
    <w:p w14:paraId="4B08B5C9" w14:textId="77777777" w:rsidR="007C780F" w:rsidRPr="007C429F" w:rsidRDefault="007C780F" w:rsidP="00B21212"/>
    <w:p w14:paraId="2832AFD2" w14:textId="7E1BEF6A" w:rsidR="007C780F" w:rsidRPr="007C429F" w:rsidRDefault="007379A3" w:rsidP="00D67603">
      <w:r w:rsidRPr="007C429F">
        <w:t>E</w:t>
      </w:r>
      <w:r w:rsidR="007C780F" w:rsidRPr="007C429F">
        <w:t xml:space="preserve">l proponente deberá anexar </w:t>
      </w:r>
      <w:r w:rsidR="007C780F" w:rsidRPr="00D67603">
        <w:t xml:space="preserve">cédula de ciudadanía de conformidad con </w:t>
      </w:r>
      <w:r w:rsidR="004B42AE">
        <w:rPr>
          <w:color w:val="auto"/>
        </w:rPr>
        <w:t xml:space="preserve">el numeral </w:t>
      </w:r>
      <w:r w:rsidR="004B42AE" w:rsidRPr="00663C13">
        <w:rPr>
          <w:color w:val="auto"/>
          <w:highlight w:val="yellow"/>
        </w:rPr>
        <w:t>X.X.X.</w:t>
      </w:r>
      <w:r w:rsidR="004B42AE">
        <w:rPr>
          <w:color w:val="auto"/>
        </w:rPr>
        <w:t xml:space="preserve"> </w:t>
      </w:r>
      <w:r w:rsidR="00D67603" w:rsidRPr="00D67603">
        <w:t>título</w:t>
      </w:r>
      <w:r w:rsidR="00D67603" w:rsidRPr="00D67603">
        <w:tab/>
        <w:t xml:space="preserve"> CÉDULA DE CIUDADANÍA </w:t>
      </w:r>
      <w:r w:rsidR="00522F21">
        <w:t>de las</w:t>
      </w:r>
      <w:r w:rsidR="0026552A" w:rsidRPr="00D67603">
        <w:t xml:space="preserve"> condiciones generales</w:t>
      </w:r>
      <w:r w:rsidR="007C780F" w:rsidRPr="00D67603">
        <w:t>.</w:t>
      </w:r>
    </w:p>
    <w:p w14:paraId="3B8FCFED" w14:textId="77777777" w:rsidR="00276593" w:rsidRPr="007C429F" w:rsidRDefault="00276593" w:rsidP="00B21212"/>
    <w:p w14:paraId="17287943" w14:textId="08496641" w:rsidR="00276593" w:rsidRPr="007C429F" w:rsidRDefault="00276593" w:rsidP="006C67EE">
      <w:pPr>
        <w:pStyle w:val="Ttulo4"/>
      </w:pPr>
      <w:r w:rsidRPr="007C429F">
        <w:lastRenderedPageBreak/>
        <w:t xml:space="preserve"> </w:t>
      </w:r>
      <w:bookmarkStart w:id="99" w:name="_Toc509992807"/>
      <w:r w:rsidRPr="007C429F">
        <w:t xml:space="preserve">ANEXO 13 - DOCUMENTO </w:t>
      </w:r>
      <w:r w:rsidR="00EA4EC0" w:rsidRPr="007C429F">
        <w:t>CONSTITUCIÓN</w:t>
      </w:r>
      <w:r w:rsidRPr="007C429F">
        <w:t xml:space="preserve"> DE CONSORCIO Y/O UNIÓN TEMPORAL</w:t>
      </w:r>
      <w:bookmarkEnd w:id="99"/>
    </w:p>
    <w:p w14:paraId="06C0C1BB" w14:textId="77777777" w:rsidR="00276593" w:rsidRPr="007C429F" w:rsidRDefault="00276593" w:rsidP="00B21212">
      <w:pPr>
        <w:pStyle w:val="Prrafodelista"/>
        <w:rPr>
          <w:b/>
        </w:rPr>
      </w:pPr>
    </w:p>
    <w:p w14:paraId="2BD4D3DD" w14:textId="3126C937" w:rsidR="00276593" w:rsidRPr="007C429F" w:rsidRDefault="00276593" w:rsidP="00B21212">
      <w:r w:rsidRPr="007C429F">
        <w:rPr>
          <w:shd w:val="clear" w:color="auto" w:fill="FFFFFF"/>
        </w:rPr>
        <w:t xml:space="preserve">Si el proponente participa como consorcio o unión </w:t>
      </w:r>
      <w:r w:rsidRPr="00D67603">
        <w:rPr>
          <w:shd w:val="clear" w:color="auto" w:fill="FFFFFF"/>
        </w:rPr>
        <w:t xml:space="preserve">temporal u otro, deberá anexar el documento de conformación de la forma asociativa de conformidad con </w:t>
      </w:r>
      <w:r w:rsidR="004B42AE">
        <w:rPr>
          <w:color w:val="auto"/>
        </w:rPr>
        <w:t xml:space="preserve">el numeral </w:t>
      </w:r>
      <w:r w:rsidR="004B42AE" w:rsidRPr="00663C13">
        <w:rPr>
          <w:color w:val="auto"/>
          <w:highlight w:val="yellow"/>
        </w:rPr>
        <w:t>X.X.X.</w:t>
      </w:r>
      <w:r w:rsidR="004B42AE">
        <w:rPr>
          <w:color w:val="auto"/>
        </w:rPr>
        <w:t xml:space="preserve"> </w:t>
      </w:r>
      <w:r w:rsidR="00D67603" w:rsidRPr="00D67603">
        <w:t>título DOCUMENTO CONSTITUCIÓN DE CONSORCIO Y/O UNIÓN TEMPORAL</w:t>
      </w:r>
      <w:r w:rsidR="00697EC2" w:rsidRPr="00D67603">
        <w:t xml:space="preserve"> </w:t>
      </w:r>
      <w:r w:rsidRPr="00D67603">
        <w:rPr>
          <w:shd w:val="clear" w:color="auto" w:fill="FFFFFF"/>
        </w:rPr>
        <w:t>de</w:t>
      </w:r>
      <w:r w:rsidR="00522F21">
        <w:rPr>
          <w:shd w:val="clear" w:color="auto" w:fill="FFFFFF"/>
        </w:rPr>
        <w:t xml:space="preserve"> las </w:t>
      </w:r>
      <w:r w:rsidR="0026552A" w:rsidRPr="00D67603">
        <w:rPr>
          <w:shd w:val="clear" w:color="auto" w:fill="FFFFFF"/>
        </w:rPr>
        <w:t>condiciones generales</w:t>
      </w:r>
      <w:r w:rsidRPr="00D67603">
        <w:rPr>
          <w:shd w:val="clear" w:color="auto" w:fill="FFFFFF"/>
        </w:rPr>
        <w:t>.</w:t>
      </w:r>
      <w:r w:rsidRPr="007C429F">
        <w:rPr>
          <w:shd w:val="clear" w:color="auto" w:fill="FFFFFF"/>
        </w:rPr>
        <w:t xml:space="preserve"> </w:t>
      </w:r>
    </w:p>
    <w:p w14:paraId="1ED09037" w14:textId="77777777" w:rsidR="00276593" w:rsidRPr="007C429F" w:rsidRDefault="00276593" w:rsidP="00B21212"/>
    <w:p w14:paraId="42395A08" w14:textId="77777777" w:rsidR="007C780F" w:rsidRPr="007C429F" w:rsidRDefault="007C780F" w:rsidP="006C67EE">
      <w:pPr>
        <w:pStyle w:val="Ttulo4"/>
      </w:pPr>
      <w:bookmarkStart w:id="100" w:name="_Toc509992808"/>
      <w:r w:rsidRPr="007C429F">
        <w:t>GARANTÍA DE SERIEDAD DE LA PROPUESTA.</w:t>
      </w:r>
      <w:bookmarkEnd w:id="100"/>
      <w:r w:rsidRPr="007C429F">
        <w:t xml:space="preserve"> </w:t>
      </w:r>
    </w:p>
    <w:p w14:paraId="2D3FCCC2" w14:textId="77777777" w:rsidR="007C780F" w:rsidRPr="007C429F" w:rsidRDefault="007C780F" w:rsidP="00B21212"/>
    <w:p w14:paraId="039EFEE1" w14:textId="5D213C88" w:rsidR="007C780F" w:rsidRPr="007C429F" w:rsidRDefault="005379C0" w:rsidP="00B21212">
      <w:r w:rsidRPr="007C429F">
        <w:t>E</w:t>
      </w:r>
      <w:r w:rsidR="007C780F" w:rsidRPr="007C429F">
        <w:t xml:space="preserve">l proponente deberá anexar la </w:t>
      </w:r>
      <w:r w:rsidR="007C780F" w:rsidRPr="009C632C">
        <w:t>garantía de seriedad de la oferta</w:t>
      </w:r>
      <w:r w:rsidRPr="009C632C">
        <w:t xml:space="preserve"> en los términos </w:t>
      </w:r>
      <w:r w:rsidR="00121F02">
        <w:rPr>
          <w:color w:val="auto"/>
        </w:rPr>
        <w:t xml:space="preserve">el numeral </w:t>
      </w:r>
      <w:r w:rsidR="00121F02" w:rsidRPr="00663C13">
        <w:rPr>
          <w:color w:val="auto"/>
          <w:highlight w:val="yellow"/>
        </w:rPr>
        <w:t>X.X.X.</w:t>
      </w:r>
      <w:r w:rsidR="00121F02">
        <w:rPr>
          <w:color w:val="auto"/>
        </w:rPr>
        <w:t xml:space="preserve"> </w:t>
      </w:r>
      <w:r w:rsidR="009C632C" w:rsidRPr="009C632C">
        <w:t>título</w:t>
      </w:r>
      <w:r w:rsidR="009C632C">
        <w:t xml:space="preserve"> </w:t>
      </w:r>
      <w:r w:rsidR="009C632C" w:rsidRPr="009C632C">
        <w:t xml:space="preserve">GARANTÍA DE SERIEDAD DE LA PROPUESTA </w:t>
      </w:r>
      <w:r w:rsidR="009C632C" w:rsidRPr="009C632C">
        <w:rPr>
          <w:shd w:val="clear" w:color="auto" w:fill="FFFFFF"/>
        </w:rPr>
        <w:t>de</w:t>
      </w:r>
      <w:r w:rsidR="00522F21">
        <w:rPr>
          <w:shd w:val="clear" w:color="auto" w:fill="FFFFFF"/>
        </w:rPr>
        <w:t xml:space="preserve"> las </w:t>
      </w:r>
      <w:r w:rsidR="009C632C" w:rsidRPr="00D67603">
        <w:rPr>
          <w:shd w:val="clear" w:color="auto" w:fill="FFFFFF"/>
        </w:rPr>
        <w:t>condiciones generales</w:t>
      </w:r>
      <w:del w:id="101" w:author="Juan Gabriel Mendez Cortes" w:date="2018-06-13T09:53:00Z">
        <w:r w:rsidR="009C632C" w:rsidRPr="007C429F" w:rsidDel="00FF1268">
          <w:delText xml:space="preserve"> </w:delText>
        </w:r>
        <w:r w:rsidR="007C780F" w:rsidRPr="007C429F" w:rsidDel="00FF1268">
          <w:delText xml:space="preserve">y así mismo deberá remitir el original firmado de la misma a la dirección indicada por el IDU en dicho </w:delText>
        </w:r>
        <w:r w:rsidRPr="007C429F" w:rsidDel="00FF1268">
          <w:delText>este pliego</w:delText>
        </w:r>
      </w:del>
      <w:r w:rsidRPr="007C429F">
        <w:t>.</w:t>
      </w:r>
      <w:r w:rsidR="007C780F" w:rsidRPr="007C429F">
        <w:t xml:space="preserve"> Su no entrega es causal de rechazo según </w:t>
      </w:r>
      <w:r w:rsidR="00C65BE5" w:rsidRPr="007C429F">
        <w:t>el parágrafo 3 del artículo 5 de la Ley 1150 de 2007, modificado por el artículo 5 de la Ley 1882 de 2018.</w:t>
      </w:r>
    </w:p>
    <w:p w14:paraId="05A4AD66" w14:textId="77777777" w:rsidR="00CD72FF" w:rsidRPr="007C429F" w:rsidRDefault="00CD72FF" w:rsidP="00B21212"/>
    <w:p w14:paraId="199CC340" w14:textId="77777777" w:rsidR="00CD72FF" w:rsidRPr="007C429F" w:rsidRDefault="00CD72FF" w:rsidP="00B21212">
      <w:pPr>
        <w:numPr>
          <w:ilvl w:val="12"/>
          <w:numId w:val="0"/>
        </w:numPr>
        <w:tabs>
          <w:tab w:val="left" w:pos="567"/>
          <w:tab w:val="center" w:pos="4252"/>
          <w:tab w:val="right" w:pos="8504"/>
        </w:tabs>
        <w:rPr>
          <w:spacing w:val="-2"/>
        </w:rPr>
      </w:pPr>
      <w:r w:rsidRPr="007C429F">
        <w:rPr>
          <w:spacing w:val="-2"/>
          <w:highlight w:val="yellow"/>
        </w:rPr>
        <w:t>[Para procesos con Presupuesto Oficial Estimado - POE superiores a 1’000.000 de SMMLV, pueden aplicarse, si la entidad así lo determina en los análisis de los precios, porcentajes mínimos inferiores al 10% teniendo en cuenta los rangos de valores establecidos en el reglamento vigente].</w:t>
      </w:r>
      <w:r w:rsidRPr="007C429F">
        <w:rPr>
          <w:spacing w:val="-2"/>
        </w:rPr>
        <w:t xml:space="preserve"> </w:t>
      </w:r>
    </w:p>
    <w:p w14:paraId="2DFB33A3" w14:textId="77777777" w:rsidR="00CD72FF" w:rsidRPr="007C429F" w:rsidRDefault="00CD72FF" w:rsidP="00B21212">
      <w:pPr>
        <w:pStyle w:val="Prrafodelista"/>
        <w:tabs>
          <w:tab w:val="left" w:pos="441"/>
          <w:tab w:val="left" w:pos="993"/>
        </w:tabs>
        <w:ind w:left="421" w:right="0"/>
        <w:rPr>
          <w:spacing w:val="-2"/>
        </w:rPr>
      </w:pPr>
    </w:p>
    <w:p w14:paraId="18F8AF56" w14:textId="77777777" w:rsidR="00CD72FF" w:rsidRPr="007C429F" w:rsidRDefault="00CD72FF" w:rsidP="00B21212">
      <w:pPr>
        <w:rPr>
          <w:i/>
          <w:color w:val="auto"/>
        </w:rPr>
      </w:pPr>
      <w:r w:rsidRPr="007C429F">
        <w:rPr>
          <w:i/>
          <w:color w:val="auto"/>
          <w:highlight w:val="yellow"/>
        </w:rPr>
        <w:t xml:space="preserve">[Quien elabora el pliego deberá verificar que se incluyan aquí para esta garantía y en la minuta del contrato para la Garantía Única que fuere mediante póliza de seguros, los 2 párrafos siguientes sombreados, los cuales sólo aplican cuando el presupuesto oficial estimado – POE sea superior a </w:t>
      </w:r>
      <w:r w:rsidRPr="007C429F">
        <w:rPr>
          <w:spacing w:val="-2"/>
          <w:highlight w:val="yellow"/>
        </w:rPr>
        <w:t>20.000 SMMLV</w:t>
      </w:r>
      <w:r w:rsidRPr="007C429F">
        <w:rPr>
          <w:i/>
          <w:color w:val="auto"/>
          <w:highlight w:val="yellow"/>
        </w:rPr>
        <w:t>. Si no es así, se suprimen aquí y en la minuta.]</w:t>
      </w:r>
    </w:p>
    <w:p w14:paraId="176B35C9" w14:textId="77777777" w:rsidR="00CD72FF" w:rsidRPr="007C429F" w:rsidRDefault="00CD72FF" w:rsidP="00B21212">
      <w:pPr>
        <w:ind w:left="567"/>
        <w:rPr>
          <w:color w:val="auto"/>
        </w:rPr>
      </w:pPr>
    </w:p>
    <w:p w14:paraId="06FB14B3" w14:textId="77777777" w:rsidR="00CD72FF" w:rsidRPr="007C429F" w:rsidRDefault="00CD72FF" w:rsidP="00B21212">
      <w:pPr>
        <w:autoSpaceDE w:val="0"/>
        <w:autoSpaceDN w:val="0"/>
        <w:adjustRightInd w:val="0"/>
        <w:rPr>
          <w:spacing w:val="-2"/>
        </w:rPr>
      </w:pPr>
      <w:r w:rsidRPr="007C429F">
        <w:rPr>
          <w:color w:val="auto"/>
          <w:highlight w:val="yellow"/>
        </w:rPr>
        <w:t xml:space="preserve">La póliza de seriedad de la oferta deberá venir acompañada de una certificación expedida por el representante legal de la Compañía de Seguros </w:t>
      </w:r>
      <w:r w:rsidRPr="007C429F">
        <w:rPr>
          <w:color w:val="auto"/>
          <w:highlight w:val="yellow"/>
          <w:u w:val="single"/>
        </w:rPr>
        <w:t>indicando el respaldo con que cuentan dichas garantías ya sea bajo reaseguro automático o facultativo</w:t>
      </w:r>
      <w:r w:rsidRPr="007C429F">
        <w:rPr>
          <w:color w:val="auto"/>
          <w:highlight w:val="yellow"/>
        </w:rPr>
        <w:t>.</w:t>
      </w:r>
      <w:r w:rsidRPr="007C429F">
        <w:rPr>
          <w:color w:val="auto"/>
        </w:rPr>
        <w:t xml:space="preserve"> </w:t>
      </w:r>
    </w:p>
    <w:p w14:paraId="6955BEBD" w14:textId="77777777" w:rsidR="00CD72FF" w:rsidRPr="007C429F" w:rsidRDefault="00CD72FF" w:rsidP="00B21212">
      <w:pPr>
        <w:numPr>
          <w:ilvl w:val="12"/>
          <w:numId w:val="0"/>
        </w:numPr>
        <w:tabs>
          <w:tab w:val="center" w:pos="4252"/>
          <w:tab w:val="right" w:pos="8504"/>
        </w:tabs>
        <w:ind w:left="567"/>
        <w:rPr>
          <w:spacing w:val="-2"/>
        </w:rPr>
      </w:pPr>
    </w:p>
    <w:p w14:paraId="19833CD8" w14:textId="77777777" w:rsidR="00CD72FF" w:rsidRPr="007C429F" w:rsidRDefault="00CD72FF" w:rsidP="00B21212">
      <w:pPr>
        <w:suppressAutoHyphens/>
        <w:rPr>
          <w:color w:val="auto"/>
          <w:spacing w:val="-2"/>
        </w:rPr>
      </w:pPr>
      <w:r w:rsidRPr="007C429F">
        <w:rPr>
          <w:color w:val="auto"/>
          <w:spacing w:val="-2"/>
          <w:highlight w:val="yellow"/>
        </w:rPr>
        <w:t>La certificación anteriormente señalada, también se deberá adjuntar por el adjudicatario con la Garantía Única de Cumplimiento para los diferentes amparos de dicha garantía.</w:t>
      </w:r>
    </w:p>
    <w:p w14:paraId="5AC1D853" w14:textId="77777777" w:rsidR="00CD72FF" w:rsidRPr="007C429F" w:rsidRDefault="00CD72FF" w:rsidP="00B21212">
      <w:pPr>
        <w:suppressAutoHyphens/>
        <w:ind w:left="567"/>
        <w:rPr>
          <w:spacing w:val="-2"/>
        </w:rPr>
      </w:pPr>
    </w:p>
    <w:p w14:paraId="5994C849" w14:textId="77777777" w:rsidR="00CD72FF" w:rsidRPr="007C429F" w:rsidRDefault="00CD72FF" w:rsidP="00B21212">
      <w:pPr>
        <w:tabs>
          <w:tab w:val="left" w:pos="567"/>
        </w:tabs>
        <w:rPr>
          <w:spacing w:val="-2"/>
          <w:highlight w:val="yellow"/>
        </w:rPr>
      </w:pPr>
      <w:r w:rsidRPr="007C429F">
        <w:rPr>
          <w:spacing w:val="-2"/>
          <w:highlight w:val="yellow"/>
        </w:rPr>
        <w:t>(Los dos párrafos anteriores se eliminan si por la cuantía del proceso no aplica el reaseguro.)</w:t>
      </w:r>
    </w:p>
    <w:p w14:paraId="3BD47415" w14:textId="77777777" w:rsidR="00CD72FF" w:rsidRPr="007C429F" w:rsidRDefault="00CD72FF" w:rsidP="00B21212"/>
    <w:p w14:paraId="6076221E" w14:textId="5EA1A45F" w:rsidR="00276593" w:rsidRPr="007C429F" w:rsidRDefault="00276593" w:rsidP="006C67EE">
      <w:pPr>
        <w:pStyle w:val="Ttulo4"/>
      </w:pPr>
      <w:bookmarkStart w:id="102" w:name="_Toc509992809"/>
      <w:r w:rsidRPr="007C429F">
        <w:t xml:space="preserve">ANEXO 6 - PARAFISCALES </w:t>
      </w:r>
      <w:r w:rsidR="00ED21C9" w:rsidRPr="007C429F">
        <w:t>JURÍDICAS</w:t>
      </w:r>
      <w:bookmarkEnd w:id="102"/>
    </w:p>
    <w:p w14:paraId="2F07C698" w14:textId="77777777" w:rsidR="00276593" w:rsidRPr="007C429F" w:rsidRDefault="00276593" w:rsidP="00B21212">
      <w:pPr>
        <w:rPr>
          <w:b/>
        </w:rPr>
      </w:pPr>
    </w:p>
    <w:p w14:paraId="585A8C0F" w14:textId="3E7AA561" w:rsidR="00276593" w:rsidRPr="007C429F" w:rsidRDefault="00276593" w:rsidP="00B21212">
      <w:pPr>
        <w:rPr>
          <w:b/>
        </w:rPr>
      </w:pPr>
      <w:r w:rsidRPr="007C429F">
        <w:rPr>
          <w:shd w:val="clear" w:color="auto" w:fill="FFFFFF"/>
        </w:rPr>
        <w:t>'El proponente deberá anexar la certificación de pagos de seguridad social y aportes parafiscales - Personas Jurídicas - (ANE</w:t>
      </w:r>
      <w:r w:rsidR="005379C0" w:rsidRPr="007C429F">
        <w:rPr>
          <w:shd w:val="clear" w:color="auto" w:fill="FFFFFF"/>
        </w:rPr>
        <w:t xml:space="preserve">XO 6) </w:t>
      </w:r>
      <w:r w:rsidRPr="007C429F">
        <w:rPr>
          <w:shd w:val="clear" w:color="auto" w:fill="FFFFFF"/>
        </w:rPr>
        <w:t xml:space="preserve">de conformidad con </w:t>
      </w:r>
      <w:r w:rsidR="00121F02">
        <w:rPr>
          <w:color w:val="auto"/>
        </w:rPr>
        <w:t xml:space="preserve">el numeral </w:t>
      </w:r>
      <w:r w:rsidR="00121F02" w:rsidRPr="00663C13">
        <w:rPr>
          <w:color w:val="auto"/>
          <w:highlight w:val="yellow"/>
        </w:rPr>
        <w:t>X.X.X.</w:t>
      </w:r>
      <w:r w:rsidR="00121F02">
        <w:rPr>
          <w:color w:val="auto"/>
        </w:rPr>
        <w:t xml:space="preserve"> </w:t>
      </w:r>
      <w:r w:rsidR="009C632C">
        <w:rPr>
          <w:shd w:val="clear" w:color="auto" w:fill="FFFFFF"/>
        </w:rPr>
        <w:t xml:space="preserve">título </w:t>
      </w:r>
      <w:r w:rsidR="009C632C" w:rsidRPr="009C632C">
        <w:rPr>
          <w:shd w:val="clear" w:color="auto" w:fill="FFFFFF"/>
        </w:rPr>
        <w:t>ANEXO 6 - PARAFISCALES JURÍDICAS</w:t>
      </w:r>
      <w:r w:rsidR="009C632C">
        <w:rPr>
          <w:shd w:val="clear" w:color="auto" w:fill="FFFFFF"/>
        </w:rPr>
        <w:t xml:space="preserve"> </w:t>
      </w:r>
      <w:r w:rsidR="00522F21">
        <w:rPr>
          <w:shd w:val="clear" w:color="auto" w:fill="FFFFFF"/>
        </w:rPr>
        <w:t>de las</w:t>
      </w:r>
      <w:r w:rsidR="0026552A" w:rsidRPr="007C429F">
        <w:rPr>
          <w:shd w:val="clear" w:color="auto" w:fill="FFFFFF"/>
        </w:rPr>
        <w:t xml:space="preserve"> condiciones generales</w:t>
      </w:r>
      <w:r w:rsidRPr="007C429F">
        <w:rPr>
          <w:shd w:val="clear" w:color="auto" w:fill="FFFFFF"/>
        </w:rPr>
        <w:t>.</w:t>
      </w:r>
    </w:p>
    <w:p w14:paraId="24BC094C" w14:textId="77777777" w:rsidR="00276593" w:rsidRPr="007C429F" w:rsidRDefault="00276593" w:rsidP="00B21212">
      <w:pPr>
        <w:rPr>
          <w:b/>
        </w:rPr>
      </w:pPr>
    </w:p>
    <w:p w14:paraId="5CBD6706" w14:textId="77777777" w:rsidR="00276593" w:rsidRPr="007C429F" w:rsidRDefault="00276593" w:rsidP="006C67EE">
      <w:pPr>
        <w:pStyle w:val="Ttulo4"/>
      </w:pPr>
      <w:bookmarkStart w:id="103" w:name="_Toc509992810"/>
      <w:r w:rsidRPr="007C429F">
        <w:t>ANEXO 7 - PARAFISCALES NATURALES</w:t>
      </w:r>
      <w:bookmarkEnd w:id="103"/>
      <w:r w:rsidRPr="007C429F">
        <w:t xml:space="preserve"> </w:t>
      </w:r>
    </w:p>
    <w:p w14:paraId="692636C8" w14:textId="77777777" w:rsidR="00276593" w:rsidRPr="007C429F" w:rsidRDefault="00276593" w:rsidP="00B21212">
      <w:pPr>
        <w:rPr>
          <w:b/>
        </w:rPr>
      </w:pPr>
    </w:p>
    <w:p w14:paraId="7A107C2E" w14:textId="70F18046" w:rsidR="00276593" w:rsidRPr="007C429F" w:rsidRDefault="00276593" w:rsidP="00B21212">
      <w:pPr>
        <w:rPr>
          <w:b/>
        </w:rPr>
      </w:pPr>
      <w:r w:rsidRPr="007C429F">
        <w:rPr>
          <w:shd w:val="clear" w:color="auto" w:fill="FFFFFF"/>
        </w:rPr>
        <w:t xml:space="preserve">El </w:t>
      </w:r>
      <w:r w:rsidRPr="009C632C">
        <w:rPr>
          <w:shd w:val="clear" w:color="auto" w:fill="FFFFFF"/>
        </w:rPr>
        <w:t>proponente deberá anexar la declaración juramentada de pagos correspondientes a los sistemas de seguridad social y aportes parafiscales (personas naturales) (</w:t>
      </w:r>
      <w:r w:rsidR="004A1339" w:rsidRPr="009C632C">
        <w:rPr>
          <w:shd w:val="clear" w:color="auto" w:fill="FFFFFF"/>
        </w:rPr>
        <w:t>ANEXO N</w:t>
      </w:r>
      <w:r w:rsidRPr="009C632C">
        <w:rPr>
          <w:shd w:val="clear" w:color="auto" w:fill="FFFFFF"/>
        </w:rPr>
        <w:t xml:space="preserve">o. 7) de conformidad con </w:t>
      </w:r>
      <w:r w:rsidR="00121F02">
        <w:rPr>
          <w:color w:val="auto"/>
        </w:rPr>
        <w:t xml:space="preserve">el numeral </w:t>
      </w:r>
      <w:r w:rsidR="00121F02" w:rsidRPr="00663C13">
        <w:rPr>
          <w:color w:val="auto"/>
          <w:highlight w:val="yellow"/>
        </w:rPr>
        <w:t>X.X.X.</w:t>
      </w:r>
      <w:r w:rsidR="00121F02">
        <w:rPr>
          <w:color w:val="auto"/>
        </w:rPr>
        <w:t xml:space="preserve"> </w:t>
      </w:r>
      <w:r w:rsidR="009C632C" w:rsidRPr="009C632C">
        <w:t xml:space="preserve">título ANEXO </w:t>
      </w:r>
      <w:r w:rsidR="00C62CA8">
        <w:t>7</w:t>
      </w:r>
      <w:r w:rsidR="009C632C" w:rsidRPr="009C632C">
        <w:t xml:space="preserve"> - PARAFISCALES </w:t>
      </w:r>
      <w:r w:rsidR="00C62CA8">
        <w:t>NATURALES</w:t>
      </w:r>
      <w:r w:rsidR="00C62CA8" w:rsidRPr="009C632C">
        <w:t xml:space="preserve"> </w:t>
      </w:r>
      <w:r w:rsidR="00522F21">
        <w:rPr>
          <w:shd w:val="clear" w:color="auto" w:fill="FFFFFF"/>
        </w:rPr>
        <w:t>de las</w:t>
      </w:r>
      <w:r w:rsidR="009C632C" w:rsidRPr="007C429F">
        <w:rPr>
          <w:shd w:val="clear" w:color="auto" w:fill="FFFFFF"/>
        </w:rPr>
        <w:t xml:space="preserve"> condiciones generales.</w:t>
      </w:r>
    </w:p>
    <w:p w14:paraId="6578F5A2" w14:textId="77777777" w:rsidR="00276593" w:rsidRPr="007C429F" w:rsidRDefault="00276593" w:rsidP="00B21212"/>
    <w:p w14:paraId="6C742AAE" w14:textId="77777777" w:rsidR="0099510D" w:rsidRPr="007C429F" w:rsidRDefault="0099510D" w:rsidP="006C67EE">
      <w:pPr>
        <w:pStyle w:val="Ttulo4"/>
      </w:pPr>
      <w:bookmarkStart w:id="104" w:name="_Toc373499982"/>
      <w:bookmarkStart w:id="105" w:name="_Toc378951007"/>
      <w:bookmarkStart w:id="106" w:name="_Toc488944194"/>
      <w:bookmarkStart w:id="107" w:name="_Toc509992811"/>
      <w:r w:rsidRPr="007C429F">
        <w:t>VERIFICACIÓN DE LA CONDICIÓN DE MIPYME</w:t>
      </w:r>
      <w:bookmarkEnd w:id="104"/>
      <w:bookmarkEnd w:id="105"/>
      <w:bookmarkEnd w:id="106"/>
      <w:bookmarkEnd w:id="107"/>
      <w:r w:rsidRPr="007C429F">
        <w:t xml:space="preserve"> </w:t>
      </w:r>
    </w:p>
    <w:p w14:paraId="3F964574" w14:textId="77777777" w:rsidR="0099510D" w:rsidRPr="007C429F" w:rsidRDefault="0099510D" w:rsidP="00B21212"/>
    <w:p w14:paraId="02F350E1" w14:textId="1527EB10" w:rsidR="006C5F26" w:rsidRPr="007C429F" w:rsidRDefault="006C5F26" w:rsidP="00B21212">
      <w:pPr>
        <w:ind w:right="0"/>
      </w:pPr>
      <w:r w:rsidRPr="007C429F">
        <w:t>En caso de desempate, se tendrá en cuenta la clasificación de MIPYME acreditada en El Registro Único de Proponentes de</w:t>
      </w:r>
      <w:r w:rsidR="005379C0" w:rsidRPr="007C429F">
        <w:t xml:space="preserve"> </w:t>
      </w:r>
      <w:r w:rsidR="005379C0" w:rsidRPr="00413547">
        <w:t xml:space="preserve">conformidad con </w:t>
      </w:r>
      <w:r w:rsidR="00121F02">
        <w:rPr>
          <w:color w:val="auto"/>
        </w:rPr>
        <w:t xml:space="preserve">el numeral </w:t>
      </w:r>
      <w:r w:rsidR="00121F02" w:rsidRPr="00663C13">
        <w:rPr>
          <w:color w:val="auto"/>
          <w:highlight w:val="yellow"/>
        </w:rPr>
        <w:t>X.X.X.</w:t>
      </w:r>
      <w:r w:rsidR="00121F02">
        <w:rPr>
          <w:color w:val="auto"/>
        </w:rPr>
        <w:t xml:space="preserve"> </w:t>
      </w:r>
      <w:r w:rsidR="00413547" w:rsidRPr="00413547">
        <w:t>título VERIFICACIÓN DE LA CONDICIÓN DE MIPYME</w:t>
      </w:r>
      <w:r w:rsidR="00697EC2" w:rsidRPr="00413547">
        <w:t xml:space="preserve"> </w:t>
      </w:r>
      <w:r w:rsidR="00522F21">
        <w:t>de las</w:t>
      </w:r>
      <w:r w:rsidR="0026552A" w:rsidRPr="00413547">
        <w:t xml:space="preserve"> condiciones generales</w:t>
      </w:r>
      <w:r w:rsidRPr="00413547">
        <w:t>.</w:t>
      </w:r>
      <w:r w:rsidRPr="007C429F">
        <w:t xml:space="preserve"> </w:t>
      </w:r>
    </w:p>
    <w:p w14:paraId="4B728421" w14:textId="77777777" w:rsidR="006C5F26" w:rsidRPr="007C429F" w:rsidRDefault="006C5F26" w:rsidP="00B21212">
      <w:pPr>
        <w:ind w:right="0"/>
      </w:pPr>
    </w:p>
    <w:p w14:paraId="0343CF45" w14:textId="477BEB11" w:rsidR="007C780F" w:rsidRPr="007C429F" w:rsidRDefault="007C780F" w:rsidP="006C67EE">
      <w:pPr>
        <w:pStyle w:val="Ttulo4"/>
      </w:pPr>
      <w:bookmarkStart w:id="108" w:name="_Toc509992812"/>
      <w:r w:rsidRPr="007C429F">
        <w:t xml:space="preserve">ANTECEDENTES FISCALES, </w:t>
      </w:r>
      <w:r w:rsidR="00501FC5" w:rsidRPr="007C429F">
        <w:t>DISCIPLINARIOS</w:t>
      </w:r>
      <w:r w:rsidRPr="007C429F">
        <w:t xml:space="preserve"> Y PENALES</w:t>
      </w:r>
      <w:bookmarkEnd w:id="108"/>
    </w:p>
    <w:p w14:paraId="5B73360C" w14:textId="77777777" w:rsidR="00346650" w:rsidRPr="007C429F" w:rsidRDefault="00346650" w:rsidP="00B21212">
      <w:pPr>
        <w:ind w:left="360"/>
        <w:rPr>
          <w:b/>
        </w:rPr>
      </w:pPr>
    </w:p>
    <w:p w14:paraId="6DED5C1A" w14:textId="0C428196" w:rsidR="007C780F" w:rsidRPr="007C429F" w:rsidRDefault="00346650" w:rsidP="00B21212">
      <w:pPr>
        <w:rPr>
          <w:b/>
        </w:rPr>
      </w:pPr>
      <w:r w:rsidRPr="007C429F">
        <w:t xml:space="preserve">Ni el proponente ni ninguno de sus integrantes en caso de ser plural, podrán estar reportados, para el momento del cierre del proceso y para la suscripción del contrato, en el boletín de responsables fiscales, antecedentes </w:t>
      </w:r>
      <w:r w:rsidRPr="00501FC5">
        <w:t xml:space="preserve">disciplinarios de la procuraduría y antecedentes de policía nacional de conformidad con </w:t>
      </w:r>
      <w:r w:rsidR="00121F02">
        <w:rPr>
          <w:color w:val="auto"/>
        </w:rPr>
        <w:t xml:space="preserve">el numeral </w:t>
      </w:r>
      <w:r w:rsidR="00121F02" w:rsidRPr="00663C13">
        <w:rPr>
          <w:color w:val="auto"/>
          <w:highlight w:val="yellow"/>
        </w:rPr>
        <w:t>X.X.X.</w:t>
      </w:r>
      <w:r w:rsidR="00121F02">
        <w:rPr>
          <w:color w:val="auto"/>
        </w:rPr>
        <w:t xml:space="preserve"> </w:t>
      </w:r>
      <w:r w:rsidR="00501FC5" w:rsidRPr="00501FC5">
        <w:t xml:space="preserve">título ANTECEDENTES FISCALES, DISCIPLINARIOS Y PENALES </w:t>
      </w:r>
      <w:r w:rsidR="00522F21">
        <w:t>de las</w:t>
      </w:r>
      <w:r w:rsidR="0026552A" w:rsidRPr="00501FC5">
        <w:t xml:space="preserve"> condiciones generales</w:t>
      </w:r>
      <w:r w:rsidRPr="00501FC5">
        <w:t>.</w:t>
      </w:r>
    </w:p>
    <w:p w14:paraId="45F337F2" w14:textId="3F600F67" w:rsidR="00346650" w:rsidRPr="001C1ED7" w:rsidDel="005542B5" w:rsidRDefault="00346650" w:rsidP="00B21212">
      <w:pPr>
        <w:pStyle w:val="Prrafodelista"/>
        <w:rPr>
          <w:del w:id="109" w:author="Juan Gabriel Mendez Cortes" w:date="2018-06-13T16:53:00Z"/>
          <w:b/>
        </w:rPr>
      </w:pPr>
    </w:p>
    <w:p w14:paraId="77BCE485" w14:textId="05BAA144" w:rsidR="001C1ED7" w:rsidRPr="001C1ED7" w:rsidDel="005542B5" w:rsidRDefault="001C1ED7" w:rsidP="006C67EE">
      <w:pPr>
        <w:pStyle w:val="Ttulo5"/>
        <w:rPr>
          <w:del w:id="110" w:author="Juan Gabriel Mendez Cortes" w:date="2018-06-13T16:53:00Z"/>
        </w:rPr>
      </w:pPr>
      <w:del w:id="111" w:author="Juan Gabriel Mendez Cortes" w:date="2018-06-13T16:53:00Z">
        <w:r w:rsidRPr="001C1ED7" w:rsidDel="005542B5">
          <w:delText xml:space="preserve">POLICÍA. </w:delText>
        </w:r>
      </w:del>
    </w:p>
    <w:p w14:paraId="2497C3CB" w14:textId="63C9545D" w:rsidR="001C1ED7" w:rsidRPr="001C1ED7" w:rsidDel="005542B5" w:rsidRDefault="001C1ED7" w:rsidP="001C1ED7">
      <w:pPr>
        <w:rPr>
          <w:del w:id="112" w:author="Juan Gabriel Mendez Cortes" w:date="2018-06-13T16:53:00Z"/>
        </w:rPr>
      </w:pPr>
    </w:p>
    <w:p w14:paraId="35753276" w14:textId="1C235994" w:rsidR="001C1ED7" w:rsidRPr="001C1ED7" w:rsidDel="005542B5" w:rsidRDefault="001C1ED7" w:rsidP="001C1ED7">
      <w:pPr>
        <w:rPr>
          <w:del w:id="113" w:author="Juan Gabriel Mendez Cortes" w:date="2018-06-13T16:53:00Z"/>
          <w:b/>
        </w:rPr>
      </w:pPr>
      <w:del w:id="114" w:author="Juan Gabriel Mendez Cortes" w:date="2018-06-13T16:53:00Z">
        <w:r w:rsidRPr="001C1ED7" w:rsidDel="005542B5">
          <w:delText xml:space="preserve">El proponente deberá aportar con su propuesta el correspondiente certificado de antecedentes penales expedido por la policía nacional en los términos </w:delText>
        </w:r>
        <w:r w:rsidDel="005542B5">
          <w:delText>d</w:delText>
        </w:r>
        <w:r w:rsidRPr="001C1ED7" w:rsidDel="005542B5">
          <w:rPr>
            <w:color w:val="auto"/>
          </w:rPr>
          <w:delText xml:space="preserve">el numeral </w:delText>
        </w:r>
        <w:r w:rsidRPr="001C1ED7" w:rsidDel="005542B5">
          <w:rPr>
            <w:color w:val="auto"/>
            <w:highlight w:val="yellow"/>
          </w:rPr>
          <w:delText>X.X.X.</w:delText>
        </w:r>
        <w:r w:rsidRPr="001C1ED7" w:rsidDel="005542B5">
          <w:rPr>
            <w:color w:val="auto"/>
          </w:rPr>
          <w:delText xml:space="preserve"> </w:delText>
        </w:r>
        <w:r w:rsidRPr="001C1ED7" w:rsidDel="005542B5">
          <w:delText>título ANTECEDENTES FISCALES, DISCIPLINARIOS Y PENALES de</w:delText>
        </w:r>
        <w:r w:rsidR="00522F21" w:rsidDel="005542B5">
          <w:delText xml:space="preserve"> las</w:delText>
        </w:r>
        <w:r w:rsidRPr="001C1ED7" w:rsidDel="005542B5">
          <w:delText xml:space="preserve"> condiciones generales.</w:delText>
        </w:r>
      </w:del>
    </w:p>
    <w:p w14:paraId="6D3F17CA" w14:textId="13305112" w:rsidR="001C1ED7" w:rsidRPr="001C1ED7" w:rsidDel="005542B5" w:rsidRDefault="001C1ED7" w:rsidP="001C1ED7">
      <w:pPr>
        <w:rPr>
          <w:del w:id="115" w:author="Juan Gabriel Mendez Cortes" w:date="2018-06-13T16:53:00Z"/>
        </w:rPr>
      </w:pPr>
    </w:p>
    <w:p w14:paraId="28808071" w14:textId="3FA2CBE6" w:rsidR="001C1ED7" w:rsidRPr="001C1ED7" w:rsidDel="005542B5" w:rsidRDefault="001C1ED7" w:rsidP="001C1ED7">
      <w:pPr>
        <w:ind w:right="0"/>
        <w:rPr>
          <w:del w:id="116" w:author="Juan Gabriel Mendez Cortes" w:date="2018-06-13T16:53:00Z"/>
          <w:color w:val="auto"/>
          <w:lang w:eastAsia="es-CO"/>
        </w:rPr>
      </w:pPr>
    </w:p>
    <w:p w14:paraId="64CC43CB" w14:textId="1A50E367" w:rsidR="001C1ED7" w:rsidRPr="001C1ED7" w:rsidDel="005542B5" w:rsidRDefault="001C1ED7" w:rsidP="006C67EE">
      <w:pPr>
        <w:pStyle w:val="Ttulo5"/>
        <w:rPr>
          <w:del w:id="117" w:author="Juan Gabriel Mendez Cortes" w:date="2018-06-13T16:53:00Z"/>
        </w:rPr>
      </w:pPr>
      <w:del w:id="118" w:author="Juan Gabriel Mendez Cortes" w:date="2018-06-13T16:53:00Z">
        <w:r w:rsidRPr="001C1ED7" w:rsidDel="005542B5">
          <w:delText>PROCURADURÍA</w:delText>
        </w:r>
      </w:del>
    </w:p>
    <w:p w14:paraId="0B51AD4C" w14:textId="2C30B76B" w:rsidR="001C1ED7" w:rsidRPr="001C1ED7" w:rsidDel="005542B5" w:rsidRDefault="001C1ED7" w:rsidP="001C1ED7">
      <w:pPr>
        <w:ind w:right="0"/>
        <w:rPr>
          <w:del w:id="119" w:author="Juan Gabriel Mendez Cortes" w:date="2018-06-13T16:53:00Z"/>
          <w:color w:val="auto"/>
          <w:lang w:eastAsia="es-CO"/>
        </w:rPr>
      </w:pPr>
    </w:p>
    <w:p w14:paraId="5771FB53" w14:textId="36A9D84D" w:rsidR="001C1ED7" w:rsidRPr="001C1ED7" w:rsidDel="005542B5" w:rsidRDefault="001C1ED7" w:rsidP="001C1ED7">
      <w:pPr>
        <w:ind w:right="0"/>
        <w:rPr>
          <w:del w:id="120" w:author="Juan Gabriel Mendez Cortes" w:date="2018-06-13T16:53:00Z"/>
        </w:rPr>
      </w:pPr>
      <w:del w:id="121" w:author="Juan Gabriel Mendez Cortes" w:date="2018-06-13T16:53:00Z">
        <w:r w:rsidRPr="001C1ED7" w:rsidDel="005542B5">
          <w:delText xml:space="preserve">El proponente deberá aportar con su propuesta el correspondiente certificado de antecedentes disciplinarios expedido por la Procuraduría General de la Nación en los términos del </w:delText>
        </w:r>
        <w:r w:rsidRPr="001C1ED7" w:rsidDel="005542B5">
          <w:rPr>
            <w:color w:val="auto"/>
          </w:rPr>
          <w:delText xml:space="preserve">numeral </w:delText>
        </w:r>
        <w:r w:rsidRPr="001C1ED7" w:rsidDel="005542B5">
          <w:rPr>
            <w:color w:val="auto"/>
            <w:highlight w:val="yellow"/>
          </w:rPr>
          <w:delText>X.X.X.</w:delText>
        </w:r>
        <w:r w:rsidRPr="001C1ED7" w:rsidDel="005542B5">
          <w:rPr>
            <w:color w:val="auto"/>
          </w:rPr>
          <w:delText xml:space="preserve"> </w:delText>
        </w:r>
        <w:r w:rsidRPr="001C1ED7" w:rsidDel="005542B5">
          <w:delText>título ANTECEDENTES FISCALES, DISCIPLINARIOS Y PENALES de</w:delText>
        </w:r>
        <w:r w:rsidR="00522F21" w:rsidDel="005542B5">
          <w:delText xml:space="preserve"> </w:delText>
        </w:r>
        <w:r w:rsidRPr="001C1ED7" w:rsidDel="005542B5">
          <w:delText>l</w:delText>
        </w:r>
        <w:r w:rsidR="00522F21" w:rsidDel="005542B5">
          <w:delText>as</w:delText>
        </w:r>
        <w:r w:rsidRPr="001C1ED7" w:rsidDel="005542B5">
          <w:delText xml:space="preserve"> condiciones generales.</w:delText>
        </w:r>
      </w:del>
    </w:p>
    <w:p w14:paraId="483657BF" w14:textId="0A4483F6" w:rsidR="001C1ED7" w:rsidRPr="001C1ED7" w:rsidDel="005542B5" w:rsidRDefault="001C1ED7" w:rsidP="006C67EE">
      <w:pPr>
        <w:pStyle w:val="Ttulo5"/>
        <w:rPr>
          <w:del w:id="122" w:author="Juan Gabriel Mendez Cortes" w:date="2018-06-13T16:53:00Z"/>
        </w:rPr>
      </w:pPr>
      <w:del w:id="123" w:author="Juan Gabriel Mendez Cortes" w:date="2018-06-13T16:53:00Z">
        <w:r w:rsidRPr="001C1ED7" w:rsidDel="005542B5">
          <w:delText xml:space="preserve">FISCAL. </w:delText>
        </w:r>
      </w:del>
    </w:p>
    <w:p w14:paraId="67D11A71" w14:textId="01872C31" w:rsidR="001C1ED7" w:rsidRPr="001C1ED7" w:rsidDel="005542B5" w:rsidRDefault="001C1ED7" w:rsidP="001C1ED7">
      <w:pPr>
        <w:ind w:right="0"/>
        <w:rPr>
          <w:del w:id="124" w:author="Juan Gabriel Mendez Cortes" w:date="2018-06-13T16:53:00Z"/>
        </w:rPr>
      </w:pPr>
    </w:p>
    <w:p w14:paraId="5BF05C02" w14:textId="39EB203A" w:rsidR="001C1ED7" w:rsidRPr="001C1ED7" w:rsidDel="005542B5" w:rsidRDefault="001C1ED7" w:rsidP="001C1ED7">
      <w:pPr>
        <w:ind w:right="0"/>
        <w:rPr>
          <w:del w:id="125" w:author="Juan Gabriel Mendez Cortes" w:date="2018-06-13T16:53:00Z"/>
        </w:rPr>
      </w:pPr>
      <w:del w:id="126" w:author="Juan Gabriel Mendez Cortes" w:date="2018-06-13T16:53:00Z">
        <w:r w:rsidRPr="001C1ED7" w:rsidDel="005542B5">
          <w:delText xml:space="preserve">El proponente deberá aportar con su propuesta el correspondiente certificado de antecedentes fiscales de conformidad con el </w:delText>
        </w:r>
        <w:r w:rsidRPr="001C1ED7" w:rsidDel="005542B5">
          <w:rPr>
            <w:color w:val="auto"/>
          </w:rPr>
          <w:delText xml:space="preserve">numeral </w:delText>
        </w:r>
        <w:r w:rsidRPr="001C1ED7" w:rsidDel="005542B5">
          <w:rPr>
            <w:color w:val="auto"/>
            <w:highlight w:val="yellow"/>
          </w:rPr>
          <w:delText>X.X.X.</w:delText>
        </w:r>
        <w:r w:rsidRPr="001C1ED7" w:rsidDel="005542B5">
          <w:rPr>
            <w:color w:val="auto"/>
          </w:rPr>
          <w:delText xml:space="preserve"> </w:delText>
        </w:r>
        <w:r w:rsidRPr="001C1ED7" w:rsidDel="005542B5">
          <w:delText xml:space="preserve">título ANTECEDENTES FISCALES, DISCIPLINARIOS Y PENALES </w:delText>
        </w:r>
        <w:r w:rsidR="00522F21" w:rsidDel="005542B5">
          <w:delText>de las</w:delText>
        </w:r>
        <w:r w:rsidRPr="001C1ED7" w:rsidDel="005542B5">
          <w:delText xml:space="preserve"> condiciones generales.</w:delText>
        </w:r>
      </w:del>
    </w:p>
    <w:p w14:paraId="2F069557" w14:textId="77777777" w:rsidR="001C1ED7" w:rsidRPr="001C1ED7" w:rsidRDefault="001C1ED7" w:rsidP="001C1ED7">
      <w:pPr>
        <w:ind w:right="0"/>
        <w:rPr>
          <w:color w:val="auto"/>
          <w:lang w:eastAsia="es-CO"/>
        </w:rPr>
      </w:pPr>
    </w:p>
    <w:p w14:paraId="1CD86142" w14:textId="77777777" w:rsidR="00501FC5" w:rsidRPr="007C429F" w:rsidRDefault="00501FC5" w:rsidP="006C67EE">
      <w:pPr>
        <w:pStyle w:val="Ttulo4"/>
      </w:pPr>
      <w:bookmarkStart w:id="127" w:name="_Toc509992813"/>
      <w:r w:rsidRPr="007C429F">
        <w:t>MULTAS POR INFRACCIONES AL CÓDIGO DE POLICÍA</w:t>
      </w:r>
      <w:bookmarkEnd w:id="127"/>
      <w:r w:rsidRPr="007C429F">
        <w:t xml:space="preserve"> </w:t>
      </w:r>
    </w:p>
    <w:p w14:paraId="4DA955B6" w14:textId="77777777" w:rsidR="007C780F" w:rsidRPr="007C429F" w:rsidRDefault="007C780F" w:rsidP="00B21212"/>
    <w:p w14:paraId="744A0E4A" w14:textId="3CF384BB" w:rsidR="007C780F" w:rsidRPr="007C429F" w:rsidRDefault="007C780F" w:rsidP="00B21212">
      <w:r w:rsidRPr="007C429F">
        <w:t xml:space="preserve">El proponente deberá </w:t>
      </w:r>
      <w:r w:rsidRPr="00501FC5">
        <w:t xml:space="preserve">aportar con su propuesta el correspondiente certificado de antecedentes penales </w:t>
      </w:r>
      <w:r w:rsidR="00802E7C" w:rsidRPr="00501FC5">
        <w:t>expedido</w:t>
      </w:r>
      <w:r w:rsidRPr="00501FC5">
        <w:t xml:space="preserve"> por la policía nacional</w:t>
      </w:r>
      <w:r w:rsidR="00121F02">
        <w:t xml:space="preserve"> en los términos </w:t>
      </w:r>
      <w:r w:rsidR="00121F02">
        <w:rPr>
          <w:color w:val="auto"/>
        </w:rPr>
        <w:t xml:space="preserve">el numeral </w:t>
      </w:r>
      <w:r w:rsidR="00121F02" w:rsidRPr="00663C13">
        <w:rPr>
          <w:color w:val="auto"/>
          <w:highlight w:val="yellow"/>
        </w:rPr>
        <w:t>X.X.X.</w:t>
      </w:r>
      <w:r w:rsidR="00121F02">
        <w:rPr>
          <w:color w:val="auto"/>
        </w:rPr>
        <w:t xml:space="preserve"> </w:t>
      </w:r>
      <w:r w:rsidR="00501FC5" w:rsidRPr="00501FC5">
        <w:t xml:space="preserve">título MULTAS POR INFRACCIONES AL CÓDIGO DE POLICÍA </w:t>
      </w:r>
      <w:r w:rsidR="00522F21">
        <w:t>de las</w:t>
      </w:r>
      <w:r w:rsidR="0026552A" w:rsidRPr="00501FC5">
        <w:t xml:space="preserve"> condiciones generales</w:t>
      </w:r>
      <w:r w:rsidR="00802E7C" w:rsidRPr="00501FC5">
        <w:t>.</w:t>
      </w:r>
    </w:p>
    <w:p w14:paraId="17CD113E" w14:textId="77777777" w:rsidR="007C780F" w:rsidRPr="007C429F" w:rsidRDefault="007C780F" w:rsidP="00B21212">
      <w:pPr>
        <w:ind w:right="0"/>
      </w:pPr>
    </w:p>
    <w:p w14:paraId="7A420830" w14:textId="77777777" w:rsidR="0099510D" w:rsidRPr="007C429F" w:rsidRDefault="0099510D" w:rsidP="00B21212">
      <w:pPr>
        <w:ind w:right="0"/>
      </w:pPr>
    </w:p>
    <w:p w14:paraId="5241209B" w14:textId="77777777" w:rsidR="0099510D" w:rsidRPr="007158C1" w:rsidRDefault="0099510D" w:rsidP="006C67EE">
      <w:pPr>
        <w:pStyle w:val="Ttulo4"/>
      </w:pPr>
      <w:bookmarkStart w:id="128" w:name="_Toc378950963"/>
      <w:bookmarkStart w:id="129" w:name="_Toc455762747"/>
      <w:bookmarkStart w:id="130" w:name="_Toc488944197"/>
      <w:bookmarkStart w:id="131" w:name="_Toc509992814"/>
      <w:r w:rsidRPr="007158C1">
        <w:t>PERSONAS JURÍDICAS PRIVADAS EXTRANJERAS Y PERSONAS NATURALES EXTRANJERAS</w:t>
      </w:r>
      <w:bookmarkEnd w:id="128"/>
      <w:bookmarkEnd w:id="129"/>
      <w:bookmarkEnd w:id="130"/>
      <w:bookmarkEnd w:id="131"/>
    </w:p>
    <w:p w14:paraId="278CCE39" w14:textId="77777777" w:rsidR="0099510D" w:rsidRPr="007C429F" w:rsidRDefault="0099510D" w:rsidP="00B21212">
      <w:pPr>
        <w:pStyle w:val="Sangra3detindependiente"/>
        <w:rPr>
          <w:rFonts w:ascii="Arial" w:hAnsi="Arial" w:cs="Arial"/>
          <w:lang w:val="es-CO"/>
        </w:rPr>
      </w:pPr>
    </w:p>
    <w:p w14:paraId="5FD03A78" w14:textId="1C0EE1F1" w:rsidR="0099510D" w:rsidRPr="007C429F" w:rsidRDefault="0099510D" w:rsidP="00B21212">
      <w:pPr>
        <w:tabs>
          <w:tab w:val="left" w:pos="993"/>
        </w:tabs>
        <w:rPr>
          <w:color w:val="auto"/>
        </w:rPr>
      </w:pPr>
      <w:r w:rsidRPr="007C429F">
        <w:rPr>
          <w:color w:val="auto"/>
        </w:rPr>
        <w:t xml:space="preserve">En el caso de las personas jurídicas privadas extranjeras sin sucursal en Colombia, deben tener en </w:t>
      </w:r>
      <w:r w:rsidRPr="00501FC5">
        <w:rPr>
          <w:color w:val="auto"/>
        </w:rPr>
        <w:t xml:space="preserve">cuenta </w:t>
      </w:r>
      <w:r w:rsidR="005379C0" w:rsidRPr="00501FC5">
        <w:rPr>
          <w:color w:val="auto"/>
        </w:rPr>
        <w:t>que,</w:t>
      </w:r>
      <w:r w:rsidRPr="00501FC5">
        <w:rPr>
          <w:color w:val="auto"/>
        </w:rPr>
        <w:t xml:space="preserve"> de resultar adjudicatarias del presente proceso, deberán proceder de conformidad </w:t>
      </w:r>
      <w:r w:rsidR="005379C0" w:rsidRPr="00501FC5">
        <w:rPr>
          <w:color w:val="auto"/>
        </w:rPr>
        <w:t xml:space="preserve">con </w:t>
      </w:r>
      <w:r w:rsidR="00121F02">
        <w:rPr>
          <w:color w:val="auto"/>
        </w:rPr>
        <w:t xml:space="preserve">el numeral </w:t>
      </w:r>
      <w:r w:rsidR="00121F02" w:rsidRPr="00663C13">
        <w:rPr>
          <w:color w:val="auto"/>
          <w:highlight w:val="yellow"/>
        </w:rPr>
        <w:t>X.X.X.</w:t>
      </w:r>
      <w:r w:rsidR="00121F02">
        <w:rPr>
          <w:color w:val="auto"/>
        </w:rPr>
        <w:t xml:space="preserve"> </w:t>
      </w:r>
      <w:r w:rsidR="00501FC5" w:rsidRPr="00501FC5">
        <w:t>título PERSONAS JURÍDICAS PRIVADAS EXTRANJERAS Y PERSONAS NATURALES EXTRANJERAS</w:t>
      </w:r>
      <w:r w:rsidR="00697EC2" w:rsidRPr="00697EC2">
        <w:t xml:space="preserve"> </w:t>
      </w:r>
      <w:r w:rsidR="00522F21">
        <w:t>de las</w:t>
      </w:r>
      <w:r w:rsidR="00522F21" w:rsidRPr="00501FC5">
        <w:t xml:space="preserve"> </w:t>
      </w:r>
      <w:r w:rsidR="0026552A" w:rsidRPr="007C429F">
        <w:rPr>
          <w:color w:val="auto"/>
        </w:rPr>
        <w:t>condiciones generales</w:t>
      </w:r>
      <w:r w:rsidR="00766E0E" w:rsidRPr="007C429F">
        <w:rPr>
          <w:color w:val="auto"/>
        </w:rPr>
        <w:t>.</w:t>
      </w:r>
    </w:p>
    <w:p w14:paraId="525FFEA9" w14:textId="77777777" w:rsidR="0099510D" w:rsidRPr="007C429F" w:rsidRDefault="0099510D" w:rsidP="00B21212">
      <w:pPr>
        <w:ind w:left="567"/>
        <w:rPr>
          <w:color w:val="auto"/>
        </w:rPr>
      </w:pPr>
    </w:p>
    <w:p w14:paraId="47B976E8" w14:textId="77777777" w:rsidR="0099510D" w:rsidRPr="00F0550D" w:rsidRDefault="0099510D" w:rsidP="006C67EE">
      <w:pPr>
        <w:pStyle w:val="Ttulo4"/>
      </w:pPr>
      <w:bookmarkStart w:id="132" w:name="_Toc485808045"/>
      <w:bookmarkStart w:id="133" w:name="_Toc485829991"/>
      <w:bookmarkStart w:id="134" w:name="_Toc488944198"/>
      <w:bookmarkStart w:id="135" w:name="_Toc509992815"/>
      <w:r w:rsidRPr="00F0550D">
        <w:lastRenderedPageBreak/>
        <w:t>CUMPLIMIENTO DE LAS DISPOSICIONES CONTENIDAS EN EL DECRETO 1072 DE 2015 PARA EMPRESAS CON MÁXIMO DIEZ (10) TRABAJADORES O MÁS DE DIEZ (10) TRABAJADORES</w:t>
      </w:r>
      <w:bookmarkEnd w:id="132"/>
      <w:bookmarkEnd w:id="133"/>
      <w:bookmarkEnd w:id="134"/>
      <w:bookmarkEnd w:id="135"/>
      <w:r w:rsidRPr="00F0550D">
        <w:t xml:space="preserve"> </w:t>
      </w:r>
    </w:p>
    <w:p w14:paraId="31137022" w14:textId="6FDA6D0F" w:rsidR="0099510D" w:rsidRPr="007158C1" w:rsidRDefault="0099510D" w:rsidP="006C67EE">
      <w:pPr>
        <w:pStyle w:val="Ttulo5"/>
        <w:numPr>
          <w:ilvl w:val="0"/>
          <w:numId w:val="0"/>
        </w:numPr>
        <w:ind w:left="709"/>
        <w:pPrChange w:id="136" w:author="Juan Gabriel Mendez Cortes" w:date="2018-06-14T12:22:00Z">
          <w:pPr>
            <w:pStyle w:val="Ttulo5"/>
            <w:numPr>
              <w:ilvl w:val="0"/>
              <w:numId w:val="0"/>
            </w:numPr>
            <w:ind w:left="709" w:firstLine="0"/>
          </w:pPr>
        </w:pPrChange>
      </w:pPr>
    </w:p>
    <w:p w14:paraId="51C197A0" w14:textId="4F412D64" w:rsidR="008C4A7D" w:rsidRPr="00501FC5" w:rsidRDefault="008C4A7D" w:rsidP="00B21212">
      <w:pPr>
        <w:tabs>
          <w:tab w:val="left" w:pos="993"/>
        </w:tabs>
        <w:rPr>
          <w:color w:val="auto"/>
        </w:rPr>
      </w:pPr>
      <w:r w:rsidRPr="00501FC5">
        <w:rPr>
          <w:color w:val="auto"/>
        </w:rPr>
        <w:t>El proponente deberá anexar para empresas con máximo 10 trabajadores o el de cumplimiento para empresas con más de 10 trabajadores el documento diligenciado (ANEXO No. 14) d</w:t>
      </w:r>
      <w:r w:rsidR="00A13255" w:rsidRPr="00501FC5">
        <w:rPr>
          <w:color w:val="auto"/>
        </w:rPr>
        <w:t xml:space="preserve">e conformidad con </w:t>
      </w:r>
      <w:r w:rsidR="00121F02">
        <w:rPr>
          <w:color w:val="auto"/>
        </w:rPr>
        <w:t xml:space="preserve">el numeral </w:t>
      </w:r>
      <w:r w:rsidR="00121F02" w:rsidRPr="00663C13">
        <w:rPr>
          <w:color w:val="auto"/>
          <w:highlight w:val="yellow"/>
        </w:rPr>
        <w:t>X.X.X.</w:t>
      </w:r>
      <w:r w:rsidR="00121F02">
        <w:rPr>
          <w:color w:val="auto"/>
        </w:rPr>
        <w:t xml:space="preserve"> </w:t>
      </w:r>
      <w:r w:rsidR="00501FC5" w:rsidRPr="00501FC5">
        <w:t xml:space="preserve">título CUMPLIMIENTO DE LAS DISPOSICIONES CONTENIDAS EN EL DECRETO 1072 DE 2015 PARA EMPRESAS CON MÁXIMO DIEZ (10) TRABAJADORES O MÁS DE DIEZ (10) TRABAJADORES </w:t>
      </w:r>
      <w:r w:rsidRPr="00501FC5">
        <w:rPr>
          <w:color w:val="auto"/>
        </w:rPr>
        <w:t>del complemento del pliego de condiciones.</w:t>
      </w:r>
    </w:p>
    <w:p w14:paraId="0AE2B5B6" w14:textId="77777777" w:rsidR="00C15229" w:rsidRPr="007C429F" w:rsidRDefault="00C15229" w:rsidP="00B21212">
      <w:pPr>
        <w:pStyle w:val="Prrafodelista"/>
        <w:rPr>
          <w:b/>
        </w:rPr>
      </w:pPr>
    </w:p>
    <w:p w14:paraId="3661BFC4" w14:textId="77777777" w:rsidR="00C15229" w:rsidRPr="007C429F" w:rsidRDefault="00C15229" w:rsidP="006C67EE">
      <w:pPr>
        <w:pStyle w:val="Ttulo4"/>
      </w:pPr>
      <w:bookmarkStart w:id="137" w:name="_Toc509992816"/>
      <w:r w:rsidRPr="007C429F">
        <w:t>ANEXO 4 - MINUTA DE FIANZA</w:t>
      </w:r>
      <w:bookmarkEnd w:id="137"/>
    </w:p>
    <w:p w14:paraId="5F0681F7" w14:textId="77777777" w:rsidR="00C15229" w:rsidRPr="007C429F" w:rsidRDefault="00C15229" w:rsidP="00B21212">
      <w:pPr>
        <w:tabs>
          <w:tab w:val="left" w:pos="993"/>
        </w:tabs>
        <w:rPr>
          <w:color w:val="auto"/>
        </w:rPr>
      </w:pPr>
    </w:p>
    <w:p w14:paraId="17B4D0AD" w14:textId="21EB428E" w:rsidR="00C15229" w:rsidRPr="007C429F" w:rsidRDefault="00C15229" w:rsidP="003404EB">
      <w:pPr>
        <w:tabs>
          <w:tab w:val="left" w:pos="993"/>
        </w:tabs>
        <w:rPr>
          <w:color w:val="auto"/>
        </w:rPr>
      </w:pPr>
      <w:r w:rsidRPr="007C429F">
        <w:rPr>
          <w:color w:val="auto"/>
        </w:rPr>
        <w:t xml:space="preserve">La minuta de fianza será diligenciada y aportada por el proponente de conformidad con </w:t>
      </w:r>
      <w:r w:rsidR="00121F02">
        <w:rPr>
          <w:color w:val="auto"/>
        </w:rPr>
        <w:t xml:space="preserve">el numeral </w:t>
      </w:r>
      <w:r w:rsidR="00121F02" w:rsidRPr="00663C13">
        <w:rPr>
          <w:color w:val="auto"/>
          <w:highlight w:val="yellow"/>
        </w:rPr>
        <w:t>X.X.X.</w:t>
      </w:r>
      <w:r w:rsidR="00121F02">
        <w:rPr>
          <w:color w:val="auto"/>
        </w:rPr>
        <w:t xml:space="preserve"> </w:t>
      </w:r>
      <w:r w:rsidR="003404EB">
        <w:t xml:space="preserve">título </w:t>
      </w:r>
      <w:r w:rsidR="003404EB" w:rsidRPr="003404EB">
        <w:t>ANEXO 4 - MINUTA DE FIANZA</w:t>
      </w:r>
      <w:r w:rsidR="00697EC2" w:rsidRPr="00697EC2">
        <w:t xml:space="preserve"> </w:t>
      </w:r>
      <w:r w:rsidR="00522F21">
        <w:t>de las</w:t>
      </w:r>
      <w:r w:rsidR="00522F21" w:rsidRPr="00501FC5">
        <w:t xml:space="preserve"> </w:t>
      </w:r>
      <w:r w:rsidR="0026552A" w:rsidRPr="007C429F">
        <w:rPr>
          <w:color w:val="auto"/>
        </w:rPr>
        <w:t>condiciones generales</w:t>
      </w:r>
      <w:r w:rsidRPr="007C429F">
        <w:rPr>
          <w:color w:val="auto"/>
        </w:rPr>
        <w:t xml:space="preserve">. </w:t>
      </w:r>
    </w:p>
    <w:p w14:paraId="57C30B08" w14:textId="77777777" w:rsidR="008C4A7D" w:rsidRDefault="008C4A7D" w:rsidP="00B21212">
      <w:pPr>
        <w:tabs>
          <w:tab w:val="left" w:pos="993"/>
        </w:tabs>
        <w:rPr>
          <w:color w:val="auto"/>
        </w:rPr>
      </w:pPr>
    </w:p>
    <w:p w14:paraId="1BEF9297" w14:textId="77777777" w:rsidR="00454CF9" w:rsidRPr="007C429F" w:rsidRDefault="00454CF9" w:rsidP="00B21212">
      <w:pPr>
        <w:tabs>
          <w:tab w:val="left" w:pos="993"/>
        </w:tabs>
        <w:rPr>
          <w:color w:val="auto"/>
        </w:rPr>
      </w:pPr>
    </w:p>
    <w:p w14:paraId="708B1A47" w14:textId="77777777" w:rsidR="0099510D" w:rsidRPr="007C429F" w:rsidRDefault="0099510D" w:rsidP="006C67EE">
      <w:pPr>
        <w:pStyle w:val="TITULO2"/>
      </w:pPr>
      <w:bookmarkStart w:id="138" w:name="_Toc509992817"/>
      <w:r w:rsidRPr="007C429F">
        <w:t>REQUISITOS HABILITANTES DE CARÁCTER TÉCNICO.</w:t>
      </w:r>
      <w:bookmarkEnd w:id="138"/>
    </w:p>
    <w:p w14:paraId="6A8A07A0" w14:textId="77777777" w:rsidR="0099510D" w:rsidRPr="007C429F" w:rsidRDefault="0099510D" w:rsidP="006C67EE">
      <w:pPr>
        <w:pStyle w:val="Ttulo4"/>
        <w:pPrChange w:id="139" w:author="Juan Gabriel Mendez Cortes" w:date="2018-06-14T12:22:00Z">
          <w:pPr>
            <w:pStyle w:val="Ttulo4"/>
          </w:pPr>
        </w:pPrChange>
      </w:pPr>
      <w:bookmarkStart w:id="140" w:name="_Toc349663103"/>
      <w:bookmarkStart w:id="141" w:name="_Toc353193044"/>
      <w:bookmarkStart w:id="142" w:name="_Toc353194378"/>
      <w:bookmarkStart w:id="143" w:name="_Toc373499986"/>
      <w:bookmarkStart w:id="144" w:name="_Ref458160274"/>
      <w:bookmarkStart w:id="145" w:name="_Ref458160708"/>
      <w:bookmarkStart w:id="146" w:name="_Ref458160736"/>
      <w:bookmarkStart w:id="147" w:name="_Ref458160758"/>
      <w:bookmarkStart w:id="148" w:name="_Ref458160773"/>
      <w:bookmarkStart w:id="149" w:name="_Ref458160783"/>
      <w:bookmarkStart w:id="150" w:name="_Ref458160791"/>
      <w:bookmarkStart w:id="151" w:name="_Ref458160804"/>
      <w:bookmarkStart w:id="152" w:name="_Ref458160812"/>
      <w:bookmarkStart w:id="153" w:name="_Ref458160919"/>
      <w:bookmarkStart w:id="154" w:name="_Ref458160928"/>
      <w:bookmarkStart w:id="155" w:name="_Ref458160937"/>
      <w:bookmarkStart w:id="156" w:name="_Ref458160947"/>
      <w:bookmarkStart w:id="157" w:name="_Ref458160959"/>
      <w:bookmarkStart w:id="158" w:name="_Toc488944182"/>
      <w:bookmarkStart w:id="159" w:name="_Toc509992818"/>
      <w:r w:rsidRPr="007C429F">
        <w:t xml:space="preserve">EXPERIENCIA </w:t>
      </w:r>
      <w:bookmarkEnd w:id="140"/>
      <w:bookmarkEnd w:id="141"/>
      <w:bookmarkEnd w:id="142"/>
      <w:bookmarkEnd w:id="143"/>
      <w:r w:rsidRPr="007C429F">
        <w:t xml:space="preserve">DEL </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7C429F">
        <w:t>PROPONENTE</w:t>
      </w:r>
      <w:bookmarkEnd w:id="158"/>
      <w:bookmarkEnd w:id="159"/>
    </w:p>
    <w:p w14:paraId="52F4A6BF" w14:textId="77777777" w:rsidR="003F7688" w:rsidRPr="007C429F" w:rsidRDefault="003F7688" w:rsidP="00B21212">
      <w:bookmarkStart w:id="160" w:name="_Toc349642915"/>
      <w:bookmarkStart w:id="161" w:name="_Toc349655720"/>
      <w:bookmarkStart w:id="162" w:name="_Toc349656063"/>
      <w:bookmarkStart w:id="163" w:name="_Toc349656166"/>
      <w:bookmarkStart w:id="164" w:name="_Toc349658656"/>
    </w:p>
    <w:p w14:paraId="0EADCC53" w14:textId="77777777" w:rsidR="003F7688" w:rsidRPr="007C429F" w:rsidRDefault="003F7688" w:rsidP="00B21212">
      <w:pPr>
        <w:ind w:left="567"/>
        <w:rPr>
          <w:i/>
          <w:color w:val="auto"/>
          <w:highlight w:val="yellow"/>
        </w:rPr>
      </w:pPr>
      <w:r w:rsidRPr="007C429F">
        <w:rPr>
          <w:i/>
          <w:color w:val="auto"/>
          <w:highlight w:val="yellow"/>
        </w:rPr>
        <w:t>(EN CASO DE REQUERIR MAS DE 1 CÓDIGO UNSPSC UTILICE LOS TEXTOS SOMBREADOS. SI SE TRATA DE 1 SOLO CÓDIGO ADAPTE EL TEXTO A SINGULAR)</w:t>
      </w:r>
    </w:p>
    <w:p w14:paraId="3C8444F3" w14:textId="77777777" w:rsidR="003F7688" w:rsidRPr="007C429F" w:rsidRDefault="003F7688" w:rsidP="00B21212">
      <w:pPr>
        <w:ind w:left="567"/>
      </w:pPr>
    </w:p>
    <w:p w14:paraId="3955EBFB" w14:textId="77777777" w:rsidR="003F7688" w:rsidRPr="007C429F" w:rsidRDefault="003F7688" w:rsidP="00B21212">
      <w:pPr>
        <w:tabs>
          <w:tab w:val="left" w:pos="851"/>
        </w:tabs>
        <w:autoSpaceDE w:val="0"/>
        <w:autoSpaceDN w:val="0"/>
        <w:ind w:left="567" w:hanging="13"/>
      </w:pPr>
      <w:r w:rsidRPr="007C429F">
        <w:t>El proponente persona natural o jurídica o plural deberá acreditar la experiencia con el certificado de inscripción, calificación y clasificación RUP de acuerdo al clasificador de bienes y servicios en tercer nivel expresado en SMMLV</w:t>
      </w:r>
      <w:r w:rsidRPr="007C429F">
        <w:rPr>
          <w:color w:val="FF0000"/>
        </w:rPr>
        <w:t xml:space="preserve"> </w:t>
      </w:r>
      <w:r w:rsidRPr="007C429F">
        <w:t xml:space="preserve">de conformidad con </w:t>
      </w:r>
      <w:r w:rsidRPr="007C429F">
        <w:rPr>
          <w:highlight w:val="yellow"/>
        </w:rPr>
        <w:t xml:space="preserve">alguno de los códigos </w:t>
      </w:r>
      <w:r w:rsidRPr="007C429F">
        <w:t xml:space="preserve">solicitados en el presente pliego de condiciones. </w:t>
      </w:r>
    </w:p>
    <w:p w14:paraId="304ABD86" w14:textId="77777777" w:rsidR="003F7688" w:rsidRPr="007C429F" w:rsidRDefault="003F7688" w:rsidP="00B21212">
      <w:pPr>
        <w:tabs>
          <w:tab w:val="left" w:pos="851"/>
        </w:tabs>
        <w:autoSpaceDE w:val="0"/>
        <w:autoSpaceDN w:val="0"/>
        <w:ind w:left="567" w:hanging="13"/>
      </w:pPr>
    </w:p>
    <w:p w14:paraId="3E558024" w14:textId="77777777" w:rsidR="003F7688" w:rsidRPr="007C429F" w:rsidRDefault="003F7688" w:rsidP="00B21212">
      <w:pPr>
        <w:tabs>
          <w:tab w:val="left" w:pos="851"/>
        </w:tabs>
        <w:ind w:left="567" w:hanging="13"/>
      </w:pPr>
      <w:r w:rsidRPr="007C429F">
        <w:t xml:space="preserve">También podrá acreditar experiencia de contratos ejecutados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 de conformidad con </w:t>
      </w:r>
      <w:r w:rsidRPr="007C429F">
        <w:rPr>
          <w:highlight w:val="yellow"/>
        </w:rPr>
        <w:t>alguno de los códigos</w:t>
      </w:r>
      <w:r w:rsidRPr="007C429F">
        <w:t xml:space="preserve"> solicitados.</w:t>
      </w:r>
    </w:p>
    <w:p w14:paraId="7121C356" w14:textId="77777777" w:rsidR="003F7688" w:rsidRPr="007C429F" w:rsidRDefault="003F7688" w:rsidP="00B21212">
      <w:pPr>
        <w:tabs>
          <w:tab w:val="left" w:pos="851"/>
        </w:tabs>
        <w:ind w:left="567" w:hanging="13"/>
        <w:rPr>
          <w:color w:val="auto"/>
        </w:rPr>
      </w:pPr>
    </w:p>
    <w:p w14:paraId="374FA76A" w14:textId="77777777" w:rsidR="003F7688" w:rsidRPr="007C429F" w:rsidRDefault="003F7688" w:rsidP="00B21212">
      <w:pPr>
        <w:tabs>
          <w:tab w:val="left" w:pos="851"/>
        </w:tabs>
        <w:autoSpaceDE w:val="0"/>
        <w:autoSpaceDN w:val="0"/>
        <w:ind w:left="567" w:hanging="13"/>
      </w:pPr>
      <w:r w:rsidRPr="007C429F">
        <w:rPr>
          <w:highlight w:val="yellow"/>
        </w:rPr>
        <w:t>Cada uno de los contratos aportados como experiencia deberá estar clasificado en alguno de los siguientes códigos:</w:t>
      </w:r>
    </w:p>
    <w:p w14:paraId="05D65A03" w14:textId="77777777" w:rsidR="003F7688" w:rsidRPr="007C429F" w:rsidRDefault="003F7688" w:rsidP="00B21212">
      <w:pPr>
        <w:ind w:left="567"/>
        <w:rPr>
          <w:highlight w:val="cyan"/>
        </w:rPr>
      </w:pPr>
    </w:p>
    <w:tbl>
      <w:tblPr>
        <w:tblW w:w="7655" w:type="dxa"/>
        <w:tblInd w:w="67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3681"/>
        <w:gridCol w:w="3974"/>
      </w:tblGrid>
      <w:tr w:rsidR="003F7688" w:rsidRPr="007C429F" w14:paraId="03660440" w14:textId="77777777" w:rsidTr="004947D6">
        <w:tc>
          <w:tcPr>
            <w:tcW w:w="3681" w:type="dxa"/>
            <w:tcBorders>
              <w:top w:val="single" w:sz="4" w:space="0" w:color="auto"/>
              <w:left w:val="single" w:sz="4" w:space="0" w:color="auto"/>
              <w:bottom w:val="single" w:sz="4" w:space="0" w:color="auto"/>
              <w:right w:val="single" w:sz="4" w:space="0" w:color="auto"/>
            </w:tcBorders>
            <w:shd w:val="clear" w:color="auto" w:fill="C6D9F1"/>
            <w:hideMark/>
          </w:tcPr>
          <w:p w14:paraId="0B47EA07" w14:textId="77777777" w:rsidR="003F7688" w:rsidRPr="007C429F" w:rsidRDefault="003F7688" w:rsidP="00B21212">
            <w:pPr>
              <w:rPr>
                <w:highlight w:val="yellow"/>
              </w:rPr>
            </w:pPr>
            <w:r w:rsidRPr="007C429F">
              <w:rPr>
                <w:highlight w:val="yellow"/>
              </w:rPr>
              <w:t>Clasificación UNSPSC</w:t>
            </w:r>
          </w:p>
        </w:tc>
        <w:tc>
          <w:tcPr>
            <w:tcW w:w="3974" w:type="dxa"/>
            <w:tcBorders>
              <w:top w:val="single" w:sz="4" w:space="0" w:color="auto"/>
              <w:left w:val="single" w:sz="4" w:space="0" w:color="auto"/>
              <w:bottom w:val="single" w:sz="4" w:space="0" w:color="auto"/>
              <w:right w:val="single" w:sz="4" w:space="0" w:color="auto"/>
            </w:tcBorders>
            <w:shd w:val="clear" w:color="auto" w:fill="C6D9F1"/>
            <w:hideMark/>
          </w:tcPr>
          <w:p w14:paraId="60E9C637" w14:textId="77777777" w:rsidR="003F7688" w:rsidRPr="007C429F" w:rsidRDefault="003F7688" w:rsidP="00B21212">
            <w:pPr>
              <w:rPr>
                <w:highlight w:val="yellow"/>
              </w:rPr>
            </w:pPr>
            <w:r w:rsidRPr="007C429F">
              <w:rPr>
                <w:highlight w:val="yellow"/>
              </w:rPr>
              <w:t xml:space="preserve">Descripción </w:t>
            </w:r>
          </w:p>
        </w:tc>
      </w:tr>
      <w:tr w:rsidR="003F7688" w:rsidRPr="007C429F" w14:paraId="7A8AD471" w14:textId="77777777" w:rsidTr="004947D6">
        <w:tc>
          <w:tcPr>
            <w:tcW w:w="3681" w:type="dxa"/>
            <w:tcBorders>
              <w:top w:val="single" w:sz="4" w:space="0" w:color="auto"/>
              <w:left w:val="single" w:sz="4" w:space="0" w:color="auto"/>
              <w:bottom w:val="single" w:sz="4" w:space="0" w:color="auto"/>
              <w:right w:val="single" w:sz="4" w:space="0" w:color="auto"/>
            </w:tcBorders>
          </w:tcPr>
          <w:p w14:paraId="7BBDBDAC" w14:textId="77777777" w:rsidR="003F7688" w:rsidRPr="007C429F" w:rsidRDefault="003F7688" w:rsidP="00B21212">
            <w:pPr>
              <w:spacing w:after="160" w:line="240" w:lineRule="exact"/>
              <w:rPr>
                <w:color w:val="auto"/>
                <w:highlight w:val="yellow"/>
              </w:rPr>
            </w:pPr>
          </w:p>
        </w:tc>
        <w:tc>
          <w:tcPr>
            <w:tcW w:w="3974" w:type="dxa"/>
            <w:tcBorders>
              <w:top w:val="single" w:sz="4" w:space="0" w:color="auto"/>
              <w:left w:val="single" w:sz="4" w:space="0" w:color="auto"/>
              <w:bottom w:val="single" w:sz="4" w:space="0" w:color="auto"/>
              <w:right w:val="single" w:sz="4" w:space="0" w:color="auto"/>
            </w:tcBorders>
          </w:tcPr>
          <w:p w14:paraId="3922790E" w14:textId="77777777" w:rsidR="003F7688" w:rsidRPr="007C429F" w:rsidRDefault="003F7688" w:rsidP="00B21212">
            <w:pPr>
              <w:spacing w:after="160" w:line="240" w:lineRule="exact"/>
              <w:rPr>
                <w:color w:val="auto"/>
                <w:highlight w:val="yellow"/>
              </w:rPr>
            </w:pPr>
          </w:p>
        </w:tc>
      </w:tr>
      <w:tr w:rsidR="003F7688" w:rsidRPr="007C429F" w14:paraId="2AF03641" w14:textId="77777777" w:rsidTr="004947D6">
        <w:tc>
          <w:tcPr>
            <w:tcW w:w="3681" w:type="dxa"/>
            <w:tcBorders>
              <w:top w:val="single" w:sz="4" w:space="0" w:color="auto"/>
              <w:left w:val="single" w:sz="4" w:space="0" w:color="auto"/>
              <w:bottom w:val="single" w:sz="4" w:space="0" w:color="auto"/>
              <w:right w:val="single" w:sz="4" w:space="0" w:color="auto"/>
            </w:tcBorders>
          </w:tcPr>
          <w:p w14:paraId="3B04E265"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456E1389" w14:textId="77777777" w:rsidR="003F7688" w:rsidRPr="007C429F" w:rsidRDefault="003F7688" w:rsidP="00B21212">
            <w:pPr>
              <w:spacing w:after="160" w:line="240" w:lineRule="exact"/>
              <w:rPr>
                <w:color w:val="auto"/>
                <w:highlight w:val="cyan"/>
              </w:rPr>
            </w:pPr>
          </w:p>
        </w:tc>
      </w:tr>
      <w:tr w:rsidR="003F7688" w:rsidRPr="007C429F" w14:paraId="6623C4F8" w14:textId="77777777" w:rsidTr="004947D6">
        <w:tc>
          <w:tcPr>
            <w:tcW w:w="3681" w:type="dxa"/>
            <w:tcBorders>
              <w:top w:val="single" w:sz="4" w:space="0" w:color="auto"/>
              <w:left w:val="single" w:sz="4" w:space="0" w:color="auto"/>
              <w:bottom w:val="single" w:sz="4" w:space="0" w:color="auto"/>
              <w:right w:val="single" w:sz="4" w:space="0" w:color="auto"/>
            </w:tcBorders>
          </w:tcPr>
          <w:p w14:paraId="5C5E1A07"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21196426" w14:textId="77777777" w:rsidR="003F7688" w:rsidRPr="007C429F" w:rsidRDefault="003F7688" w:rsidP="00B21212">
            <w:pPr>
              <w:spacing w:after="160" w:line="240" w:lineRule="exact"/>
              <w:rPr>
                <w:color w:val="auto"/>
                <w:highlight w:val="cyan"/>
              </w:rPr>
            </w:pPr>
          </w:p>
        </w:tc>
      </w:tr>
      <w:tr w:rsidR="003F7688" w:rsidRPr="007C429F" w14:paraId="5678F9A3" w14:textId="77777777" w:rsidTr="004947D6">
        <w:tc>
          <w:tcPr>
            <w:tcW w:w="3681" w:type="dxa"/>
            <w:tcBorders>
              <w:top w:val="single" w:sz="4" w:space="0" w:color="auto"/>
              <w:left w:val="single" w:sz="4" w:space="0" w:color="auto"/>
              <w:bottom w:val="single" w:sz="4" w:space="0" w:color="auto"/>
              <w:right w:val="single" w:sz="4" w:space="0" w:color="auto"/>
            </w:tcBorders>
          </w:tcPr>
          <w:p w14:paraId="05483CA8" w14:textId="77777777" w:rsidR="003F7688" w:rsidRPr="007C429F" w:rsidRDefault="003F7688" w:rsidP="00B21212">
            <w:pPr>
              <w:spacing w:after="160" w:line="240" w:lineRule="exact"/>
              <w:rPr>
                <w:color w:val="auto"/>
                <w:highlight w:val="cyan"/>
              </w:rPr>
            </w:pPr>
          </w:p>
        </w:tc>
        <w:tc>
          <w:tcPr>
            <w:tcW w:w="3974" w:type="dxa"/>
            <w:tcBorders>
              <w:top w:val="single" w:sz="4" w:space="0" w:color="auto"/>
              <w:left w:val="single" w:sz="4" w:space="0" w:color="auto"/>
              <w:bottom w:val="single" w:sz="4" w:space="0" w:color="auto"/>
              <w:right w:val="single" w:sz="4" w:space="0" w:color="auto"/>
            </w:tcBorders>
          </w:tcPr>
          <w:p w14:paraId="3F4BB559" w14:textId="77777777" w:rsidR="003F7688" w:rsidRPr="007C429F" w:rsidRDefault="003F7688" w:rsidP="00B21212">
            <w:pPr>
              <w:spacing w:after="160" w:line="240" w:lineRule="exact"/>
              <w:rPr>
                <w:color w:val="auto"/>
                <w:highlight w:val="cyan"/>
              </w:rPr>
            </w:pPr>
          </w:p>
        </w:tc>
      </w:tr>
    </w:tbl>
    <w:p w14:paraId="7A0DC80A" w14:textId="77777777" w:rsidR="003F7688" w:rsidRPr="007C429F" w:rsidRDefault="003F7688" w:rsidP="00B21212">
      <w:pPr>
        <w:autoSpaceDE w:val="0"/>
        <w:autoSpaceDN w:val="0"/>
        <w:ind w:left="567"/>
      </w:pPr>
    </w:p>
    <w:p w14:paraId="260AC6D2" w14:textId="77777777" w:rsidR="003F7688" w:rsidRPr="007C429F" w:rsidRDefault="003F7688" w:rsidP="00B21212">
      <w:pPr>
        <w:ind w:left="567"/>
      </w:pPr>
      <w:r w:rsidRPr="007C429F">
        <w:rPr>
          <w:b/>
        </w:rPr>
        <w:t>INFORMACIÓN SOBRE LA EXPERIENCIA DEL PROPONENTE EN OBRA (ANEXO No. 5)</w:t>
      </w:r>
      <w:r w:rsidRPr="007C429F">
        <w:t xml:space="preserve"> </w:t>
      </w:r>
    </w:p>
    <w:p w14:paraId="067A314C" w14:textId="77777777" w:rsidR="003F7688" w:rsidRPr="007C429F" w:rsidRDefault="003F7688" w:rsidP="00B21212">
      <w:pPr>
        <w:ind w:left="567"/>
      </w:pPr>
    </w:p>
    <w:p w14:paraId="18C1DD45" w14:textId="77777777" w:rsidR="003F7688" w:rsidRPr="007C429F" w:rsidRDefault="003F7688" w:rsidP="00B21212">
      <w:pPr>
        <w:ind w:left="567"/>
      </w:pPr>
      <w:r w:rsidRPr="007C429F">
        <w:t xml:space="preserve">Teniendo en cuenta que la experiencia en tercer nivel es muy general para el presente proceso de selección, la entidad requiere además verificar la experiencia en la siguiente especialidad.  </w:t>
      </w:r>
    </w:p>
    <w:p w14:paraId="60525D6E" w14:textId="77777777" w:rsidR="003F7688" w:rsidRPr="007C429F" w:rsidRDefault="003F7688" w:rsidP="00B21212">
      <w:pPr>
        <w:ind w:left="567"/>
      </w:pPr>
    </w:p>
    <w:bookmarkEnd w:id="160"/>
    <w:bookmarkEnd w:id="161"/>
    <w:bookmarkEnd w:id="162"/>
    <w:bookmarkEnd w:id="163"/>
    <w:bookmarkEnd w:id="164"/>
    <w:p w14:paraId="190B67BA" w14:textId="77777777" w:rsidR="003F7688" w:rsidRDefault="003F7688" w:rsidP="00B21212">
      <w:pPr>
        <w:ind w:left="567" w:right="0"/>
        <w:rPr>
          <w:color w:val="000000" w:themeColor="text1"/>
        </w:rPr>
      </w:pPr>
      <w:r w:rsidRPr="007C429F">
        <w:rPr>
          <w:color w:val="000000" w:themeColor="text1"/>
        </w:rPr>
        <w:t>Experiencia en contratos, que incluyan:</w:t>
      </w:r>
    </w:p>
    <w:p w14:paraId="25798A2C" w14:textId="77777777" w:rsidR="00603C1B" w:rsidRPr="007C429F" w:rsidRDefault="00603C1B" w:rsidP="00B21212">
      <w:pPr>
        <w:ind w:left="567" w:right="0"/>
        <w:rPr>
          <w:color w:val="000000" w:themeColor="text1"/>
        </w:rPr>
      </w:pPr>
    </w:p>
    <w:p w14:paraId="35E04EE0" w14:textId="77777777" w:rsidR="001B0FA2" w:rsidRDefault="001B0FA2" w:rsidP="001B0FA2">
      <w:pPr>
        <w:ind w:left="567"/>
        <w:rPr>
          <w:i/>
          <w:highlight w:val="yellow"/>
        </w:rPr>
      </w:pPr>
      <w:r w:rsidRPr="005C322F">
        <w:rPr>
          <w:i/>
          <w:highlight w:val="yellow"/>
        </w:rPr>
        <w:t xml:space="preserve">[SERÁ RESPONSABILIDAD DEL ÁREA TÉCNICA </w:t>
      </w:r>
      <w:r>
        <w:rPr>
          <w:i/>
          <w:color w:val="auto"/>
          <w:highlight w:val="yellow"/>
        </w:rPr>
        <w:t>INICIADORA DEL PROCESO</w:t>
      </w:r>
      <w:r w:rsidRPr="005C322F">
        <w:rPr>
          <w:i/>
          <w:highlight w:val="yellow"/>
        </w:rPr>
        <w:t xml:space="preserve"> ESTABLECER LA EXPERIENCIA DEL PROCESO, TENIENDO EN CUENTA SU OBJETO Y NATURALEZA, DE LAS VIÑETAS APLICARÁN LAS QUE TENGAN RELACIÓN CON EL OBJETO A CONTRATAR Y OBSERVANDO LAS REGLAS DISPUESTAS SEGÚN SEA EL CASO ASÍ: </w:t>
      </w:r>
      <w:r>
        <w:rPr>
          <w:i/>
          <w:highlight w:val="yellow"/>
        </w:rPr>
        <w:t xml:space="preserve"> </w:t>
      </w:r>
      <w:r w:rsidRPr="005C322F">
        <w:rPr>
          <w:i/>
          <w:highlight w:val="yellow"/>
        </w:rPr>
        <w:t xml:space="preserve">PARA AQUELLOS PROCESOS EN LOS CUALES DADA LA NATURALEZA O CARACTERÍSTICAS PARTICULARES DEL OBJETO A CONTRATAR NO RESULTEN APLICABLES A LAS EXPERIENCIAS AQUÍ APROBADAS, SE INCLUIRÁ LA EXPERIENCIA PARA CADA PROCESO EN </w:t>
      </w:r>
      <w:r w:rsidRPr="001F0907">
        <w:rPr>
          <w:i/>
          <w:highlight w:val="yellow"/>
        </w:rPr>
        <w:t xml:space="preserve">PARTICULAR INCORPORANDO EN EL GLOSARIO LAS DEFINICIONES NECESARIAS PARA LA EVALUACIÓN DE LA MISMA] </w:t>
      </w:r>
    </w:p>
    <w:p w14:paraId="793EA6D6" w14:textId="77777777" w:rsidR="001B0FA2" w:rsidRDefault="001B0FA2" w:rsidP="001B0FA2">
      <w:pPr>
        <w:ind w:left="567"/>
        <w:rPr>
          <w:i/>
          <w:highlight w:val="yellow"/>
        </w:rPr>
      </w:pPr>
    </w:p>
    <w:p w14:paraId="73935A2C" w14:textId="77777777" w:rsidR="001B0FA2" w:rsidRDefault="001B0FA2" w:rsidP="001B0FA2">
      <w:pPr>
        <w:ind w:left="567"/>
        <w:rPr>
          <w:i/>
        </w:rPr>
      </w:pPr>
      <w:r w:rsidRPr="00967746">
        <w:rPr>
          <w:i/>
          <w:highlight w:val="yellow"/>
        </w:rPr>
        <w:t>[EN CASO DE PROYECTOS QUE INVOLUCREN DOS O MAS COMPONENTES, COMO POR EJEMPLO EDIFICACIONES y VÍAS, DEBERÁ SOLICITARSE E</w:t>
      </w:r>
      <w:r>
        <w:rPr>
          <w:i/>
          <w:highlight w:val="yellow"/>
        </w:rPr>
        <w:t>XPERIENCIA PARA CADA UNA DE ELLO</w:t>
      </w:r>
      <w:r w:rsidRPr="00967746">
        <w:rPr>
          <w:i/>
          <w:highlight w:val="yellow"/>
        </w:rPr>
        <w:t xml:space="preserve">S, </w:t>
      </w:r>
      <w:r>
        <w:rPr>
          <w:i/>
          <w:highlight w:val="yellow"/>
        </w:rPr>
        <w:t>CASO EN EL CUAL</w:t>
      </w:r>
      <w:r w:rsidRPr="00967746">
        <w:rPr>
          <w:i/>
          <w:highlight w:val="yellow"/>
        </w:rPr>
        <w:t xml:space="preserve"> SE INCLUIRÁ EL SIGUIENTE PÁRRAFO</w:t>
      </w:r>
      <w:r>
        <w:rPr>
          <w:i/>
          <w:highlight w:val="yellow"/>
        </w:rPr>
        <w:t>. EN CASO CONTRARIO ELIMÍNELO</w:t>
      </w:r>
      <w:r w:rsidRPr="00967746">
        <w:rPr>
          <w:i/>
          <w:highlight w:val="yellow"/>
        </w:rPr>
        <w:t>]</w:t>
      </w:r>
    </w:p>
    <w:p w14:paraId="76F742B1" w14:textId="77777777" w:rsidR="001B0FA2" w:rsidRDefault="001B0FA2" w:rsidP="001B0FA2">
      <w:pPr>
        <w:ind w:left="567"/>
        <w:rPr>
          <w:color w:val="auto"/>
        </w:rPr>
      </w:pPr>
    </w:p>
    <w:p w14:paraId="06C6721F" w14:textId="77777777" w:rsidR="001B0FA2" w:rsidRPr="00F66D03" w:rsidRDefault="001B0FA2" w:rsidP="001B0FA2">
      <w:pPr>
        <w:shd w:val="clear" w:color="auto" w:fill="FFFFFF"/>
        <w:tabs>
          <w:tab w:val="left" w:pos="567"/>
        </w:tabs>
        <w:ind w:left="567"/>
        <w:rPr>
          <w:color w:val="FF0000"/>
        </w:rPr>
      </w:pPr>
      <w:r w:rsidRPr="00F66D03">
        <w:rPr>
          <w:highlight w:val="yellow"/>
        </w:rPr>
        <w:t>Los proponentes deberán acreditar experiencia en cada una de las actividades requeridas, ya sea mediante contratos que contemplen todas las actividades o mediante contratos que contengan actividades en forma independiente</w:t>
      </w:r>
      <w:r>
        <w:t>.</w:t>
      </w:r>
    </w:p>
    <w:p w14:paraId="65970B75" w14:textId="77777777" w:rsidR="003F7688" w:rsidRPr="007C429F" w:rsidRDefault="003F7688" w:rsidP="00B21212">
      <w:pPr>
        <w:ind w:left="567" w:right="0"/>
        <w:rPr>
          <w:color w:val="000000" w:themeColor="text1"/>
        </w:rPr>
      </w:pPr>
    </w:p>
    <w:p w14:paraId="6E9F6CE1" w14:textId="77777777"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construcción</w:t>
      </w:r>
      <w:r w:rsidRPr="007C429F">
        <w:rPr>
          <w:i/>
          <w:color w:val="000000" w:themeColor="text1"/>
          <w:highlight w:val="yellow"/>
        </w:rPr>
        <w:t xml:space="preserve"> </w:t>
      </w:r>
      <w:r w:rsidRPr="007C429F">
        <w:rPr>
          <w:b/>
          <w:i/>
          <w:color w:val="000000" w:themeColor="text1"/>
          <w:highlight w:val="yellow"/>
          <w:shd w:val="clear" w:color="auto" w:fill="FFC000"/>
        </w:rPr>
        <w:t>de espacio público</w:t>
      </w:r>
      <w:r w:rsidRPr="007C429F">
        <w:rPr>
          <w:i/>
          <w:color w:val="000000" w:themeColor="text1"/>
          <w:highlight w:val="yellow"/>
        </w:rPr>
        <w:t>, aquí debe ir la siguiente experiencia]</w:t>
      </w:r>
    </w:p>
    <w:p w14:paraId="7520EAB9" w14:textId="77777777" w:rsidR="003F7688" w:rsidRPr="007C429F" w:rsidRDefault="003F7688" w:rsidP="00B21212">
      <w:pPr>
        <w:ind w:left="567" w:right="0"/>
        <w:rPr>
          <w:b/>
          <w:color w:val="000000" w:themeColor="text1"/>
        </w:rPr>
      </w:pPr>
    </w:p>
    <w:p w14:paraId="0AD9A622" w14:textId="2977FD2E" w:rsidR="003F7688" w:rsidRPr="007C429F" w:rsidRDefault="003F7688" w:rsidP="00B21212">
      <w:pPr>
        <w:ind w:left="567"/>
        <w:rPr>
          <w:b/>
          <w:caps/>
          <w:color w:val="000000" w:themeColor="text1"/>
        </w:rPr>
      </w:pPr>
      <w:r w:rsidRPr="007C429F">
        <w:rPr>
          <w:b/>
          <w:caps/>
          <w:color w:val="000000" w:themeColor="text1"/>
        </w:rPr>
        <w:t xml:space="preserve">CONSTRUCCIÓN DE OBRAS DE ESPACIO PÚBLICO QUE HAGAN PARTE DEL SUBSISTEMA VIAL, ADICIONALMENTE SE TENDRÁN EN CUENTA PLAZOLETAS </w:t>
      </w:r>
    </w:p>
    <w:p w14:paraId="5AC7219E" w14:textId="77777777" w:rsidR="003F7688" w:rsidRPr="007C429F" w:rsidRDefault="003F7688" w:rsidP="00B21212">
      <w:pPr>
        <w:ind w:left="567"/>
        <w:rPr>
          <w:b/>
          <w:caps/>
          <w:color w:val="000000" w:themeColor="text1"/>
        </w:rPr>
      </w:pPr>
    </w:p>
    <w:p w14:paraId="24619E3D" w14:textId="77777777" w:rsidR="003F7688" w:rsidRPr="007C429F" w:rsidRDefault="003F7688" w:rsidP="00B21212">
      <w:pPr>
        <w:ind w:left="567" w:right="0"/>
        <w:rPr>
          <w:color w:val="000000" w:themeColor="text1"/>
        </w:rPr>
      </w:pPr>
      <w:r w:rsidRPr="007C429F">
        <w:rPr>
          <w:b/>
          <w:caps/>
          <w:color w:val="000000" w:themeColor="text1"/>
        </w:rPr>
        <w:t>nota 1:</w:t>
      </w:r>
      <w:r w:rsidRPr="007C429F">
        <w:rPr>
          <w:color w:val="000000" w:themeColor="text1"/>
        </w:rPr>
        <w:t xml:space="preserve"> A título de referencia, entiéndase por subsistema vial lo relacionado en los artículos 164 y 165 del decreto 190 de 2004.</w:t>
      </w:r>
    </w:p>
    <w:p w14:paraId="50005CF5" w14:textId="77777777" w:rsidR="003F7688" w:rsidRPr="007C429F" w:rsidRDefault="003F7688" w:rsidP="00B21212">
      <w:pPr>
        <w:ind w:left="567" w:right="0"/>
        <w:rPr>
          <w:color w:val="000000" w:themeColor="text1"/>
        </w:rPr>
      </w:pPr>
    </w:p>
    <w:p w14:paraId="38FAF1D4" w14:textId="77777777" w:rsidR="003F7688" w:rsidRPr="007C429F" w:rsidRDefault="003F7688" w:rsidP="00B21212">
      <w:pPr>
        <w:ind w:left="567" w:right="0"/>
        <w:rPr>
          <w:color w:val="000000" w:themeColor="text1"/>
        </w:rPr>
      </w:pPr>
      <w:r w:rsidRPr="007C429F">
        <w:rPr>
          <w:b/>
          <w:caps/>
          <w:color w:val="000000" w:themeColor="text1"/>
        </w:rPr>
        <w:t xml:space="preserve">nota 2: </w:t>
      </w:r>
      <w:r w:rsidRPr="007C429F">
        <w:rPr>
          <w:color w:val="000000" w:themeColor="text1"/>
        </w:rPr>
        <w:t>No se tendrán en cuenta proyectos ejecutados exclusivamente en la malla vial rural.</w:t>
      </w:r>
    </w:p>
    <w:p w14:paraId="0E1C2F28" w14:textId="77777777" w:rsidR="003F7688" w:rsidRPr="007C429F" w:rsidRDefault="003F7688" w:rsidP="00B21212">
      <w:pPr>
        <w:ind w:left="567" w:right="0"/>
        <w:rPr>
          <w:b/>
          <w:caps/>
          <w:color w:val="000000" w:themeColor="text1"/>
        </w:rPr>
      </w:pPr>
    </w:p>
    <w:p w14:paraId="199BF7CD" w14:textId="77777777"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construcción de vías</w:t>
      </w:r>
      <w:r w:rsidRPr="007C429F">
        <w:rPr>
          <w:i/>
          <w:color w:val="000000" w:themeColor="text1"/>
          <w:highlight w:val="yellow"/>
        </w:rPr>
        <w:t>, aquí debe ir la siguiente experiencia]</w:t>
      </w:r>
    </w:p>
    <w:p w14:paraId="0F7E3DBB" w14:textId="77777777" w:rsidR="003F7688" w:rsidRPr="007C429F" w:rsidRDefault="003F7688" w:rsidP="00B21212">
      <w:pPr>
        <w:ind w:left="567" w:right="0"/>
        <w:rPr>
          <w:b/>
          <w:color w:val="000000" w:themeColor="text1"/>
        </w:rPr>
      </w:pPr>
    </w:p>
    <w:p w14:paraId="7912E2A2" w14:textId="77777777" w:rsidR="003F7688" w:rsidRPr="007C429F" w:rsidRDefault="003F7688" w:rsidP="00B21212">
      <w:pPr>
        <w:numPr>
          <w:ilvl w:val="0"/>
          <w:numId w:val="23"/>
        </w:numPr>
        <w:ind w:left="567" w:right="0" w:firstLine="0"/>
        <w:rPr>
          <w:b/>
          <w:color w:val="000000" w:themeColor="text1"/>
        </w:rPr>
      </w:pPr>
      <w:r w:rsidRPr="007C429F">
        <w:rPr>
          <w:b/>
          <w:caps/>
          <w:color w:val="000000" w:themeColor="text1"/>
        </w:rPr>
        <w:t>Construcción de infraestructura vial para tráfico VEHICULAR DE VÍAS URBANAS O</w:t>
      </w:r>
    </w:p>
    <w:p w14:paraId="648D476D" w14:textId="77777777" w:rsidR="003F7688" w:rsidRPr="007C429F" w:rsidRDefault="003F7688" w:rsidP="00B21212">
      <w:pPr>
        <w:ind w:left="567" w:right="0"/>
        <w:rPr>
          <w:b/>
          <w:color w:val="000000" w:themeColor="text1"/>
        </w:rPr>
      </w:pPr>
    </w:p>
    <w:p w14:paraId="1AFA1411" w14:textId="77777777" w:rsidR="003F7688" w:rsidRPr="007C429F" w:rsidRDefault="003F7688" w:rsidP="00B21212">
      <w:pPr>
        <w:numPr>
          <w:ilvl w:val="0"/>
          <w:numId w:val="23"/>
        </w:numPr>
        <w:ind w:left="567" w:right="0" w:firstLine="0"/>
        <w:rPr>
          <w:b/>
          <w:color w:val="000000" w:themeColor="text1"/>
        </w:rPr>
      </w:pPr>
      <w:r w:rsidRPr="007C429F">
        <w:rPr>
          <w:b/>
          <w:caps/>
          <w:color w:val="000000" w:themeColor="text1"/>
        </w:rPr>
        <w:t>Construcción de infraestructura vial para tráfico VEHICULAR DE VÍAS INTERURBANAS DE LA MALLA VIAL PRIMARIA</w:t>
      </w:r>
    </w:p>
    <w:p w14:paraId="06E08022" w14:textId="77777777" w:rsidR="003F7688" w:rsidRPr="007C429F" w:rsidRDefault="003F7688" w:rsidP="00B21212">
      <w:pPr>
        <w:ind w:left="567" w:right="0"/>
        <w:rPr>
          <w:color w:val="000000" w:themeColor="text1"/>
        </w:rPr>
      </w:pPr>
    </w:p>
    <w:p w14:paraId="7CF880F6" w14:textId="01CF396B" w:rsidR="00A6445C" w:rsidRPr="007C429F" w:rsidRDefault="00A6445C" w:rsidP="00A6445C">
      <w:pPr>
        <w:ind w:left="567" w:right="0"/>
        <w:rPr>
          <w:i/>
          <w:color w:val="000000" w:themeColor="text1"/>
          <w:u w:val="single"/>
        </w:rPr>
      </w:pPr>
      <w:r w:rsidRPr="007C429F">
        <w:rPr>
          <w:i/>
          <w:color w:val="000000" w:themeColor="text1"/>
          <w:u w:val="single"/>
        </w:rPr>
        <w:t xml:space="preserve">No se aceptará experiencia </w:t>
      </w:r>
      <w:r>
        <w:rPr>
          <w:i/>
          <w:color w:val="000000" w:themeColor="text1"/>
          <w:u w:val="single"/>
        </w:rPr>
        <w:t xml:space="preserve">en contratos cuyo objeto y/o alcance sea </w:t>
      </w:r>
      <w:r w:rsidRPr="007C429F">
        <w:rPr>
          <w:i/>
          <w:color w:val="000000" w:themeColor="text1"/>
          <w:u w:val="single"/>
        </w:rPr>
        <w:t>exclusiva</w:t>
      </w:r>
      <w:r>
        <w:rPr>
          <w:i/>
          <w:color w:val="000000" w:themeColor="text1"/>
          <w:u w:val="single"/>
        </w:rPr>
        <w:t xml:space="preserve">mente </w:t>
      </w:r>
      <w:r w:rsidRPr="007C429F">
        <w:rPr>
          <w:i/>
          <w:color w:val="000000" w:themeColor="text1"/>
          <w:u w:val="single"/>
        </w:rPr>
        <w:t xml:space="preserve">en cualquiera de las siguientes </w:t>
      </w:r>
      <w:r>
        <w:rPr>
          <w:i/>
          <w:color w:val="000000" w:themeColor="text1"/>
          <w:u w:val="single"/>
        </w:rPr>
        <w:t xml:space="preserve">actividades de </w:t>
      </w:r>
      <w:r w:rsidRPr="007C429F">
        <w:rPr>
          <w:i/>
          <w:color w:val="000000" w:themeColor="text1"/>
          <w:u w:val="single"/>
        </w:rPr>
        <w:t>obra: vías férreas</w:t>
      </w:r>
      <w:r>
        <w:rPr>
          <w:i/>
          <w:color w:val="000000" w:themeColor="text1"/>
          <w:u w:val="single"/>
        </w:rPr>
        <w:t xml:space="preserve"> o</w:t>
      </w:r>
      <w:r w:rsidRPr="007C429F">
        <w:rPr>
          <w:i/>
          <w:color w:val="000000" w:themeColor="text1"/>
          <w:u w:val="single"/>
        </w:rPr>
        <w:t xml:space="preserve"> parqueaderos </w:t>
      </w:r>
      <w:r>
        <w:rPr>
          <w:i/>
          <w:color w:val="000000" w:themeColor="text1"/>
          <w:u w:val="single"/>
        </w:rPr>
        <w:t xml:space="preserve">o </w:t>
      </w:r>
      <w:r w:rsidRPr="007C429F">
        <w:rPr>
          <w:i/>
          <w:color w:val="000000" w:themeColor="text1"/>
          <w:u w:val="single"/>
        </w:rPr>
        <w:t xml:space="preserve">pistas de aeropuertos </w:t>
      </w:r>
      <w:r>
        <w:rPr>
          <w:i/>
          <w:color w:val="000000" w:themeColor="text1"/>
          <w:u w:val="single"/>
        </w:rPr>
        <w:t xml:space="preserve">o </w:t>
      </w:r>
      <w:r w:rsidRPr="007C429F">
        <w:rPr>
          <w:i/>
          <w:color w:val="000000" w:themeColor="text1"/>
          <w:u w:val="single"/>
        </w:rPr>
        <w:t xml:space="preserve">componentes de seguridad vial </w:t>
      </w:r>
      <w:r>
        <w:rPr>
          <w:i/>
          <w:color w:val="000000" w:themeColor="text1"/>
          <w:u w:val="single"/>
        </w:rPr>
        <w:t xml:space="preserve">o </w:t>
      </w:r>
      <w:r w:rsidRPr="007C429F">
        <w:rPr>
          <w:i/>
          <w:color w:val="000000" w:themeColor="text1"/>
          <w:u w:val="single"/>
        </w:rPr>
        <w:t>semaforización</w:t>
      </w:r>
      <w:r>
        <w:rPr>
          <w:i/>
          <w:color w:val="000000" w:themeColor="text1"/>
          <w:u w:val="single"/>
        </w:rPr>
        <w:t xml:space="preserve"> o</w:t>
      </w:r>
      <w:r w:rsidRPr="007C429F">
        <w:rPr>
          <w:i/>
          <w:color w:val="000000" w:themeColor="text1"/>
          <w:u w:val="single"/>
        </w:rPr>
        <w:t xml:space="preserve"> puentes</w:t>
      </w:r>
      <w:r>
        <w:rPr>
          <w:i/>
          <w:color w:val="000000" w:themeColor="text1"/>
          <w:u w:val="single"/>
        </w:rPr>
        <w:t xml:space="preserve"> o</w:t>
      </w:r>
      <w:r w:rsidRPr="007C429F">
        <w:rPr>
          <w:i/>
          <w:color w:val="000000" w:themeColor="text1"/>
          <w:u w:val="single"/>
        </w:rPr>
        <w:t xml:space="preserve"> zonas de acceso o de circulación vehicular en unidades residenciales de oficina o comerciales.</w:t>
      </w:r>
    </w:p>
    <w:p w14:paraId="3AF9C522" w14:textId="77777777" w:rsidR="003F7688" w:rsidRPr="007C429F" w:rsidRDefault="003F7688" w:rsidP="00B21212">
      <w:pPr>
        <w:ind w:left="567" w:right="0"/>
        <w:rPr>
          <w:i/>
          <w:color w:val="000000" w:themeColor="text1"/>
        </w:rPr>
      </w:pPr>
    </w:p>
    <w:p w14:paraId="102D05CB" w14:textId="77777777"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shd w:val="clear" w:color="auto" w:fill="FFC000"/>
        </w:rPr>
        <w:t>construcción o reforzamiento de</w:t>
      </w:r>
      <w:r w:rsidRPr="007C429F">
        <w:rPr>
          <w:b/>
          <w:i/>
          <w:color w:val="000000" w:themeColor="text1"/>
          <w:highlight w:val="yellow"/>
        </w:rPr>
        <w:t xml:space="preserve"> intersecciones </w:t>
      </w:r>
      <w:r w:rsidRPr="007C429F">
        <w:rPr>
          <w:b/>
          <w:i/>
          <w:color w:val="000000" w:themeColor="text1"/>
          <w:highlight w:val="yellow"/>
          <w:shd w:val="clear" w:color="auto" w:fill="FFC000"/>
        </w:rPr>
        <w:t>a desnivel</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2A43ECB4" w14:textId="77777777" w:rsidR="003F7688" w:rsidRPr="007C429F" w:rsidRDefault="003F7688" w:rsidP="00B21212">
      <w:pPr>
        <w:ind w:left="567" w:right="0"/>
        <w:rPr>
          <w:i/>
          <w:color w:val="000000" w:themeColor="text1"/>
        </w:rPr>
      </w:pPr>
    </w:p>
    <w:p w14:paraId="0ADC7276" w14:textId="77777777" w:rsidR="003F7688" w:rsidRPr="007C429F" w:rsidRDefault="003F7688" w:rsidP="00B21212">
      <w:pPr>
        <w:numPr>
          <w:ilvl w:val="0"/>
          <w:numId w:val="22"/>
        </w:numPr>
        <w:tabs>
          <w:tab w:val="num" w:pos="1418"/>
        </w:tabs>
        <w:ind w:left="567" w:right="0" w:firstLine="0"/>
        <w:rPr>
          <w:caps/>
          <w:strike/>
          <w:color w:val="000000" w:themeColor="text1"/>
        </w:rPr>
      </w:pPr>
      <w:r w:rsidRPr="007C429F">
        <w:rPr>
          <w:b/>
          <w:caps/>
          <w:color w:val="000000" w:themeColor="text1"/>
        </w:rPr>
        <w:t xml:space="preserve">Construcción o reforzamiento estructural de pasos a desnivel VEHICULAR.  </w:t>
      </w:r>
    </w:p>
    <w:p w14:paraId="461FCDC4" w14:textId="77777777" w:rsidR="003F7688" w:rsidRPr="007C429F" w:rsidRDefault="003F7688" w:rsidP="00B21212">
      <w:pPr>
        <w:ind w:left="567" w:right="0"/>
        <w:rPr>
          <w:caps/>
          <w:strike/>
          <w:color w:val="000000" w:themeColor="text1"/>
        </w:rPr>
      </w:pPr>
    </w:p>
    <w:p w14:paraId="4D25BB2F" w14:textId="49D078FE" w:rsidR="003F7688" w:rsidRPr="007C429F" w:rsidRDefault="003F7688" w:rsidP="00B21212">
      <w:pPr>
        <w:ind w:left="567" w:right="0"/>
        <w:rPr>
          <w:i/>
          <w:color w:val="000000" w:themeColor="text1"/>
          <w:u w:val="single"/>
        </w:rPr>
      </w:pPr>
      <w:r w:rsidRPr="007C429F">
        <w:rPr>
          <w:i/>
          <w:color w:val="000000" w:themeColor="text1"/>
          <w:u w:val="single"/>
        </w:rPr>
        <w:t xml:space="preserve">No se aceptará experiencia </w:t>
      </w:r>
      <w:r w:rsidR="00DE6AEF">
        <w:rPr>
          <w:i/>
          <w:color w:val="000000" w:themeColor="text1"/>
          <w:u w:val="single"/>
        </w:rPr>
        <w:t xml:space="preserve">en contratos cuyo objeto y/o alcance sea </w:t>
      </w:r>
      <w:r w:rsidR="00DE6AEF" w:rsidRPr="007C429F">
        <w:rPr>
          <w:i/>
          <w:color w:val="000000" w:themeColor="text1"/>
          <w:u w:val="single"/>
        </w:rPr>
        <w:t>exclusiva</w:t>
      </w:r>
      <w:r w:rsidR="00DE6AEF">
        <w:rPr>
          <w:i/>
          <w:color w:val="000000" w:themeColor="text1"/>
          <w:u w:val="single"/>
        </w:rPr>
        <w:t xml:space="preserve">mente </w:t>
      </w:r>
      <w:r w:rsidR="00DE6AEF" w:rsidRPr="007C429F">
        <w:rPr>
          <w:i/>
          <w:color w:val="000000" w:themeColor="text1"/>
          <w:u w:val="single"/>
        </w:rPr>
        <w:t>en cualquiera de las siguientes obra</w:t>
      </w:r>
      <w:r w:rsidR="00DE6AEF">
        <w:rPr>
          <w:i/>
          <w:color w:val="000000" w:themeColor="text1"/>
          <w:u w:val="single"/>
        </w:rPr>
        <w:t>s</w:t>
      </w:r>
      <w:r w:rsidRPr="007C429F">
        <w:rPr>
          <w:i/>
          <w:color w:val="000000" w:themeColor="text1"/>
          <w:u w:val="single"/>
        </w:rPr>
        <w:t>: construcción o reforzamiento estructural de pontones o puentes peatonales.</w:t>
      </w:r>
    </w:p>
    <w:p w14:paraId="3B8AD1E4" w14:textId="77777777" w:rsidR="003F7688" w:rsidRPr="007C429F" w:rsidRDefault="003F7688" w:rsidP="00B21212">
      <w:pPr>
        <w:ind w:left="567" w:right="0"/>
        <w:rPr>
          <w:i/>
          <w:color w:val="000000" w:themeColor="text1"/>
        </w:rPr>
      </w:pPr>
    </w:p>
    <w:p w14:paraId="3E43B9B2" w14:textId="4E042B23" w:rsidR="003F7688" w:rsidRPr="007C429F" w:rsidRDefault="003F7688" w:rsidP="00B21212">
      <w:pPr>
        <w:pStyle w:val="Default"/>
        <w:tabs>
          <w:tab w:val="left" w:pos="3969"/>
        </w:tabs>
        <w:ind w:left="567"/>
        <w:jc w:val="both"/>
        <w:rPr>
          <w:strike/>
          <w:color w:val="000000" w:themeColor="text1"/>
          <w:sz w:val="20"/>
          <w:szCs w:val="20"/>
        </w:rPr>
      </w:pPr>
      <w:r w:rsidRPr="007C429F">
        <w:rPr>
          <w:b/>
          <w:bCs/>
          <w:color w:val="000000" w:themeColor="text1"/>
          <w:sz w:val="20"/>
          <w:szCs w:val="20"/>
        </w:rPr>
        <w:t xml:space="preserve">Paso e Intersección a desnivel vehicular: </w:t>
      </w:r>
      <w:r w:rsidR="006849DF">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045FBE7B" w14:textId="77777777" w:rsidR="003F7688" w:rsidRDefault="003F7688" w:rsidP="00B21212">
      <w:pPr>
        <w:ind w:left="567" w:right="0"/>
        <w:rPr>
          <w:caps/>
          <w:strike/>
          <w:color w:val="000000" w:themeColor="text1"/>
          <w:lang w:val="es-ES"/>
        </w:rPr>
      </w:pPr>
    </w:p>
    <w:p w14:paraId="396A3687" w14:textId="77777777" w:rsidR="00E62298" w:rsidRPr="007C429F" w:rsidRDefault="00E62298" w:rsidP="00E62298">
      <w:pPr>
        <w:ind w:left="567" w:right="0"/>
        <w:rPr>
          <w:i/>
          <w:color w:val="000000" w:themeColor="text1"/>
        </w:rPr>
      </w:pPr>
    </w:p>
    <w:p w14:paraId="3ABA9955" w14:textId="40145F59" w:rsidR="00E62298" w:rsidRPr="007C429F" w:rsidRDefault="00E62298" w:rsidP="00E62298">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shd w:val="clear" w:color="auto" w:fill="FFC000"/>
        </w:rPr>
        <w:t>construcción o reforzamiento de</w:t>
      </w:r>
      <w:r w:rsidRPr="007C429F">
        <w:rPr>
          <w:b/>
          <w:i/>
          <w:color w:val="000000" w:themeColor="text1"/>
          <w:highlight w:val="yellow"/>
        </w:rPr>
        <w:t xml:space="preserve"> </w:t>
      </w:r>
      <w:r w:rsidR="00B970AD">
        <w:rPr>
          <w:b/>
          <w:i/>
          <w:color w:val="000000" w:themeColor="text1"/>
          <w:highlight w:val="yellow"/>
        </w:rPr>
        <w:t>pontones</w:t>
      </w:r>
      <w:r w:rsidRPr="007C429F">
        <w:rPr>
          <w:i/>
          <w:color w:val="000000" w:themeColor="text1"/>
          <w:highlight w:val="yellow"/>
          <w:shd w:val="clear" w:color="auto" w:fill="FFC000"/>
        </w:rPr>
        <w:t>,</w:t>
      </w:r>
      <w:r w:rsidRPr="007C429F">
        <w:rPr>
          <w:i/>
          <w:color w:val="000000" w:themeColor="text1"/>
          <w:highlight w:val="yellow"/>
        </w:rPr>
        <w:t xml:space="preserve"> aquí debe ir la siguiente experiencia]</w:t>
      </w:r>
    </w:p>
    <w:p w14:paraId="239925E0" w14:textId="77777777" w:rsidR="00E62298" w:rsidRPr="007C429F" w:rsidRDefault="00E62298" w:rsidP="00E62298">
      <w:pPr>
        <w:ind w:left="567" w:right="0"/>
        <w:rPr>
          <w:i/>
          <w:color w:val="000000" w:themeColor="text1"/>
        </w:rPr>
      </w:pPr>
    </w:p>
    <w:p w14:paraId="454ECD9A" w14:textId="77777777" w:rsidR="00E62298" w:rsidRPr="007C429F" w:rsidRDefault="00E62298" w:rsidP="00E62298">
      <w:pPr>
        <w:numPr>
          <w:ilvl w:val="0"/>
          <w:numId w:val="22"/>
        </w:numPr>
        <w:tabs>
          <w:tab w:val="num" w:pos="1418"/>
        </w:tabs>
        <w:ind w:left="567" w:right="0" w:firstLine="0"/>
        <w:rPr>
          <w:caps/>
          <w:strike/>
          <w:color w:val="000000" w:themeColor="text1"/>
        </w:rPr>
      </w:pPr>
      <w:r w:rsidRPr="007C429F">
        <w:rPr>
          <w:b/>
          <w:caps/>
          <w:color w:val="000000" w:themeColor="text1"/>
        </w:rPr>
        <w:t xml:space="preserve">Construcción o reforzamiento estructural de pasos a desnivel VEHICULAR.  </w:t>
      </w:r>
    </w:p>
    <w:p w14:paraId="7B3274DE" w14:textId="77777777" w:rsidR="00E62298" w:rsidRPr="007C429F" w:rsidRDefault="00E62298" w:rsidP="00E62298">
      <w:pPr>
        <w:ind w:left="567" w:right="0"/>
        <w:rPr>
          <w:caps/>
          <w:strike/>
          <w:color w:val="000000" w:themeColor="text1"/>
        </w:rPr>
      </w:pPr>
    </w:p>
    <w:p w14:paraId="2E31EB64" w14:textId="77777777" w:rsidR="00E62298" w:rsidRPr="007C429F" w:rsidRDefault="00E62298" w:rsidP="00E62298">
      <w:pPr>
        <w:pStyle w:val="Default"/>
        <w:tabs>
          <w:tab w:val="left" w:pos="3969"/>
        </w:tabs>
        <w:ind w:left="567"/>
        <w:jc w:val="both"/>
        <w:rPr>
          <w:strike/>
          <w:color w:val="000000" w:themeColor="text1"/>
          <w:sz w:val="20"/>
          <w:szCs w:val="20"/>
        </w:rPr>
      </w:pPr>
      <w:r w:rsidRPr="007C429F">
        <w:rPr>
          <w:b/>
          <w:bCs/>
          <w:color w:val="000000" w:themeColor="text1"/>
          <w:sz w:val="20"/>
          <w:szCs w:val="20"/>
        </w:rPr>
        <w:t xml:space="preserve">Paso e Intersección a desnivel vehicular: </w:t>
      </w:r>
      <w:r>
        <w:rPr>
          <w:color w:val="000000" w:themeColor="text1"/>
          <w:sz w:val="20"/>
          <w:szCs w:val="20"/>
        </w:rPr>
        <w:t xml:space="preserve">Infraestructura formada por </w:t>
      </w:r>
      <w:r w:rsidRPr="007C429F">
        <w:rPr>
          <w:color w:val="000000" w:themeColor="text1"/>
          <w:sz w:val="20"/>
          <w:szCs w:val="20"/>
        </w:rPr>
        <w:t xml:space="preserve">el cruce de dos o más corredores en distinto nivel, con la finalidad de no interrumpir el flujo vehicular, salvando obstáculos naturales o artificiales. </w:t>
      </w:r>
    </w:p>
    <w:p w14:paraId="5DC45C06" w14:textId="77777777" w:rsidR="00E62298" w:rsidRDefault="00E62298" w:rsidP="00B21212">
      <w:pPr>
        <w:ind w:left="567" w:right="0"/>
        <w:rPr>
          <w:caps/>
          <w:strike/>
          <w:color w:val="000000" w:themeColor="text1"/>
          <w:lang w:val="es-ES"/>
        </w:rPr>
      </w:pPr>
    </w:p>
    <w:p w14:paraId="510B4BDD" w14:textId="77777777" w:rsidR="00E62298" w:rsidRPr="007C429F" w:rsidRDefault="00E62298" w:rsidP="00B21212">
      <w:pPr>
        <w:ind w:left="567" w:right="0"/>
        <w:rPr>
          <w:caps/>
          <w:strike/>
          <w:color w:val="000000" w:themeColor="text1"/>
          <w:lang w:val="es-ES"/>
        </w:rPr>
      </w:pPr>
    </w:p>
    <w:p w14:paraId="681B1CEB" w14:textId="77777777"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construcción de puentes peatonales metálicos o en concreto</w:t>
      </w:r>
      <w:r w:rsidRPr="007C429F">
        <w:rPr>
          <w:i/>
          <w:color w:val="000000" w:themeColor="text1"/>
          <w:highlight w:val="yellow"/>
        </w:rPr>
        <w:t>, aquí debe ir la siguiente experiencia]</w:t>
      </w:r>
    </w:p>
    <w:p w14:paraId="733151F6" w14:textId="77777777" w:rsidR="003F7688" w:rsidRPr="007C429F" w:rsidRDefault="003F7688" w:rsidP="00B21212">
      <w:pPr>
        <w:ind w:left="567" w:right="0"/>
        <w:rPr>
          <w:i/>
          <w:color w:val="000000" w:themeColor="text1"/>
        </w:rPr>
      </w:pPr>
    </w:p>
    <w:p w14:paraId="46224E77" w14:textId="77777777" w:rsidR="003F7688" w:rsidRPr="007C429F" w:rsidRDefault="003F7688" w:rsidP="00B21212">
      <w:pPr>
        <w:numPr>
          <w:ilvl w:val="0"/>
          <w:numId w:val="22"/>
        </w:numPr>
        <w:tabs>
          <w:tab w:val="num" w:pos="1418"/>
        </w:tabs>
        <w:ind w:left="567" w:right="0" w:firstLine="0"/>
        <w:rPr>
          <w:b/>
          <w:caps/>
          <w:color w:val="000000" w:themeColor="text1"/>
        </w:rPr>
      </w:pPr>
      <w:r w:rsidRPr="007C429F">
        <w:rPr>
          <w:b/>
          <w:caps/>
          <w:color w:val="000000" w:themeColor="text1"/>
        </w:rPr>
        <w:t xml:space="preserve">CONSTRUCCIÓN O REFORZAMIENTO ESTRUCTURAL DE puentes peatonales O VEHICULARES </w:t>
      </w:r>
      <w:r w:rsidRPr="007C429F">
        <w:rPr>
          <w:b/>
          <w:caps/>
          <w:color w:val="000000" w:themeColor="text1"/>
          <w:highlight w:val="yellow"/>
        </w:rPr>
        <w:t>(metálicos O EN CONCRETO)</w:t>
      </w:r>
    </w:p>
    <w:p w14:paraId="2D290E10" w14:textId="77777777" w:rsidR="003F7688" w:rsidRPr="007C429F" w:rsidRDefault="003F7688" w:rsidP="00B21212">
      <w:pPr>
        <w:ind w:left="567" w:right="0"/>
        <w:rPr>
          <w:b/>
          <w:caps/>
          <w:color w:val="000000" w:themeColor="text1"/>
        </w:rPr>
      </w:pPr>
    </w:p>
    <w:p w14:paraId="1B0D45B2" w14:textId="77777777" w:rsidR="003F7688" w:rsidRPr="007C429F" w:rsidRDefault="003F7688" w:rsidP="00B21212">
      <w:pPr>
        <w:ind w:left="567" w:right="0"/>
        <w:rPr>
          <w:b/>
          <w:caps/>
          <w:color w:val="000000" w:themeColor="text1"/>
        </w:rPr>
      </w:pPr>
    </w:p>
    <w:p w14:paraId="673774E2" w14:textId="77777777" w:rsidR="003F7688" w:rsidRPr="007C429F" w:rsidRDefault="003F7688" w:rsidP="00B21212">
      <w:pPr>
        <w:ind w:left="567" w:right="0"/>
        <w:rPr>
          <w:i/>
          <w:color w:val="000000" w:themeColor="text1"/>
        </w:rPr>
      </w:pPr>
      <w:r w:rsidRPr="007C429F">
        <w:rPr>
          <w:i/>
          <w:color w:val="000000" w:themeColor="text1"/>
          <w:highlight w:val="yellow"/>
        </w:rPr>
        <w:t>Instrucción: El área técnica de acuerdo con la naturaleza del proyecto definirá si el puente es metálico o en concreto</w:t>
      </w:r>
      <w:r w:rsidRPr="007C429F">
        <w:rPr>
          <w:i/>
          <w:color w:val="000000" w:themeColor="text1"/>
        </w:rPr>
        <w:t>.</w:t>
      </w:r>
    </w:p>
    <w:p w14:paraId="558BFD48" w14:textId="77777777" w:rsidR="003F7688" w:rsidRPr="007C429F" w:rsidRDefault="003F7688" w:rsidP="00B21212">
      <w:pPr>
        <w:ind w:left="567" w:right="0"/>
        <w:rPr>
          <w:i/>
          <w:color w:val="000000" w:themeColor="text1"/>
        </w:rPr>
      </w:pPr>
    </w:p>
    <w:p w14:paraId="7680A4AB" w14:textId="3C918292" w:rsidR="003F7688" w:rsidRDefault="003F7688" w:rsidP="00B21212">
      <w:pPr>
        <w:ind w:left="567" w:right="0"/>
        <w:rPr>
          <w:i/>
          <w:color w:val="000000" w:themeColor="text1"/>
          <w:u w:val="single"/>
        </w:rPr>
      </w:pPr>
      <w:r w:rsidRPr="007C429F">
        <w:rPr>
          <w:i/>
          <w:color w:val="000000" w:themeColor="text1"/>
          <w:u w:val="single"/>
        </w:rPr>
        <w:t xml:space="preserve">No se aceptará experiencia </w:t>
      </w:r>
      <w:r w:rsidR="006849DF">
        <w:rPr>
          <w:i/>
          <w:color w:val="000000" w:themeColor="text1"/>
          <w:u w:val="single"/>
        </w:rPr>
        <w:t xml:space="preserve">en contratos cuyo objeto y/o alcance sea </w:t>
      </w:r>
      <w:r w:rsidR="006849DF" w:rsidRPr="007C429F">
        <w:rPr>
          <w:i/>
          <w:color w:val="000000" w:themeColor="text1"/>
          <w:u w:val="single"/>
        </w:rPr>
        <w:t>exclusiva</w:t>
      </w:r>
      <w:r w:rsidR="006849DF">
        <w:rPr>
          <w:i/>
          <w:color w:val="000000" w:themeColor="text1"/>
          <w:u w:val="single"/>
        </w:rPr>
        <w:t xml:space="preserve">mente </w:t>
      </w:r>
      <w:r w:rsidR="006849DF" w:rsidRPr="007C429F">
        <w:rPr>
          <w:i/>
          <w:color w:val="000000" w:themeColor="text1"/>
          <w:u w:val="single"/>
        </w:rPr>
        <w:t>en cualquiera de las siguientes obra</w:t>
      </w:r>
      <w:r w:rsidR="00AA201A">
        <w:rPr>
          <w:i/>
          <w:color w:val="000000" w:themeColor="text1"/>
          <w:u w:val="single"/>
        </w:rPr>
        <w:t>s</w:t>
      </w:r>
      <w:r w:rsidRPr="007C429F">
        <w:rPr>
          <w:i/>
          <w:color w:val="000000" w:themeColor="text1"/>
          <w:u w:val="single"/>
        </w:rPr>
        <w:t>: construcción o reforzamiento estructural de pontones.</w:t>
      </w:r>
    </w:p>
    <w:p w14:paraId="6980E8F8" w14:textId="77777777" w:rsidR="006849DF" w:rsidRDefault="006849DF" w:rsidP="00B21212">
      <w:pPr>
        <w:ind w:left="567" w:right="0"/>
        <w:rPr>
          <w:i/>
          <w:color w:val="000000" w:themeColor="text1"/>
          <w:u w:val="single"/>
        </w:rPr>
      </w:pPr>
    </w:p>
    <w:p w14:paraId="2A78B044" w14:textId="77777777" w:rsidR="003F7688" w:rsidRPr="007C429F" w:rsidRDefault="003F7688" w:rsidP="00B21212">
      <w:pPr>
        <w:ind w:left="567" w:right="0"/>
        <w:rPr>
          <w:i/>
          <w:color w:val="000000" w:themeColor="text1"/>
        </w:rPr>
      </w:pPr>
      <w:r w:rsidRPr="007C429F">
        <w:rPr>
          <w:i/>
          <w:color w:val="000000" w:themeColor="text1"/>
          <w:highlight w:val="yellow"/>
        </w:rPr>
        <w:t xml:space="preserve">[Para el caso de </w:t>
      </w:r>
      <w:r w:rsidRPr="007C429F">
        <w:rPr>
          <w:b/>
          <w:i/>
          <w:color w:val="000000" w:themeColor="text1"/>
          <w:highlight w:val="yellow"/>
        </w:rPr>
        <w:t>SITIOS INESTABLES</w:t>
      </w:r>
      <w:r w:rsidRPr="007C429F">
        <w:rPr>
          <w:i/>
          <w:color w:val="000000" w:themeColor="text1"/>
          <w:highlight w:val="yellow"/>
        </w:rPr>
        <w:t>, aquí debe ir la siguiente experiencia]</w:t>
      </w:r>
    </w:p>
    <w:p w14:paraId="730EF7EB" w14:textId="77777777" w:rsidR="003F7688" w:rsidRPr="007C429F" w:rsidRDefault="003F7688" w:rsidP="00B21212">
      <w:pPr>
        <w:ind w:left="567" w:right="0"/>
        <w:rPr>
          <w:color w:val="000000" w:themeColor="text1"/>
        </w:rPr>
      </w:pPr>
    </w:p>
    <w:p w14:paraId="2049DCB2" w14:textId="77777777" w:rsidR="003F7688" w:rsidRPr="007C429F" w:rsidRDefault="003F7688" w:rsidP="00B21212">
      <w:pPr>
        <w:numPr>
          <w:ilvl w:val="0"/>
          <w:numId w:val="22"/>
        </w:numPr>
        <w:tabs>
          <w:tab w:val="num" w:pos="1418"/>
        </w:tabs>
        <w:ind w:left="567" w:right="0" w:firstLine="0"/>
        <w:rPr>
          <w:color w:val="000000" w:themeColor="text1"/>
        </w:rPr>
      </w:pPr>
      <w:r w:rsidRPr="007C429F">
        <w:rPr>
          <w:b/>
          <w:bCs/>
          <w:iCs/>
          <w:color w:val="000000" w:themeColor="text1"/>
        </w:rPr>
        <w:t>CONSTRUCCIÓN O REHABILITACIÓN DE PROYECTOS DE ESTABILIZACIÓN DE TALUDES O DE CONTENCIÓN DE TALUDES</w:t>
      </w:r>
    </w:p>
    <w:p w14:paraId="4CA468E9" w14:textId="77777777" w:rsidR="003F7688" w:rsidRPr="007C429F" w:rsidRDefault="003F7688" w:rsidP="00B21212">
      <w:pPr>
        <w:tabs>
          <w:tab w:val="left" w:pos="567"/>
        </w:tabs>
        <w:ind w:left="567" w:right="0"/>
        <w:rPr>
          <w:strike/>
          <w:color w:val="000000" w:themeColor="text1"/>
          <w:highlight w:val="magenta"/>
        </w:rPr>
      </w:pPr>
    </w:p>
    <w:p w14:paraId="1503262B" w14:textId="77777777" w:rsidR="003F7688" w:rsidRPr="007C429F" w:rsidRDefault="003F7688" w:rsidP="00B21212">
      <w:pPr>
        <w:ind w:left="567" w:right="0"/>
        <w:rPr>
          <w:i/>
          <w:iCs/>
          <w:color w:val="000000" w:themeColor="text1"/>
        </w:rPr>
      </w:pPr>
      <w:r w:rsidRPr="007C429F">
        <w:rPr>
          <w:i/>
          <w:iCs/>
          <w:color w:val="000000" w:themeColor="text1"/>
          <w:highlight w:val="yellow"/>
        </w:rPr>
        <w:t>[</w:t>
      </w:r>
      <w:r w:rsidRPr="007C429F">
        <w:rPr>
          <w:bCs/>
          <w:i/>
          <w:iCs/>
          <w:color w:val="000000" w:themeColor="text1"/>
          <w:highlight w:val="yellow"/>
        </w:rPr>
        <w:t xml:space="preserve">Para el caso de proyectos de </w:t>
      </w:r>
      <w:r w:rsidRPr="007C429F">
        <w:rPr>
          <w:b/>
          <w:bCs/>
          <w:i/>
          <w:iCs/>
          <w:color w:val="000000" w:themeColor="text1"/>
          <w:highlight w:val="yellow"/>
        </w:rPr>
        <w:t>construcción de estaciones 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34DC01C9" w14:textId="77777777" w:rsidR="003F7688" w:rsidRPr="007C429F" w:rsidRDefault="003F7688" w:rsidP="00B21212">
      <w:pPr>
        <w:tabs>
          <w:tab w:val="left" w:pos="567"/>
        </w:tabs>
        <w:ind w:left="567" w:right="0"/>
        <w:rPr>
          <w:color w:val="000000" w:themeColor="text1"/>
          <w:highlight w:val="magenta"/>
        </w:rPr>
      </w:pPr>
    </w:p>
    <w:p w14:paraId="773D3E67" w14:textId="77777777" w:rsidR="003F7688" w:rsidRPr="007C429F" w:rsidRDefault="003F7688" w:rsidP="00B21212">
      <w:pPr>
        <w:numPr>
          <w:ilvl w:val="0"/>
          <w:numId w:val="24"/>
        </w:numPr>
        <w:tabs>
          <w:tab w:val="left" w:pos="993"/>
          <w:tab w:val="num" w:pos="1447"/>
        </w:tabs>
        <w:ind w:left="567" w:right="0" w:firstLine="0"/>
        <w:rPr>
          <w:b/>
          <w:caps/>
          <w:color w:val="000000" w:themeColor="text1"/>
        </w:rPr>
      </w:pPr>
      <w:r w:rsidRPr="007C429F">
        <w:rPr>
          <w:b/>
          <w:caps/>
          <w:color w:val="000000" w:themeColor="text1"/>
        </w:rPr>
        <w:t xml:space="preserve">CONSTRUCCIÓN de edificaciones de ESTRUCTURAS METÁLICAS y en concreto CON UN ÁREA igual o MAYOR A </w:t>
      </w:r>
      <w:r w:rsidRPr="00DE3F48">
        <w:rPr>
          <w:b/>
          <w:caps/>
          <w:color w:val="000000" w:themeColor="text1"/>
          <w:highlight w:val="yellow"/>
        </w:rPr>
        <w:t>XXXXXX M</w:t>
      </w:r>
      <w:r w:rsidRPr="00DE3F48">
        <w:rPr>
          <w:b/>
          <w:caps/>
          <w:color w:val="000000" w:themeColor="text1"/>
          <w:highlight w:val="yellow"/>
          <w:vertAlign w:val="superscript"/>
        </w:rPr>
        <w:t>2</w:t>
      </w:r>
      <w:r w:rsidRPr="00DE3F48">
        <w:rPr>
          <w:b/>
          <w:caps/>
          <w:color w:val="000000" w:themeColor="text1"/>
          <w:highlight w:val="yellow"/>
        </w:rPr>
        <w:t>.</w:t>
      </w:r>
    </w:p>
    <w:p w14:paraId="47C307C4" w14:textId="3FBF26BB" w:rsidR="001E56E8" w:rsidRPr="001E56E8" w:rsidRDefault="001E56E8" w:rsidP="001E56E8">
      <w:pPr>
        <w:pStyle w:val="Prrafodelista"/>
        <w:tabs>
          <w:tab w:val="left" w:pos="993"/>
        </w:tabs>
        <w:ind w:left="567" w:right="0"/>
        <w:rPr>
          <w:b/>
          <w:i/>
          <w:strike/>
          <w:color w:val="000000" w:themeColor="text1"/>
          <w:u w:val="single"/>
        </w:rPr>
      </w:pPr>
      <w:r w:rsidRPr="001E56E8">
        <w:rPr>
          <w:i/>
          <w:iCs/>
          <w:color w:val="000000" w:themeColor="text1"/>
          <w:highlight w:val="yellow"/>
        </w:rPr>
        <w:t>[</w:t>
      </w:r>
      <w:r w:rsidRPr="001E56E8">
        <w:rPr>
          <w:i/>
          <w:color w:val="000000" w:themeColor="text1"/>
          <w:highlight w:val="yellow"/>
        </w:rPr>
        <w:t>En caso que el alcance del proyecto incluya intervención de la vía, adicionalmente deberá solicitarse experiencia en</w:t>
      </w:r>
      <w:r w:rsidR="00EA6972">
        <w:rPr>
          <w:i/>
          <w:color w:val="000000" w:themeColor="text1"/>
          <w:highlight w:val="yellow"/>
        </w:rPr>
        <w:t xml:space="preserve"> construcción de </w:t>
      </w:r>
      <w:r w:rsidRPr="001E56E8">
        <w:rPr>
          <w:i/>
          <w:color w:val="000000" w:themeColor="text1"/>
          <w:highlight w:val="yellow"/>
        </w:rPr>
        <w:t>vías]</w:t>
      </w:r>
    </w:p>
    <w:p w14:paraId="038FF314" w14:textId="77777777" w:rsidR="003F7688" w:rsidRPr="007C429F" w:rsidRDefault="003F7688" w:rsidP="00B21212">
      <w:pPr>
        <w:ind w:left="567" w:right="0"/>
        <w:rPr>
          <w:b/>
          <w:i/>
          <w:strike/>
          <w:color w:val="000000" w:themeColor="text1"/>
          <w:highlight w:val="magenta"/>
          <w:u w:val="single"/>
        </w:rPr>
      </w:pPr>
    </w:p>
    <w:p w14:paraId="441202B4" w14:textId="77777777" w:rsidR="003F7688" w:rsidRPr="007C429F" w:rsidRDefault="003F7688" w:rsidP="00B21212">
      <w:pPr>
        <w:ind w:left="567" w:right="0"/>
        <w:rPr>
          <w:strike/>
          <w:color w:val="000000" w:themeColor="text1"/>
          <w:highlight w:val="magenta"/>
        </w:rPr>
      </w:pPr>
      <w:r w:rsidRPr="007C429F">
        <w:rPr>
          <w:i/>
          <w:iCs/>
          <w:color w:val="000000" w:themeColor="text1"/>
          <w:highlight w:val="yellow"/>
        </w:rPr>
        <w:t>[</w:t>
      </w:r>
      <w:r w:rsidRPr="007C429F">
        <w:rPr>
          <w:bCs/>
          <w:i/>
          <w:iCs/>
          <w:color w:val="000000" w:themeColor="text1"/>
          <w:highlight w:val="yellow"/>
        </w:rPr>
        <w:t xml:space="preserve">Para el caso de construcción de proyectos </w:t>
      </w:r>
      <w:r w:rsidRPr="007C429F">
        <w:rPr>
          <w:b/>
          <w:bCs/>
          <w:i/>
          <w:iCs/>
          <w:color w:val="000000" w:themeColor="text1"/>
          <w:highlight w:val="yellow"/>
        </w:rPr>
        <w:t>TRANSMILENIO</w:t>
      </w:r>
      <w:r w:rsidRPr="007C429F">
        <w:rPr>
          <w:i/>
          <w:iCs/>
          <w:color w:val="000000" w:themeColor="text1"/>
          <w:highlight w:val="yellow"/>
        </w:rPr>
        <w:t xml:space="preserve">, </w:t>
      </w:r>
      <w:r w:rsidRPr="007C429F">
        <w:rPr>
          <w:i/>
          <w:color w:val="000000" w:themeColor="text1"/>
          <w:highlight w:val="yellow"/>
        </w:rPr>
        <w:t>aquí debe ir la siguiente experiencia]</w:t>
      </w:r>
    </w:p>
    <w:p w14:paraId="01FE842B" w14:textId="77777777" w:rsidR="003F7688" w:rsidRPr="007C429F" w:rsidRDefault="003F7688" w:rsidP="00B21212">
      <w:pPr>
        <w:tabs>
          <w:tab w:val="left" w:pos="567"/>
        </w:tabs>
        <w:ind w:left="567" w:right="0"/>
        <w:rPr>
          <w:strike/>
          <w:color w:val="000000" w:themeColor="text1"/>
          <w:highlight w:val="magenta"/>
        </w:rPr>
      </w:pPr>
    </w:p>
    <w:p w14:paraId="1C2111C2" w14:textId="77777777" w:rsidR="003F7688" w:rsidRPr="007C429F" w:rsidRDefault="003F7688" w:rsidP="00B21212">
      <w:pPr>
        <w:shd w:val="clear" w:color="auto" w:fill="FFFFFF"/>
        <w:ind w:left="567" w:right="0"/>
        <w:rPr>
          <w:color w:val="000000" w:themeColor="text1"/>
        </w:rPr>
      </w:pPr>
      <w:r w:rsidRPr="007C429F">
        <w:rPr>
          <w:color w:val="000000" w:themeColor="text1"/>
          <w:highlight w:val="yellow"/>
        </w:rPr>
        <w:t>Los proponentes deberán acreditar experiencia en cada una de las actividades requeridas, ya sea mediante contratos que contemplen todas las actividades o mediante contratos que contengan actividades en forma independiente.</w:t>
      </w:r>
    </w:p>
    <w:p w14:paraId="3BB2F26E" w14:textId="77777777" w:rsidR="003F7688" w:rsidRPr="007C429F" w:rsidRDefault="003F7688" w:rsidP="00B21212">
      <w:pPr>
        <w:tabs>
          <w:tab w:val="left" w:pos="567"/>
        </w:tabs>
        <w:ind w:left="567" w:right="0"/>
        <w:rPr>
          <w:strike/>
          <w:color w:val="000000" w:themeColor="text1"/>
          <w:highlight w:val="magenta"/>
        </w:rPr>
      </w:pPr>
    </w:p>
    <w:p w14:paraId="5B0B4438" w14:textId="59C27842" w:rsidR="003F7688" w:rsidRPr="007C429F" w:rsidRDefault="003F7688" w:rsidP="00B21212">
      <w:pPr>
        <w:numPr>
          <w:ilvl w:val="0"/>
          <w:numId w:val="24"/>
        </w:numPr>
        <w:tabs>
          <w:tab w:val="left" w:pos="993"/>
          <w:tab w:val="num" w:pos="1447"/>
        </w:tabs>
        <w:ind w:left="567" w:right="0" w:firstLine="0"/>
        <w:rPr>
          <w:b/>
          <w:caps/>
          <w:color w:val="000000" w:themeColor="text1"/>
        </w:rPr>
      </w:pPr>
      <w:r w:rsidRPr="007C429F">
        <w:rPr>
          <w:b/>
          <w:caps/>
          <w:color w:val="000000" w:themeColor="text1"/>
        </w:rPr>
        <w:t>Construcción de infraestructu</w:t>
      </w:r>
      <w:r w:rsidR="00DE3F48">
        <w:rPr>
          <w:b/>
          <w:caps/>
          <w:color w:val="000000" w:themeColor="text1"/>
        </w:rPr>
        <w:t xml:space="preserve">ra vial para tráfico VEHICULAR </w:t>
      </w:r>
      <w:r w:rsidRPr="007C429F">
        <w:rPr>
          <w:b/>
          <w:caps/>
          <w:color w:val="000000" w:themeColor="text1"/>
        </w:rPr>
        <w:t xml:space="preserve">DE VÍAS urbanas o INTERURBANAS DE LA MALLA VIAL PRIMARIA.  </w:t>
      </w:r>
    </w:p>
    <w:p w14:paraId="5A450583" w14:textId="77777777" w:rsidR="003F7688" w:rsidRPr="007C429F" w:rsidRDefault="003F7688" w:rsidP="00B21212">
      <w:pPr>
        <w:ind w:left="567" w:right="0"/>
        <w:rPr>
          <w:b/>
          <w:caps/>
          <w:color w:val="000000" w:themeColor="text1"/>
        </w:rPr>
      </w:pPr>
      <w:r w:rsidRPr="007C429F">
        <w:rPr>
          <w:b/>
          <w:caps/>
          <w:color w:val="000000" w:themeColor="text1"/>
        </w:rPr>
        <w:t xml:space="preserve">            y</w:t>
      </w:r>
    </w:p>
    <w:p w14:paraId="24F16562" w14:textId="77777777" w:rsidR="003F7688" w:rsidRPr="007C429F" w:rsidRDefault="003F7688" w:rsidP="00B21212">
      <w:pPr>
        <w:ind w:left="567" w:right="0"/>
        <w:rPr>
          <w:b/>
          <w:caps/>
          <w:color w:val="000000" w:themeColor="text1"/>
        </w:rPr>
      </w:pPr>
    </w:p>
    <w:p w14:paraId="5BCB1E91" w14:textId="77777777" w:rsidR="003F7688" w:rsidRPr="00DE3F48" w:rsidRDefault="003F7688" w:rsidP="00B21212">
      <w:pPr>
        <w:numPr>
          <w:ilvl w:val="0"/>
          <w:numId w:val="24"/>
        </w:numPr>
        <w:tabs>
          <w:tab w:val="left" w:pos="993"/>
          <w:tab w:val="num" w:pos="1447"/>
        </w:tabs>
        <w:ind w:left="567" w:right="0" w:firstLine="0"/>
        <w:rPr>
          <w:b/>
          <w:caps/>
          <w:color w:val="000000" w:themeColor="text1"/>
        </w:rPr>
      </w:pPr>
      <w:r w:rsidRPr="007C429F">
        <w:rPr>
          <w:b/>
          <w:caps/>
          <w:color w:val="000000" w:themeColor="text1"/>
        </w:rPr>
        <w:lastRenderedPageBreak/>
        <w:t xml:space="preserve">CONSTRUCCIÓN de edificaciones de ESTRUCTURAS METÁLICAS Y EN CONCRETO CON UN ÁREA igual o MAYOR A </w:t>
      </w:r>
      <w:r w:rsidRPr="00DE3F48">
        <w:rPr>
          <w:b/>
          <w:caps/>
          <w:color w:val="000000" w:themeColor="text1"/>
          <w:highlight w:val="yellow"/>
        </w:rPr>
        <w:t>XXXXXX M2.</w:t>
      </w:r>
    </w:p>
    <w:p w14:paraId="1A6082D6" w14:textId="77777777" w:rsidR="003F7688" w:rsidRPr="007C429F" w:rsidRDefault="003F7688" w:rsidP="00B21212">
      <w:pPr>
        <w:pStyle w:val="Prrafodelista"/>
        <w:ind w:left="567" w:right="0"/>
        <w:rPr>
          <w:color w:val="000000" w:themeColor="text1"/>
        </w:rPr>
      </w:pPr>
    </w:p>
    <w:p w14:paraId="6A9ECFE1" w14:textId="019DD039" w:rsidR="008547DB" w:rsidRPr="008547DB" w:rsidRDefault="008547DB" w:rsidP="00B21212">
      <w:pPr>
        <w:ind w:left="567" w:right="0"/>
        <w:rPr>
          <w:i/>
          <w:color w:val="000000" w:themeColor="text1"/>
          <w:u w:val="single"/>
        </w:rPr>
      </w:pPr>
      <w:r w:rsidRPr="008547DB">
        <w:rPr>
          <w:b/>
          <w:i/>
          <w:color w:val="000000" w:themeColor="text1"/>
          <w:u w:val="single"/>
        </w:rPr>
        <w:t>Nota 1:</w:t>
      </w:r>
      <w:r w:rsidRPr="008547DB">
        <w:rPr>
          <w:i/>
          <w:color w:val="000000" w:themeColor="text1"/>
          <w:u w:val="single"/>
        </w:rPr>
        <w:t xml:space="preserve"> Por lo menos uno (1) de los contratos mediante los cuales se acr</w:t>
      </w:r>
      <w:r w:rsidR="00360350">
        <w:rPr>
          <w:i/>
          <w:color w:val="000000" w:themeColor="text1"/>
          <w:u w:val="single"/>
        </w:rPr>
        <w:t>edita la experiencia solicitada</w:t>
      </w:r>
      <w:r w:rsidRPr="008547DB">
        <w:rPr>
          <w:i/>
          <w:color w:val="000000" w:themeColor="text1"/>
          <w:u w:val="single"/>
        </w:rPr>
        <w:t xml:space="preserve"> en construcción de infraestructura vial</w:t>
      </w:r>
      <w:r w:rsidR="00360350">
        <w:rPr>
          <w:i/>
          <w:color w:val="000000" w:themeColor="text1"/>
          <w:u w:val="single"/>
        </w:rPr>
        <w:t>,</w:t>
      </w:r>
      <w:r w:rsidRPr="008547DB">
        <w:rPr>
          <w:i/>
          <w:color w:val="000000" w:themeColor="text1"/>
          <w:u w:val="single"/>
        </w:rPr>
        <w:t xml:space="preserve"> deberá demostrar la ejecución de pavimento rígido.</w:t>
      </w:r>
    </w:p>
    <w:p w14:paraId="10931C6C" w14:textId="77777777" w:rsidR="008547DB" w:rsidRPr="008547DB" w:rsidRDefault="008547DB" w:rsidP="00B21212">
      <w:pPr>
        <w:ind w:left="567" w:right="0"/>
        <w:rPr>
          <w:i/>
          <w:color w:val="000000" w:themeColor="text1"/>
          <w:u w:val="single"/>
        </w:rPr>
      </w:pPr>
    </w:p>
    <w:p w14:paraId="6999CA1F" w14:textId="77A14034" w:rsidR="008547DB" w:rsidRPr="008547DB" w:rsidRDefault="008547DB" w:rsidP="00B21212">
      <w:pPr>
        <w:ind w:left="567" w:right="0"/>
        <w:rPr>
          <w:i/>
          <w:color w:val="000000" w:themeColor="text1"/>
          <w:u w:val="single"/>
        </w:rPr>
      </w:pPr>
      <w:r w:rsidRPr="008547DB">
        <w:rPr>
          <w:b/>
          <w:i/>
          <w:color w:val="000000" w:themeColor="text1"/>
          <w:u w:val="single"/>
        </w:rPr>
        <w:t>Nota 2:</w:t>
      </w:r>
      <w:r w:rsidRPr="008547DB">
        <w:rPr>
          <w:i/>
          <w:color w:val="000000" w:themeColor="text1"/>
          <w:u w:val="single"/>
        </w:rPr>
        <w:t xml:space="preserve"> Por lo menos uno (1) de los contratos mediante los cuales se acr</w:t>
      </w:r>
      <w:r w:rsidR="00360350">
        <w:rPr>
          <w:i/>
          <w:color w:val="000000" w:themeColor="text1"/>
          <w:u w:val="single"/>
        </w:rPr>
        <w:t>edita la experiencia solicitada</w:t>
      </w:r>
      <w:r w:rsidRPr="008547DB">
        <w:rPr>
          <w:i/>
          <w:color w:val="000000" w:themeColor="text1"/>
          <w:u w:val="single"/>
        </w:rPr>
        <w:t xml:space="preserve"> en construcción de infraestructura vial</w:t>
      </w:r>
      <w:r w:rsidR="00360350">
        <w:rPr>
          <w:i/>
          <w:color w:val="000000" w:themeColor="text1"/>
          <w:u w:val="single"/>
        </w:rPr>
        <w:t>,</w:t>
      </w:r>
      <w:r w:rsidRPr="008547DB">
        <w:rPr>
          <w:i/>
          <w:color w:val="000000" w:themeColor="text1"/>
          <w:u w:val="single"/>
        </w:rPr>
        <w:t xml:space="preserve"> deberá demostrar la ejecución de </w:t>
      </w:r>
      <w:r w:rsidR="00360350" w:rsidRPr="00360350">
        <w:rPr>
          <w:i/>
          <w:color w:val="000000" w:themeColor="text1"/>
          <w:u w:val="single"/>
        </w:rPr>
        <w:t>redes subterráneas de servicios públicos</w:t>
      </w:r>
      <w:r w:rsidR="00515083">
        <w:rPr>
          <w:i/>
          <w:color w:val="000000" w:themeColor="text1"/>
          <w:u w:val="single"/>
        </w:rPr>
        <w:t>.</w:t>
      </w:r>
    </w:p>
    <w:p w14:paraId="4BEBE9DE" w14:textId="77777777" w:rsidR="008547DB" w:rsidRDefault="008547DB" w:rsidP="00B21212">
      <w:pPr>
        <w:ind w:left="567" w:right="0"/>
        <w:rPr>
          <w:i/>
          <w:color w:val="000000" w:themeColor="text1"/>
          <w:u w:val="single"/>
        </w:rPr>
      </w:pPr>
    </w:p>
    <w:p w14:paraId="5545FA45" w14:textId="183A5E0C" w:rsidR="00A6445C" w:rsidRPr="007C429F" w:rsidRDefault="008547DB" w:rsidP="00A6445C">
      <w:pPr>
        <w:ind w:left="567" w:right="0"/>
        <w:rPr>
          <w:i/>
          <w:color w:val="000000" w:themeColor="text1"/>
          <w:u w:val="single"/>
        </w:rPr>
      </w:pPr>
      <w:r w:rsidRPr="008547DB">
        <w:rPr>
          <w:b/>
          <w:color w:val="000000" w:themeColor="text1"/>
          <w:u w:val="single"/>
        </w:rPr>
        <w:t>Nota 3:</w:t>
      </w:r>
      <w:r>
        <w:rPr>
          <w:color w:val="000000" w:themeColor="text1"/>
          <w:u w:val="single"/>
        </w:rPr>
        <w:t xml:space="preserve"> </w:t>
      </w:r>
      <w:r w:rsidR="003F7688" w:rsidRPr="007C429F">
        <w:rPr>
          <w:i/>
          <w:color w:val="000000" w:themeColor="text1"/>
          <w:u w:val="single"/>
        </w:rPr>
        <w:t xml:space="preserve">Para la construcción de infraestructura vial </w:t>
      </w:r>
      <w:r w:rsidR="00A6445C">
        <w:rPr>
          <w:i/>
          <w:color w:val="000000" w:themeColor="text1"/>
          <w:u w:val="single"/>
        </w:rPr>
        <w:t>n</w:t>
      </w:r>
      <w:r w:rsidR="00A6445C" w:rsidRPr="007C429F">
        <w:rPr>
          <w:i/>
          <w:color w:val="000000" w:themeColor="text1"/>
          <w:u w:val="single"/>
        </w:rPr>
        <w:t xml:space="preserve">o se aceptará experiencia </w:t>
      </w:r>
      <w:r w:rsidR="00A6445C">
        <w:rPr>
          <w:i/>
          <w:color w:val="000000" w:themeColor="text1"/>
          <w:u w:val="single"/>
        </w:rPr>
        <w:t xml:space="preserve">en contratos cuyo objeto y/o alcance sea </w:t>
      </w:r>
      <w:r w:rsidR="00A6445C" w:rsidRPr="007C429F">
        <w:rPr>
          <w:i/>
          <w:color w:val="000000" w:themeColor="text1"/>
          <w:u w:val="single"/>
        </w:rPr>
        <w:t>exclusiva</w:t>
      </w:r>
      <w:r w:rsidR="00A6445C">
        <w:rPr>
          <w:i/>
          <w:color w:val="000000" w:themeColor="text1"/>
          <w:u w:val="single"/>
        </w:rPr>
        <w:t xml:space="preserve">mente </w:t>
      </w:r>
      <w:r w:rsidR="00A6445C" w:rsidRPr="007C429F">
        <w:rPr>
          <w:i/>
          <w:color w:val="000000" w:themeColor="text1"/>
          <w:u w:val="single"/>
        </w:rPr>
        <w:t xml:space="preserve">en cualquiera de las siguientes </w:t>
      </w:r>
      <w:r w:rsidR="00A6445C">
        <w:rPr>
          <w:i/>
          <w:color w:val="000000" w:themeColor="text1"/>
          <w:u w:val="single"/>
        </w:rPr>
        <w:t xml:space="preserve">actividades de </w:t>
      </w:r>
      <w:r w:rsidR="00A6445C" w:rsidRPr="007C429F">
        <w:rPr>
          <w:i/>
          <w:color w:val="000000" w:themeColor="text1"/>
          <w:u w:val="single"/>
        </w:rPr>
        <w:t>obra: vías férreas</w:t>
      </w:r>
      <w:r w:rsidR="00A6445C">
        <w:rPr>
          <w:i/>
          <w:color w:val="000000" w:themeColor="text1"/>
          <w:u w:val="single"/>
        </w:rPr>
        <w:t xml:space="preserve"> o</w:t>
      </w:r>
      <w:r w:rsidR="00A6445C" w:rsidRPr="007C429F">
        <w:rPr>
          <w:i/>
          <w:color w:val="000000" w:themeColor="text1"/>
          <w:u w:val="single"/>
        </w:rPr>
        <w:t xml:space="preserve"> parqueaderos </w:t>
      </w:r>
      <w:r w:rsidR="00A6445C">
        <w:rPr>
          <w:i/>
          <w:color w:val="000000" w:themeColor="text1"/>
          <w:u w:val="single"/>
        </w:rPr>
        <w:t xml:space="preserve">o </w:t>
      </w:r>
      <w:r w:rsidR="00A6445C" w:rsidRPr="007C429F">
        <w:rPr>
          <w:i/>
          <w:color w:val="000000" w:themeColor="text1"/>
          <w:u w:val="single"/>
        </w:rPr>
        <w:t xml:space="preserve">pistas de aeropuertos </w:t>
      </w:r>
      <w:r w:rsidR="00A6445C">
        <w:rPr>
          <w:i/>
          <w:color w:val="000000" w:themeColor="text1"/>
          <w:u w:val="single"/>
        </w:rPr>
        <w:t xml:space="preserve">o </w:t>
      </w:r>
      <w:r w:rsidR="00A6445C" w:rsidRPr="007C429F">
        <w:rPr>
          <w:i/>
          <w:color w:val="000000" w:themeColor="text1"/>
          <w:u w:val="single"/>
        </w:rPr>
        <w:t xml:space="preserve">componentes de seguridad vial </w:t>
      </w:r>
      <w:r w:rsidR="00A6445C">
        <w:rPr>
          <w:i/>
          <w:color w:val="000000" w:themeColor="text1"/>
          <w:u w:val="single"/>
        </w:rPr>
        <w:t xml:space="preserve">o </w:t>
      </w:r>
      <w:r w:rsidR="00A6445C" w:rsidRPr="007C429F">
        <w:rPr>
          <w:i/>
          <w:color w:val="000000" w:themeColor="text1"/>
          <w:u w:val="single"/>
        </w:rPr>
        <w:t>semaforización</w:t>
      </w:r>
      <w:r w:rsidR="00A6445C">
        <w:rPr>
          <w:i/>
          <w:color w:val="000000" w:themeColor="text1"/>
          <w:u w:val="single"/>
        </w:rPr>
        <w:t xml:space="preserve"> o</w:t>
      </w:r>
      <w:r w:rsidR="00A6445C" w:rsidRPr="007C429F">
        <w:rPr>
          <w:i/>
          <w:color w:val="000000" w:themeColor="text1"/>
          <w:u w:val="single"/>
        </w:rPr>
        <w:t xml:space="preserve"> puentes</w:t>
      </w:r>
      <w:r w:rsidR="00A6445C">
        <w:rPr>
          <w:i/>
          <w:color w:val="000000" w:themeColor="text1"/>
          <w:u w:val="single"/>
        </w:rPr>
        <w:t xml:space="preserve"> o</w:t>
      </w:r>
      <w:r w:rsidR="00A6445C" w:rsidRPr="007C429F">
        <w:rPr>
          <w:i/>
          <w:color w:val="000000" w:themeColor="text1"/>
          <w:u w:val="single"/>
        </w:rPr>
        <w:t xml:space="preserve"> zonas de acceso o de circulación vehicular en unidades residenciales de oficina o comerciales.</w:t>
      </w:r>
    </w:p>
    <w:p w14:paraId="130C1C62" w14:textId="24867512" w:rsidR="003F7688" w:rsidRPr="007C429F" w:rsidRDefault="003F7688" w:rsidP="00A6445C">
      <w:pPr>
        <w:ind w:left="567" w:right="0"/>
      </w:pPr>
    </w:p>
    <w:p w14:paraId="34338B54" w14:textId="77777777" w:rsidR="0099510D" w:rsidRPr="007C429F" w:rsidRDefault="0099510D" w:rsidP="006C67EE">
      <w:pPr>
        <w:pStyle w:val="TITULO2"/>
      </w:pPr>
      <w:bookmarkStart w:id="165" w:name="_Toc509992819"/>
      <w:r w:rsidRPr="007C429F">
        <w:t>REQUISITOS HABILITANTES DE CARÁCTER FINANCIERO.</w:t>
      </w:r>
      <w:bookmarkEnd w:id="165"/>
    </w:p>
    <w:p w14:paraId="3874E577" w14:textId="6FEA61B0" w:rsidR="0099510D" w:rsidRPr="007C429F" w:rsidRDefault="004B3E99" w:rsidP="004B3E99">
      <w:pPr>
        <w:pStyle w:val="Prrafodelista"/>
        <w:tabs>
          <w:tab w:val="left" w:pos="2246"/>
        </w:tabs>
        <w:rPr>
          <w:b/>
        </w:rPr>
      </w:pPr>
      <w:r>
        <w:rPr>
          <w:b/>
        </w:rPr>
        <w:tab/>
      </w:r>
    </w:p>
    <w:p w14:paraId="03A3D06C" w14:textId="753D874F" w:rsidR="00635316" w:rsidRPr="007C429F" w:rsidRDefault="00635316" w:rsidP="006C67EE">
      <w:pPr>
        <w:pStyle w:val="Ttulo4"/>
      </w:pPr>
      <w:bookmarkStart w:id="166" w:name="_Toc509992820"/>
      <w:r w:rsidRPr="007C429F">
        <w:t>CAPACIDAD RESIDUAL</w:t>
      </w:r>
      <w:bookmarkEnd w:id="166"/>
    </w:p>
    <w:p w14:paraId="3E7F606E" w14:textId="77777777" w:rsidR="00635316" w:rsidRPr="007C429F" w:rsidRDefault="00635316" w:rsidP="00B21212">
      <w:pPr>
        <w:ind w:right="0"/>
      </w:pPr>
    </w:p>
    <w:p w14:paraId="0B3398B2" w14:textId="7B345A1B" w:rsidR="00C22B33" w:rsidRDefault="00C22B33" w:rsidP="00C22B33">
      <w:pPr>
        <w:ind w:left="567"/>
      </w:pPr>
      <w:r w:rsidRPr="000961FE">
        <w:t>Para el presente proceso el proponente deberá acred</w:t>
      </w:r>
      <w:r w:rsidR="00A21930">
        <w:t xml:space="preserve">itar a la fecha de cierre una </w:t>
      </w:r>
      <w:r w:rsidRPr="000961FE">
        <w:t>Capacidad Residual mayor o igual a:</w:t>
      </w:r>
      <w:r w:rsidRPr="00CD3CD6">
        <w:t xml:space="preserve"> </w:t>
      </w:r>
      <w:r w:rsidRPr="00FF78D6">
        <w:rPr>
          <w:highlight w:val="yellow"/>
        </w:rPr>
        <w:t>= $XXX.XXX.XXX</w:t>
      </w:r>
      <w:r>
        <w:t xml:space="preserve"> </w:t>
      </w:r>
    </w:p>
    <w:p w14:paraId="55759930" w14:textId="77777777" w:rsidR="00C22B33" w:rsidRDefault="00C22B33" w:rsidP="00C22B33">
      <w:pPr>
        <w:ind w:left="567"/>
      </w:pPr>
    </w:p>
    <w:p w14:paraId="1B82ACF1" w14:textId="77777777" w:rsidR="00C22B33" w:rsidRPr="002663FF" w:rsidRDefault="00C22B33" w:rsidP="00C22B33">
      <w:pPr>
        <w:pStyle w:val="Sinespaciado"/>
        <w:ind w:left="567"/>
        <w:jc w:val="both"/>
        <w:rPr>
          <w:rFonts w:ascii="Arial" w:hAnsi="Arial" w:cs="Arial"/>
          <w:i/>
          <w:color w:val="000000"/>
          <w:sz w:val="20"/>
          <w:szCs w:val="20"/>
          <w:lang w:eastAsia="es-ES"/>
        </w:rPr>
      </w:pPr>
      <w:r w:rsidRPr="002663FF">
        <w:rPr>
          <w:rFonts w:ascii="Arial" w:hAnsi="Arial" w:cs="Arial"/>
          <w:i/>
          <w:color w:val="000000"/>
          <w:sz w:val="20"/>
          <w:szCs w:val="20"/>
          <w:highlight w:val="yellow"/>
          <w:lang w:eastAsia="es-ES"/>
        </w:rPr>
        <w:t>(</w:t>
      </w:r>
      <w:r>
        <w:rPr>
          <w:rFonts w:ascii="Arial" w:hAnsi="Arial" w:cs="Arial"/>
          <w:i/>
          <w:color w:val="000000"/>
          <w:sz w:val="20"/>
          <w:szCs w:val="20"/>
          <w:highlight w:val="yellow"/>
          <w:lang w:eastAsia="es-ES"/>
        </w:rPr>
        <w:t xml:space="preserve">SI SE </w:t>
      </w:r>
      <w:r w:rsidRPr="002663FF">
        <w:rPr>
          <w:rFonts w:ascii="Arial" w:hAnsi="Arial" w:cs="Arial"/>
          <w:i/>
          <w:color w:val="000000"/>
          <w:sz w:val="20"/>
          <w:szCs w:val="20"/>
          <w:highlight w:val="yellow"/>
          <w:lang w:eastAsia="es-ES"/>
        </w:rPr>
        <w:t>TRATA</w:t>
      </w:r>
      <w:r>
        <w:rPr>
          <w:rFonts w:ascii="Arial" w:hAnsi="Arial" w:cs="Arial"/>
          <w:i/>
          <w:color w:val="000000"/>
          <w:sz w:val="20"/>
          <w:szCs w:val="20"/>
          <w:highlight w:val="yellow"/>
          <w:lang w:eastAsia="es-ES"/>
        </w:rPr>
        <w:t xml:space="preserve"> </w:t>
      </w:r>
      <w:r w:rsidRPr="002663FF">
        <w:rPr>
          <w:rFonts w:ascii="Arial" w:hAnsi="Arial" w:cs="Arial"/>
          <w:i/>
          <w:color w:val="000000"/>
          <w:sz w:val="20"/>
          <w:szCs w:val="20"/>
          <w:highlight w:val="yellow"/>
          <w:lang w:eastAsia="es-ES"/>
        </w:rPr>
        <w:t>DE UN PROCESO POR GRUPOS UTILICE</w:t>
      </w:r>
      <w:r>
        <w:rPr>
          <w:rFonts w:ascii="Arial" w:hAnsi="Arial" w:cs="Arial"/>
          <w:i/>
          <w:color w:val="000000"/>
          <w:sz w:val="20"/>
          <w:szCs w:val="20"/>
          <w:highlight w:val="yellow"/>
          <w:lang w:eastAsia="es-ES"/>
        </w:rPr>
        <w:t xml:space="preserve"> Y DILIGENCIE </w:t>
      </w:r>
      <w:r w:rsidRPr="002663FF">
        <w:rPr>
          <w:rFonts w:ascii="Arial" w:hAnsi="Arial" w:cs="Arial"/>
          <w:i/>
          <w:color w:val="000000"/>
          <w:sz w:val="20"/>
          <w:szCs w:val="20"/>
          <w:highlight w:val="yellow"/>
          <w:lang w:eastAsia="es-ES"/>
        </w:rPr>
        <w:t xml:space="preserve">EL SIGUIENTE </w:t>
      </w:r>
      <w:r>
        <w:rPr>
          <w:rFonts w:ascii="Arial" w:hAnsi="Arial" w:cs="Arial"/>
          <w:i/>
          <w:color w:val="000000"/>
          <w:sz w:val="20"/>
          <w:szCs w:val="20"/>
          <w:highlight w:val="yellow"/>
          <w:lang w:eastAsia="es-ES"/>
        </w:rPr>
        <w:t xml:space="preserve">TEXTO </w:t>
      </w:r>
      <w:r w:rsidRPr="002663FF">
        <w:rPr>
          <w:rFonts w:ascii="Arial" w:hAnsi="Arial" w:cs="Arial"/>
          <w:i/>
          <w:color w:val="000000"/>
          <w:sz w:val="20"/>
          <w:szCs w:val="20"/>
          <w:highlight w:val="yellow"/>
          <w:lang w:eastAsia="es-ES"/>
        </w:rPr>
        <w:t>EN CASO CONTRARIO ELIMÍNELO)</w:t>
      </w:r>
    </w:p>
    <w:p w14:paraId="7F315F9B" w14:textId="77777777" w:rsidR="00C22B33" w:rsidRDefault="00C22B33" w:rsidP="00C22B33">
      <w:pPr>
        <w:ind w:left="567"/>
      </w:pPr>
    </w:p>
    <w:p w14:paraId="242DB725" w14:textId="77777777" w:rsidR="00C22B33" w:rsidRPr="00C6050E" w:rsidRDefault="00C22B33" w:rsidP="00C22B33">
      <w:pPr>
        <w:ind w:left="567"/>
        <w:jc w:val="center"/>
        <w:rPr>
          <w:b/>
          <w:highlight w:val="yellow"/>
        </w:rPr>
      </w:pPr>
      <w:r w:rsidRPr="00C6050E">
        <w:rPr>
          <w:b/>
          <w:highlight w:val="yellow"/>
        </w:rPr>
        <w:t>GRUPO X = $XXX.XXX.XXX</w:t>
      </w:r>
    </w:p>
    <w:p w14:paraId="08D7C768" w14:textId="77777777" w:rsidR="00C22B33" w:rsidRPr="00C6050E" w:rsidRDefault="00C22B33" w:rsidP="00C22B33">
      <w:pPr>
        <w:ind w:left="567"/>
        <w:jc w:val="center"/>
        <w:rPr>
          <w:b/>
          <w:highlight w:val="yellow"/>
        </w:rPr>
      </w:pPr>
      <w:r w:rsidRPr="00C6050E">
        <w:rPr>
          <w:b/>
          <w:highlight w:val="yellow"/>
        </w:rPr>
        <w:t>GRUPO X = $XXX.XXX.XXX</w:t>
      </w:r>
    </w:p>
    <w:p w14:paraId="5909A6C3" w14:textId="77777777" w:rsidR="00C22B33" w:rsidRPr="000C4B28" w:rsidRDefault="00C22B33" w:rsidP="00C22B33">
      <w:pPr>
        <w:ind w:left="567"/>
        <w:jc w:val="center"/>
        <w:rPr>
          <w:b/>
        </w:rPr>
      </w:pPr>
      <w:r w:rsidRPr="00C6050E">
        <w:rPr>
          <w:b/>
          <w:highlight w:val="yellow"/>
        </w:rPr>
        <w:t>GRUPO X = $XXX.XXX.XXX</w:t>
      </w:r>
    </w:p>
    <w:p w14:paraId="624F79B4" w14:textId="77777777" w:rsidR="00C22B33" w:rsidRDefault="00C22B33" w:rsidP="00C22B33">
      <w:pPr>
        <w:ind w:left="567"/>
      </w:pPr>
    </w:p>
    <w:p w14:paraId="1DFCD9B1" w14:textId="77777777" w:rsidR="00C22B33" w:rsidRDefault="00C22B33" w:rsidP="00C22B33">
      <w:pPr>
        <w:ind w:left="567"/>
        <w:rPr>
          <w:highlight w:val="yellow"/>
        </w:rPr>
      </w:pPr>
      <w:r>
        <w:rPr>
          <w:highlight w:val="yellow"/>
        </w:rPr>
        <w:t xml:space="preserve">El valor a requerir como </w:t>
      </w:r>
      <w:r w:rsidRPr="00FF78D6">
        <w:rPr>
          <w:highlight w:val="yellow"/>
        </w:rPr>
        <w:t>Capacidad Residual del Proceso de Contratación</w:t>
      </w:r>
      <w:r>
        <w:rPr>
          <w:highlight w:val="yellow"/>
        </w:rPr>
        <w:t xml:space="preserve"> para contratos de </w:t>
      </w:r>
      <w:r w:rsidRPr="00D83D7B">
        <w:rPr>
          <w:highlight w:val="yellow"/>
        </w:rPr>
        <w:t xml:space="preserve">obra </w:t>
      </w:r>
      <w:r w:rsidRPr="00D83D7B">
        <w:rPr>
          <w:color w:val="auto"/>
          <w:highlight w:val="yellow"/>
        </w:rPr>
        <w:t>(la etapa de construcción)</w:t>
      </w:r>
      <w:r w:rsidRPr="00D83D7B">
        <w:rPr>
          <w:highlight w:val="yellow"/>
        </w:rPr>
        <w:t xml:space="preserve"> con plazo igual o inferior a </w:t>
      </w:r>
      <w:r>
        <w:rPr>
          <w:highlight w:val="yellow"/>
        </w:rPr>
        <w:t>doce (12) meses se calcula teniendo en cuenta</w:t>
      </w:r>
      <w:r w:rsidRPr="00FF78D6">
        <w:rPr>
          <w:highlight w:val="yellow"/>
        </w:rPr>
        <w:t xml:space="preserve"> </w:t>
      </w:r>
      <w:r>
        <w:rPr>
          <w:highlight w:val="yellow"/>
        </w:rPr>
        <w:t xml:space="preserve">la siguiente fórmula: </w:t>
      </w:r>
    </w:p>
    <w:p w14:paraId="083812FA" w14:textId="77777777" w:rsidR="00C22B33" w:rsidRPr="00D83D7B" w:rsidRDefault="00C22B33" w:rsidP="00C22B33">
      <w:pPr>
        <w:ind w:left="567"/>
        <w:rPr>
          <w:highlight w:val="yellow"/>
        </w:rPr>
      </w:pPr>
    </w:p>
    <w:p w14:paraId="6A3CB2B8" w14:textId="77777777" w:rsidR="00C22B33" w:rsidRPr="00D83D7B" w:rsidRDefault="00C22B33" w:rsidP="00C22B33">
      <w:pPr>
        <w:ind w:left="567"/>
        <w:rPr>
          <w:highlight w:val="yellow"/>
        </w:rPr>
      </w:pPr>
      <w:r w:rsidRPr="00D83D7B">
        <w:rPr>
          <w:highlight w:val="yellow"/>
        </w:rPr>
        <w:t xml:space="preserve">K requerido = Presupuesto Oficial estimado </w:t>
      </w:r>
      <w:r w:rsidRPr="00D83D7B">
        <w:rPr>
          <w:color w:val="auto"/>
          <w:highlight w:val="yellow"/>
        </w:rPr>
        <w:t>(de construcción)</w:t>
      </w:r>
      <w:r>
        <w:rPr>
          <w:highlight w:val="yellow"/>
        </w:rPr>
        <w:t xml:space="preserve"> </w:t>
      </w:r>
      <w:r w:rsidRPr="00D83D7B">
        <w:rPr>
          <w:highlight w:val="yellow"/>
        </w:rPr>
        <w:t xml:space="preserve">  – Anticipo</w:t>
      </w:r>
    </w:p>
    <w:p w14:paraId="35A13BFF" w14:textId="77777777" w:rsidR="00C22B33" w:rsidRPr="00D83D7B" w:rsidRDefault="00C22B33" w:rsidP="00C22B33">
      <w:pPr>
        <w:ind w:left="567"/>
        <w:rPr>
          <w:highlight w:val="yellow"/>
        </w:rPr>
      </w:pPr>
    </w:p>
    <w:p w14:paraId="058788D8" w14:textId="77777777" w:rsidR="00C22B33" w:rsidRDefault="00C22B33" w:rsidP="00C22B33">
      <w:pPr>
        <w:ind w:left="567"/>
      </w:pPr>
      <w:r w:rsidRPr="00D83D7B">
        <w:rPr>
          <w:highlight w:val="yellow"/>
        </w:rPr>
        <w:t xml:space="preserve">Si el plazo estimado del contrato </w:t>
      </w:r>
      <w:r w:rsidRPr="00D83D7B">
        <w:rPr>
          <w:color w:val="auto"/>
          <w:highlight w:val="yellow"/>
        </w:rPr>
        <w:t>(la etapa de construcción)</w:t>
      </w:r>
      <w:r w:rsidRPr="00D83D7B">
        <w:rPr>
          <w:highlight w:val="yellow"/>
        </w:rPr>
        <w:t xml:space="preserve"> es superior a doce (12) meses, la Capacidad Residual del Proceso de Contratación equivale </w:t>
      </w:r>
      <w:r w:rsidRPr="00FF78D6">
        <w:rPr>
          <w:highlight w:val="yellow"/>
        </w:rPr>
        <w:t xml:space="preserve">a la proporción lineal de doce (12) meses del presupuesto oficial </w:t>
      </w:r>
      <w:r>
        <w:rPr>
          <w:highlight w:val="yellow"/>
        </w:rPr>
        <w:t xml:space="preserve">de obra </w:t>
      </w:r>
      <w:r w:rsidRPr="00FF78D6">
        <w:rPr>
          <w:highlight w:val="yellow"/>
        </w:rPr>
        <w:t>estimado menos el anticipo cuando haya lugar.</w:t>
      </w:r>
    </w:p>
    <w:p w14:paraId="3B998CD4" w14:textId="77777777" w:rsidR="00C22B33" w:rsidRDefault="00C22B33" w:rsidP="00C22B33">
      <w:pPr>
        <w:ind w:left="567"/>
      </w:pPr>
    </w:p>
    <w:p w14:paraId="0CBC6A00" w14:textId="77777777" w:rsidR="00C22B33" w:rsidRPr="00FF78D6" w:rsidRDefault="00C22B33" w:rsidP="00C22B33">
      <w:pPr>
        <w:ind w:left="567"/>
        <w:rPr>
          <w:highlight w:val="yellow"/>
          <w:u w:val="single"/>
        </w:rPr>
      </w:pPr>
      <w:r w:rsidRPr="00FF78D6">
        <w:rPr>
          <w:highlight w:val="yellow"/>
        </w:rPr>
        <w:t xml:space="preserve">Es decir:  </w:t>
      </w:r>
    </w:p>
    <w:tbl>
      <w:tblPr>
        <w:tblW w:w="7584" w:type="dxa"/>
        <w:tblInd w:w="567" w:type="dxa"/>
        <w:tblLayout w:type="fixed"/>
        <w:tblLook w:val="04A0" w:firstRow="1" w:lastRow="0" w:firstColumn="1" w:lastColumn="0" w:noHBand="0" w:noVBand="1"/>
      </w:tblPr>
      <w:tblGrid>
        <w:gridCol w:w="1342"/>
        <w:gridCol w:w="4295"/>
        <w:gridCol w:w="1947"/>
      </w:tblGrid>
      <w:tr w:rsidR="00C22B33" w14:paraId="59256E77" w14:textId="77777777" w:rsidTr="00737C18">
        <w:tc>
          <w:tcPr>
            <w:tcW w:w="1342" w:type="dxa"/>
            <w:shd w:val="clear" w:color="auto" w:fill="auto"/>
          </w:tcPr>
          <w:p w14:paraId="333B3254" w14:textId="77777777" w:rsidR="00C22B33" w:rsidRPr="00BD03D4" w:rsidRDefault="00C22B33" w:rsidP="00737C18">
            <w:pPr>
              <w:rPr>
                <w:highlight w:val="yellow"/>
              </w:rPr>
            </w:pPr>
          </w:p>
        </w:tc>
        <w:tc>
          <w:tcPr>
            <w:tcW w:w="4295" w:type="dxa"/>
            <w:shd w:val="clear" w:color="auto" w:fill="auto"/>
          </w:tcPr>
          <w:p w14:paraId="0106A06E" w14:textId="77777777" w:rsidR="00C22B33" w:rsidRPr="00D83D7B" w:rsidRDefault="00C22B33" w:rsidP="00737C18">
            <w:pPr>
              <w:ind w:left="785" w:hanging="785"/>
              <w:rPr>
                <w:highlight w:val="yellow"/>
              </w:rPr>
            </w:pPr>
            <w:r w:rsidRPr="00D83D7B">
              <w:rPr>
                <w:highlight w:val="yellow"/>
              </w:rPr>
              <w:t xml:space="preserve">     (Presupuesto Oficial estimado</w:t>
            </w:r>
            <w:r>
              <w:rPr>
                <w:highlight w:val="yellow"/>
              </w:rPr>
              <w:t xml:space="preserve"> </w:t>
            </w:r>
            <w:r w:rsidRPr="00D83D7B">
              <w:rPr>
                <w:color w:val="auto"/>
                <w:highlight w:val="yellow"/>
              </w:rPr>
              <w:t>(de   construcción)</w:t>
            </w:r>
            <w:r w:rsidRPr="00D83D7B">
              <w:rPr>
                <w:highlight w:val="yellow"/>
              </w:rPr>
              <w:t xml:space="preserve">    – Anticipo)</w:t>
            </w:r>
          </w:p>
        </w:tc>
        <w:tc>
          <w:tcPr>
            <w:tcW w:w="1947" w:type="dxa"/>
            <w:shd w:val="clear" w:color="auto" w:fill="auto"/>
          </w:tcPr>
          <w:p w14:paraId="76453C41" w14:textId="77777777" w:rsidR="00C22B33" w:rsidRPr="00BD03D4" w:rsidRDefault="00C22B33" w:rsidP="00737C18">
            <w:pPr>
              <w:ind w:left="567"/>
              <w:rPr>
                <w:highlight w:val="yellow"/>
              </w:rPr>
            </w:pPr>
          </w:p>
        </w:tc>
      </w:tr>
      <w:tr w:rsidR="00C22B33" w14:paraId="45A216DF" w14:textId="77777777" w:rsidTr="00737C18">
        <w:tc>
          <w:tcPr>
            <w:tcW w:w="1342" w:type="dxa"/>
            <w:shd w:val="clear" w:color="auto" w:fill="auto"/>
          </w:tcPr>
          <w:p w14:paraId="0C0BC358" w14:textId="77777777" w:rsidR="00C22B33" w:rsidRPr="00BD03D4" w:rsidRDefault="00C22B33" w:rsidP="00737C18">
            <w:pPr>
              <w:rPr>
                <w:highlight w:val="yellow"/>
              </w:rPr>
            </w:pPr>
            <w:r w:rsidRPr="00BD03D4">
              <w:rPr>
                <w:highlight w:val="yellow"/>
              </w:rPr>
              <w:t>K requerido</w:t>
            </w:r>
            <w:r>
              <w:t xml:space="preserve"> </w:t>
            </w:r>
          </w:p>
        </w:tc>
        <w:tc>
          <w:tcPr>
            <w:tcW w:w="4295" w:type="dxa"/>
            <w:shd w:val="clear" w:color="auto" w:fill="auto"/>
          </w:tcPr>
          <w:p w14:paraId="3A51C0F7" w14:textId="77777777" w:rsidR="00C22B33" w:rsidRPr="00D83D7B" w:rsidRDefault="00C22B33" w:rsidP="00737C18">
            <w:pPr>
              <w:rPr>
                <w:highlight w:val="yellow"/>
              </w:rPr>
            </w:pPr>
            <w:r w:rsidRPr="00D83D7B">
              <w:rPr>
                <w:highlight w:val="yellow"/>
              </w:rPr>
              <w:t>----------------------------------------------------------  =</w:t>
            </w:r>
          </w:p>
        </w:tc>
        <w:tc>
          <w:tcPr>
            <w:tcW w:w="1947" w:type="dxa"/>
            <w:shd w:val="clear" w:color="auto" w:fill="auto"/>
          </w:tcPr>
          <w:p w14:paraId="6D648DD5" w14:textId="77777777" w:rsidR="00C22B33" w:rsidRPr="00BD03D4" w:rsidRDefault="00C22B33" w:rsidP="00737C18">
            <w:pPr>
              <w:rPr>
                <w:highlight w:val="yellow"/>
              </w:rPr>
            </w:pPr>
            <w:r w:rsidRPr="00BD03D4">
              <w:rPr>
                <w:highlight w:val="yellow"/>
              </w:rPr>
              <w:t>x 12 meses</w:t>
            </w:r>
          </w:p>
        </w:tc>
      </w:tr>
      <w:tr w:rsidR="00C22B33" w14:paraId="4E97EA8F" w14:textId="77777777" w:rsidTr="00737C18">
        <w:trPr>
          <w:trHeight w:val="271"/>
        </w:trPr>
        <w:tc>
          <w:tcPr>
            <w:tcW w:w="1342" w:type="dxa"/>
            <w:shd w:val="clear" w:color="auto" w:fill="auto"/>
          </w:tcPr>
          <w:p w14:paraId="76543177" w14:textId="77777777" w:rsidR="00C22B33" w:rsidRPr="00BD03D4" w:rsidRDefault="00C22B33" w:rsidP="00737C18">
            <w:pPr>
              <w:rPr>
                <w:highlight w:val="yellow"/>
              </w:rPr>
            </w:pPr>
          </w:p>
        </w:tc>
        <w:tc>
          <w:tcPr>
            <w:tcW w:w="4295" w:type="dxa"/>
            <w:shd w:val="clear" w:color="auto" w:fill="auto"/>
          </w:tcPr>
          <w:p w14:paraId="16FA94E0" w14:textId="77777777" w:rsidR="00C22B33" w:rsidRPr="00D83D7B" w:rsidRDefault="00C22B33" w:rsidP="00737C18">
            <w:pPr>
              <w:ind w:left="785" w:hanging="785"/>
              <w:rPr>
                <w:highlight w:val="yellow"/>
              </w:rPr>
            </w:pPr>
            <w:r w:rsidRPr="00D83D7B">
              <w:rPr>
                <w:highlight w:val="yellow"/>
              </w:rPr>
              <w:t xml:space="preserve">            Plazo estimado contrato</w:t>
            </w:r>
            <w:r>
              <w:rPr>
                <w:highlight w:val="yellow"/>
              </w:rPr>
              <w:t xml:space="preserve"> </w:t>
            </w:r>
            <w:r w:rsidRPr="00D83D7B">
              <w:rPr>
                <w:color w:val="auto"/>
                <w:highlight w:val="yellow"/>
              </w:rPr>
              <w:t>(etapa de construcción)</w:t>
            </w:r>
            <w:r w:rsidRPr="00D83D7B">
              <w:rPr>
                <w:highlight w:val="yellow"/>
              </w:rPr>
              <w:t xml:space="preserve">    (meses)</w:t>
            </w:r>
          </w:p>
        </w:tc>
        <w:tc>
          <w:tcPr>
            <w:tcW w:w="1947" w:type="dxa"/>
            <w:shd w:val="clear" w:color="auto" w:fill="auto"/>
          </w:tcPr>
          <w:p w14:paraId="262E058E" w14:textId="77777777" w:rsidR="00C22B33" w:rsidRPr="00BD03D4" w:rsidRDefault="00C22B33" w:rsidP="00737C18">
            <w:pPr>
              <w:rPr>
                <w:highlight w:val="yellow"/>
              </w:rPr>
            </w:pPr>
          </w:p>
        </w:tc>
      </w:tr>
    </w:tbl>
    <w:p w14:paraId="350E3EDA" w14:textId="77777777" w:rsidR="00C22B33" w:rsidRDefault="00C22B33" w:rsidP="00C22B33">
      <w:pPr>
        <w:ind w:left="567"/>
      </w:pPr>
    </w:p>
    <w:p w14:paraId="7E8DEEEF" w14:textId="77777777" w:rsidR="00C22B33" w:rsidRPr="002663FF" w:rsidRDefault="00C22B33" w:rsidP="00C22B33">
      <w:pPr>
        <w:pStyle w:val="Sinespaciado"/>
        <w:ind w:left="567"/>
        <w:jc w:val="both"/>
        <w:rPr>
          <w:rFonts w:ascii="Arial" w:hAnsi="Arial" w:cs="Arial"/>
          <w:i/>
          <w:color w:val="000000"/>
          <w:sz w:val="20"/>
          <w:szCs w:val="20"/>
          <w:lang w:eastAsia="es-ES"/>
        </w:rPr>
      </w:pPr>
      <w:r w:rsidRPr="002663FF">
        <w:rPr>
          <w:rFonts w:ascii="Arial" w:hAnsi="Arial" w:cs="Arial"/>
          <w:i/>
          <w:color w:val="000000"/>
          <w:sz w:val="20"/>
          <w:szCs w:val="20"/>
          <w:highlight w:val="yellow"/>
          <w:lang w:eastAsia="es-ES"/>
        </w:rPr>
        <w:t>(DE TRATARSE DE UN PROCESO POR GRUPOS UTILICE EL SIGUIENTE PÁRRAFO EN CASO CONTRARIO ELIMÍNELO)</w:t>
      </w:r>
    </w:p>
    <w:p w14:paraId="26143A71" w14:textId="2341277D" w:rsidR="00C22B33" w:rsidRPr="003C47C1" w:rsidRDefault="00C22B33" w:rsidP="003C47C1">
      <w:pPr>
        <w:ind w:left="567"/>
        <w:rPr>
          <w:highlight w:val="yellow"/>
        </w:rPr>
      </w:pPr>
      <w:r w:rsidRPr="00C6050E">
        <w:rPr>
          <w:highlight w:val="yellow"/>
        </w:rPr>
        <w:t xml:space="preserve">Para la participación de un oferente en varios GRUPOS, no se requiere acreditar una capacidad residual de contratación igual o superior a la sumatoria de las Capacidades </w:t>
      </w:r>
      <w:r w:rsidRPr="00C6050E">
        <w:rPr>
          <w:highlight w:val="yellow"/>
        </w:rPr>
        <w:lastRenderedPageBreak/>
        <w:t>Residuales de Contratación exigidas para cada GRUPO en los cuales pa</w:t>
      </w:r>
      <w:r>
        <w:rPr>
          <w:highlight w:val="yellow"/>
        </w:rPr>
        <w:t>rticipe. S</w:t>
      </w:r>
      <w:r w:rsidRPr="00C6050E">
        <w:rPr>
          <w:highlight w:val="yellow"/>
        </w:rPr>
        <w:t xml:space="preserve">in embargo, el proponente que presente propuesta para más de un grupo deberá acreditar la Capacidad Residual de Contratación </w:t>
      </w:r>
      <w:del w:id="167" w:author="Juan Gabriel Mendez Cortes" w:date="2018-06-13T16:07:00Z">
        <w:r w:rsidRPr="00C6050E" w:rsidDel="003C47C1">
          <w:rPr>
            <w:highlight w:val="yellow"/>
          </w:rPr>
          <w:delText>exigida para el mayor grupo de los que se presenta</w:delText>
        </w:r>
      </w:del>
      <w:ins w:id="168" w:author="Juan Gabriel Mendez Cortes" w:date="2018-06-13T16:07:00Z">
        <w:r w:rsidR="003C47C1">
          <w:rPr>
            <w:highlight w:val="yellow"/>
          </w:rPr>
          <w:t xml:space="preserve">que le permita cumplir </w:t>
        </w:r>
      </w:ins>
      <w:ins w:id="169" w:author="Juan Gabriel Mendez Cortes" w:date="2018-06-13T16:09:00Z">
        <w:r w:rsidR="003C47C1">
          <w:rPr>
            <w:highlight w:val="yellow"/>
          </w:rPr>
          <w:t xml:space="preserve">con la </w:t>
        </w:r>
      </w:ins>
      <w:ins w:id="170" w:author="Juan Gabriel Mendez Cortes" w:date="2018-06-13T16:10:00Z">
        <w:r w:rsidR="003C47C1">
          <w:rPr>
            <w:highlight w:val="yellow"/>
          </w:rPr>
          <w:t xml:space="preserve">exigida </w:t>
        </w:r>
      </w:ins>
      <w:ins w:id="171" w:author="Juan Gabriel Mendez Cortes" w:date="2018-06-13T16:08:00Z">
        <w:r w:rsidR="003C47C1">
          <w:rPr>
            <w:highlight w:val="yellow"/>
          </w:rPr>
          <w:t>en</w:t>
        </w:r>
      </w:ins>
      <w:ins w:id="172" w:author="Juan Gabriel Mendez Cortes" w:date="2018-06-13T16:07:00Z">
        <w:r w:rsidR="003C47C1">
          <w:rPr>
            <w:highlight w:val="yellow"/>
          </w:rPr>
          <w:t xml:space="preserve"> </w:t>
        </w:r>
      </w:ins>
      <w:ins w:id="173" w:author="Juan Gabriel Mendez Cortes" w:date="2018-06-13T16:09:00Z">
        <w:r w:rsidR="003C47C1">
          <w:rPr>
            <w:highlight w:val="yellow"/>
          </w:rPr>
          <w:t xml:space="preserve">cada uno de </w:t>
        </w:r>
      </w:ins>
      <w:ins w:id="174" w:author="Juan Gabriel Mendez Cortes" w:date="2018-06-13T16:07:00Z">
        <w:r w:rsidR="003C47C1">
          <w:rPr>
            <w:highlight w:val="yellow"/>
          </w:rPr>
          <w:t>los grupos</w:t>
        </w:r>
      </w:ins>
      <w:ins w:id="175" w:author="Juan Gabriel Mendez Cortes" w:date="2018-06-13T16:08:00Z">
        <w:r w:rsidR="003C47C1">
          <w:rPr>
            <w:highlight w:val="yellow"/>
          </w:rPr>
          <w:t xml:space="preserve"> para los cuales formula su propuesta</w:t>
        </w:r>
      </w:ins>
      <w:r w:rsidRPr="00C6050E">
        <w:rPr>
          <w:highlight w:val="yellow"/>
        </w:rPr>
        <w:t>.</w:t>
      </w:r>
    </w:p>
    <w:p w14:paraId="08430E74" w14:textId="77777777" w:rsidR="00635316" w:rsidRDefault="00635316" w:rsidP="00B21212">
      <w:pPr>
        <w:ind w:right="0"/>
        <w:rPr>
          <w:lang w:eastAsia="es-CO"/>
        </w:rPr>
      </w:pPr>
    </w:p>
    <w:p w14:paraId="05D9F869" w14:textId="77777777" w:rsidR="00200349" w:rsidRPr="007C429F" w:rsidRDefault="00200349" w:rsidP="006C67EE">
      <w:pPr>
        <w:pStyle w:val="Ttulo5"/>
      </w:pPr>
      <w:r w:rsidRPr="007C429F">
        <w:t>ANEXO 2 - SALDO CONTRATOS CALCULO K</w:t>
      </w:r>
    </w:p>
    <w:p w14:paraId="161B76D7" w14:textId="77777777" w:rsidR="00200349" w:rsidRPr="007C429F" w:rsidRDefault="00200349" w:rsidP="00200349">
      <w:pPr>
        <w:pStyle w:val="Prrafodelista"/>
        <w:rPr>
          <w:color w:val="auto"/>
          <w:shd w:val="clear" w:color="auto" w:fill="FFFFFF"/>
        </w:rPr>
      </w:pPr>
    </w:p>
    <w:p w14:paraId="36AACD67"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SALDO CONTRATOS CALCULO K</w:t>
      </w:r>
      <w:r>
        <w:rPr>
          <w:b/>
          <w:color w:val="auto"/>
          <w:shd w:val="clear" w:color="auto" w:fill="FFFFFF"/>
        </w:rPr>
        <w:t xml:space="preserve"> – ANEXO 2</w:t>
      </w:r>
    </w:p>
    <w:p w14:paraId="5196C434"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CERTIFICAC</w:t>
      </w:r>
      <w:r>
        <w:rPr>
          <w:b/>
          <w:color w:val="auto"/>
          <w:shd w:val="clear" w:color="auto" w:fill="FFFFFF"/>
        </w:rPr>
        <w:t>IÓN ACREDITA EXPERIENCIA PARA K – ANEXO 2.1</w:t>
      </w:r>
    </w:p>
    <w:p w14:paraId="1FF1EC4A" w14:textId="77777777" w:rsidR="00200349" w:rsidRPr="007C429F" w:rsidRDefault="00200349" w:rsidP="00200349">
      <w:pPr>
        <w:pStyle w:val="Prrafodelista"/>
        <w:numPr>
          <w:ilvl w:val="1"/>
          <w:numId w:val="1"/>
        </w:numPr>
        <w:rPr>
          <w:b/>
          <w:color w:val="auto"/>
        </w:rPr>
      </w:pPr>
      <w:r w:rsidRPr="007C429F">
        <w:rPr>
          <w:b/>
          <w:color w:val="auto"/>
          <w:shd w:val="clear" w:color="auto" w:fill="FFFFFF"/>
        </w:rPr>
        <w:t>CERTIFICACIÓN CAPACIDAD TÉCNICA</w:t>
      </w:r>
      <w:r>
        <w:rPr>
          <w:b/>
          <w:color w:val="auto"/>
          <w:shd w:val="clear" w:color="auto" w:fill="FFFFFF"/>
        </w:rPr>
        <w:t xml:space="preserve"> – ANEXO 2.2</w:t>
      </w:r>
    </w:p>
    <w:p w14:paraId="1F028DDB" w14:textId="77777777" w:rsidR="00200349" w:rsidRDefault="00200349" w:rsidP="00200349">
      <w:pPr>
        <w:rPr>
          <w:b/>
          <w:color w:val="auto"/>
        </w:rPr>
      </w:pPr>
    </w:p>
    <w:p w14:paraId="29EF5E51" w14:textId="1558DE9B" w:rsidR="00290874" w:rsidRPr="00290874" w:rsidRDefault="00290874" w:rsidP="00290874">
      <w:pPr>
        <w:ind w:left="567"/>
        <w:rPr>
          <w:color w:val="auto"/>
        </w:rPr>
      </w:pPr>
      <w:r w:rsidRPr="00290874">
        <w:rPr>
          <w:color w:val="auto"/>
        </w:rPr>
        <w:t xml:space="preserve">Lo anterior </w:t>
      </w:r>
      <w:r>
        <w:rPr>
          <w:color w:val="auto"/>
        </w:rPr>
        <w:t xml:space="preserve">de acuerdo a las condiciones establecidas en </w:t>
      </w:r>
      <w:r w:rsidR="00663C13">
        <w:rPr>
          <w:color w:val="auto"/>
        </w:rPr>
        <w:t xml:space="preserve">el numeral </w:t>
      </w:r>
      <w:r w:rsidR="00663C13" w:rsidRPr="00663C13">
        <w:rPr>
          <w:color w:val="auto"/>
          <w:highlight w:val="yellow"/>
        </w:rPr>
        <w:t>X.X.X.</w:t>
      </w:r>
      <w:r w:rsidR="00663C13">
        <w:rPr>
          <w:color w:val="auto"/>
        </w:rPr>
        <w:t xml:space="preserve"> título</w:t>
      </w:r>
      <w:r>
        <w:rPr>
          <w:color w:val="auto"/>
        </w:rPr>
        <w:t xml:space="preserve"> </w:t>
      </w:r>
      <w:r w:rsidRPr="00290874">
        <w:rPr>
          <w:color w:val="auto"/>
        </w:rPr>
        <w:t>DOCUMENTACIÓN QUE DEBEN APORTAR LOS PROPONENTES NACIONALES O EXTRANJEROS CON SUCURSAL O DOMICILIO EN COLOMBIA PARA EL CÁLCULO DE LA CAPACIDAD RESIDUAL</w:t>
      </w:r>
      <w:r>
        <w:rPr>
          <w:color w:val="auto"/>
        </w:rPr>
        <w:t xml:space="preserve"> y en </w:t>
      </w:r>
      <w:r w:rsidR="00663C13">
        <w:rPr>
          <w:color w:val="auto"/>
        </w:rPr>
        <w:t xml:space="preserve">el numeral </w:t>
      </w:r>
      <w:r w:rsidR="00663C13" w:rsidRPr="00663C13">
        <w:rPr>
          <w:color w:val="auto"/>
          <w:highlight w:val="yellow"/>
        </w:rPr>
        <w:t>X.X.X.</w:t>
      </w:r>
      <w:r w:rsidR="00663C13">
        <w:rPr>
          <w:color w:val="auto"/>
        </w:rPr>
        <w:t xml:space="preserve"> d</w:t>
      </w:r>
      <w:r>
        <w:rPr>
          <w:color w:val="auto"/>
        </w:rPr>
        <w:t xml:space="preserve">el titulo </w:t>
      </w:r>
      <w:r w:rsidRPr="00290874">
        <w:rPr>
          <w:color w:val="auto"/>
        </w:rPr>
        <w:t>DOCUMENTACIÓN QUE DEBEN APORTAR LOS PROPONENTES O INTEGRANTES DE PROPONENTES PLURALES EXTRANJEROS SIN SUCURSAL O DOMICILIO EN COLOMBIA PARA EL CÁLCULO DE LA CAPACIDAD RESIDUAL</w:t>
      </w:r>
      <w:r>
        <w:rPr>
          <w:color w:val="auto"/>
        </w:rPr>
        <w:t xml:space="preserve"> </w:t>
      </w:r>
      <w:r w:rsidR="00522F21">
        <w:t>de las</w:t>
      </w:r>
      <w:r w:rsidR="00522F21" w:rsidRPr="00501FC5">
        <w:t xml:space="preserve"> </w:t>
      </w:r>
      <w:r w:rsidRPr="00290874">
        <w:rPr>
          <w:color w:val="auto"/>
        </w:rPr>
        <w:t>condiciones generales.</w:t>
      </w:r>
      <w:r>
        <w:rPr>
          <w:color w:val="auto"/>
        </w:rPr>
        <w:tab/>
      </w:r>
    </w:p>
    <w:p w14:paraId="4008BC29" w14:textId="77777777" w:rsidR="00200349" w:rsidRPr="007C429F" w:rsidRDefault="00200349" w:rsidP="006C67EE">
      <w:pPr>
        <w:pStyle w:val="Ttulo5"/>
      </w:pPr>
      <w:r w:rsidRPr="007C429F">
        <w:t>ANEXO 3 - INFORMACIÓN FINANCIERA</w:t>
      </w:r>
    </w:p>
    <w:p w14:paraId="2A27542D" w14:textId="77777777" w:rsidR="00200349" w:rsidRPr="007C429F" w:rsidRDefault="00200349" w:rsidP="00200349"/>
    <w:p w14:paraId="41D50FAD" w14:textId="4DE9EDFE" w:rsidR="00200349" w:rsidRPr="007C429F" w:rsidRDefault="00200349" w:rsidP="00200349">
      <w:pPr>
        <w:ind w:left="567" w:right="0"/>
        <w:rPr>
          <w:lang w:eastAsia="es-CO"/>
        </w:rPr>
      </w:pPr>
      <w:r w:rsidRPr="007C429F">
        <w:rPr>
          <w:lang w:eastAsia="es-CO"/>
        </w:rPr>
        <w:t xml:space="preserve">El ANEXO No. 3 – respecto a la INFORMACIÓN FINANCIERA se diligenciará </w:t>
      </w:r>
      <w:r w:rsidRPr="00B012CF">
        <w:rPr>
          <w:lang w:eastAsia="es-CO"/>
        </w:rPr>
        <w:t xml:space="preserve">según </w:t>
      </w:r>
      <w:r w:rsidR="00121F02">
        <w:rPr>
          <w:color w:val="auto"/>
        </w:rPr>
        <w:t xml:space="preserve">el numeral </w:t>
      </w:r>
      <w:r w:rsidR="00121F02" w:rsidRPr="00663C13">
        <w:rPr>
          <w:color w:val="auto"/>
          <w:highlight w:val="yellow"/>
        </w:rPr>
        <w:t>X.X.X.</w:t>
      </w:r>
      <w:r w:rsidR="00121F02">
        <w:rPr>
          <w:color w:val="auto"/>
        </w:rPr>
        <w:t xml:space="preserve"> </w:t>
      </w:r>
      <w:r w:rsidRPr="00B012CF">
        <w:t>título INFORMACIÓN FINANCIERA</w:t>
      </w:r>
      <w:r w:rsidRPr="00B012CF">
        <w:rPr>
          <w:lang w:eastAsia="es-CO"/>
        </w:rPr>
        <w:t xml:space="preserve"> </w:t>
      </w:r>
      <w:r w:rsidR="00522F21">
        <w:t>de las</w:t>
      </w:r>
      <w:r w:rsidR="00522F21" w:rsidRPr="00501FC5">
        <w:t xml:space="preserve"> </w:t>
      </w:r>
      <w:r w:rsidRPr="00B012CF">
        <w:rPr>
          <w:lang w:eastAsia="es-CO"/>
        </w:rPr>
        <w:t>condiciones generales.</w:t>
      </w:r>
    </w:p>
    <w:p w14:paraId="32FF43D4" w14:textId="77777777" w:rsidR="00200349" w:rsidRDefault="00200349" w:rsidP="00B21212">
      <w:pPr>
        <w:ind w:right="0"/>
        <w:rPr>
          <w:lang w:eastAsia="es-CO"/>
        </w:rPr>
      </w:pPr>
    </w:p>
    <w:p w14:paraId="3847C875" w14:textId="3E8BA5BC" w:rsidR="00290874" w:rsidRPr="00290874" w:rsidRDefault="00290874" w:rsidP="00290874">
      <w:pPr>
        <w:ind w:left="567"/>
        <w:rPr>
          <w:color w:val="auto"/>
        </w:rPr>
      </w:pPr>
      <w:r w:rsidRPr="00290874">
        <w:rPr>
          <w:color w:val="auto"/>
        </w:rPr>
        <w:t xml:space="preserve">Lo anterior </w:t>
      </w:r>
      <w:r>
        <w:rPr>
          <w:color w:val="auto"/>
        </w:rPr>
        <w:t xml:space="preserve">de acuerdo a las condiciones establecidas en </w:t>
      </w:r>
      <w:r w:rsidR="00663C13">
        <w:rPr>
          <w:color w:val="auto"/>
        </w:rPr>
        <w:t xml:space="preserve">el numeral </w:t>
      </w:r>
      <w:r w:rsidR="00663C13" w:rsidRPr="00663C13">
        <w:rPr>
          <w:color w:val="auto"/>
          <w:highlight w:val="yellow"/>
        </w:rPr>
        <w:t>X.X.X.</w:t>
      </w:r>
      <w:r w:rsidR="00663C13">
        <w:rPr>
          <w:color w:val="auto"/>
        </w:rPr>
        <w:t xml:space="preserve"> d</w:t>
      </w:r>
      <w:r>
        <w:rPr>
          <w:color w:val="auto"/>
        </w:rPr>
        <w:t xml:space="preserve">el titulo </w:t>
      </w:r>
      <w:r w:rsidRPr="00290874">
        <w:rPr>
          <w:color w:val="auto"/>
        </w:rPr>
        <w:t>DOCUMENTACIÓN QUE DEBEN APORTAR LOS PROPONENTES O INTEGRANTES DE PROPONENTES PLURALES EXTRANJEROS SIN SUCURSAL O DOMICILIO EN COLOMBIA PARA EL CÁLCULO DE LA CAPACIDAD RESIDUAL</w:t>
      </w:r>
      <w:r>
        <w:rPr>
          <w:color w:val="auto"/>
        </w:rPr>
        <w:t xml:space="preserve"> </w:t>
      </w:r>
      <w:r w:rsidR="00522F21">
        <w:t>de las</w:t>
      </w:r>
      <w:r w:rsidR="00522F21" w:rsidRPr="00501FC5">
        <w:t xml:space="preserve"> </w:t>
      </w:r>
      <w:r w:rsidRPr="00290874">
        <w:rPr>
          <w:color w:val="auto"/>
        </w:rPr>
        <w:t>condiciones generales.</w:t>
      </w:r>
      <w:r>
        <w:rPr>
          <w:color w:val="auto"/>
        </w:rPr>
        <w:tab/>
      </w:r>
    </w:p>
    <w:p w14:paraId="7BF56162" w14:textId="77777777" w:rsidR="002368BA" w:rsidRPr="007C429F" w:rsidRDefault="002368BA" w:rsidP="00B21212">
      <w:pPr>
        <w:ind w:right="0"/>
        <w:rPr>
          <w:lang w:eastAsia="es-CO"/>
        </w:rPr>
      </w:pPr>
    </w:p>
    <w:p w14:paraId="0F8E37AF" w14:textId="026EEE26" w:rsidR="00635316" w:rsidRPr="007C429F" w:rsidRDefault="00635316" w:rsidP="006C67EE">
      <w:pPr>
        <w:pStyle w:val="Ttulo4"/>
        <w:rPr>
          <w:lang w:eastAsia="es-CO"/>
        </w:rPr>
      </w:pPr>
      <w:bookmarkStart w:id="176" w:name="_Toc509992821"/>
      <w:r w:rsidRPr="007C429F">
        <w:rPr>
          <w:lang w:eastAsia="es-CO"/>
        </w:rPr>
        <w:t>CAPAC</w:t>
      </w:r>
      <w:r w:rsidR="005D1B3E">
        <w:rPr>
          <w:lang w:eastAsia="es-CO"/>
        </w:rPr>
        <w:t>I</w:t>
      </w:r>
      <w:r w:rsidRPr="007C429F">
        <w:rPr>
          <w:lang w:eastAsia="es-CO"/>
        </w:rPr>
        <w:t>DAD FINANCIERA Y ORGANIZACIONAL.</w:t>
      </w:r>
      <w:bookmarkEnd w:id="176"/>
      <w:r w:rsidRPr="007C429F">
        <w:rPr>
          <w:lang w:eastAsia="es-CO"/>
        </w:rPr>
        <w:t xml:space="preserve"> </w:t>
      </w:r>
    </w:p>
    <w:p w14:paraId="5DFAE93F" w14:textId="77777777" w:rsidR="00635316" w:rsidRDefault="00635316" w:rsidP="00B21212">
      <w:pPr>
        <w:ind w:right="0"/>
        <w:rPr>
          <w:b/>
          <w:lang w:eastAsia="es-CO"/>
        </w:rPr>
      </w:pPr>
    </w:p>
    <w:p w14:paraId="6651CAF7" w14:textId="77777777" w:rsidR="00990870" w:rsidRPr="00990870" w:rsidRDefault="00990870" w:rsidP="00990870">
      <w:pPr>
        <w:ind w:left="567"/>
        <w:rPr>
          <w:strike/>
        </w:rPr>
      </w:pPr>
      <w:r w:rsidRPr="00990870">
        <w:t xml:space="preserve">La entidad realizará la verificación de la capacidad financiera y organizacional de los proponentes salvo los extranjeros o cada uno de los integrantes del proponente plural sin sucursal o sin domicilio en Colombia, con fundamento en la información financiera contenida en el Registro Único de Proponentes expedido de conformidad con lo establecido en el Decreto 1082 de 2015. Para tal efecto, la información financiera deberá estar actualizada en el RUP </w:t>
      </w:r>
      <w:r w:rsidRPr="00990870">
        <w:rPr>
          <w:highlight w:val="yellow"/>
        </w:rPr>
        <w:t>mínimo a 31 de diciembre del año 20XX</w:t>
      </w:r>
      <w:r w:rsidRPr="00990870">
        <w:t xml:space="preserve"> y en firme. Para el caso de los proponentes extranjeros persona jurídica con sucursal y persona natural con domicilio en Colombia, la verificación de la capacidad financiera se realizará con base en la información financiera contenida en el RUP, de acuerdo a la fecha de corte establecida en los países de origen o en sus estatutos sociales. Así mismo, la inscripción en el RUP deberá estar vigente y la información financiera en firme.</w:t>
      </w:r>
    </w:p>
    <w:p w14:paraId="6AE46123" w14:textId="77777777" w:rsidR="00990870" w:rsidRPr="00990870" w:rsidRDefault="00990870" w:rsidP="00990870">
      <w:pPr>
        <w:ind w:left="567" w:right="0"/>
        <w:rPr>
          <w:b/>
          <w:lang w:eastAsia="es-CO"/>
        </w:rPr>
      </w:pPr>
    </w:p>
    <w:p w14:paraId="566F5BC6" w14:textId="77777777" w:rsidR="00990870" w:rsidRPr="00990870" w:rsidRDefault="00990870" w:rsidP="00990870">
      <w:pPr>
        <w:ind w:left="567"/>
        <w:rPr>
          <w:i/>
          <w:highlight w:val="yellow"/>
        </w:rPr>
      </w:pPr>
      <w:r w:rsidRPr="00990870">
        <w:rPr>
          <w:i/>
          <w:iCs/>
          <w:highlight w:val="yellow"/>
        </w:rPr>
        <w:t>(Para procesos de selección con fecha de cierre en los 4 primeros meses del año, se debe exigir la información financiera con fecha mínima de corte igual a la de los procesos de selección adelantados en el año inmediatamente anterior.</w:t>
      </w:r>
    </w:p>
    <w:p w14:paraId="09208FAD" w14:textId="77777777" w:rsidR="00990870" w:rsidRPr="00990870" w:rsidRDefault="00990870" w:rsidP="00990870">
      <w:pPr>
        <w:ind w:left="567"/>
        <w:rPr>
          <w:i/>
          <w:highlight w:val="yellow"/>
        </w:rPr>
      </w:pPr>
      <w:r w:rsidRPr="00990870">
        <w:rPr>
          <w:i/>
          <w:iCs/>
          <w:highlight w:val="yellow"/>
        </w:rPr>
        <w:t> </w:t>
      </w:r>
    </w:p>
    <w:p w14:paraId="4134A408" w14:textId="77777777" w:rsidR="00990870" w:rsidRPr="00990870" w:rsidRDefault="00990870" w:rsidP="00990870">
      <w:pPr>
        <w:ind w:left="567"/>
        <w:rPr>
          <w:i/>
          <w:highlight w:val="yellow"/>
        </w:rPr>
      </w:pPr>
      <w:r w:rsidRPr="00990870">
        <w:rPr>
          <w:i/>
          <w:iCs/>
          <w:highlight w:val="yellow"/>
        </w:rPr>
        <w:t>Para procesos de selección con fecha de cierre a partir del 1 de mayo de cada año, la fecha mínima de corte de la información financiera debe corresponder al cierre fiscal del año inmediatamente anterior al desarrollo del proceso de selección</w:t>
      </w:r>
      <w:r w:rsidRPr="00990870">
        <w:rPr>
          <w:i/>
          <w:highlight w:val="yellow"/>
        </w:rPr>
        <w:t>. </w:t>
      </w:r>
    </w:p>
    <w:p w14:paraId="5C849B97" w14:textId="77777777" w:rsidR="00990870" w:rsidRPr="00990870" w:rsidRDefault="00990870" w:rsidP="00B21212">
      <w:pPr>
        <w:ind w:right="0"/>
        <w:rPr>
          <w:b/>
          <w:lang w:eastAsia="es-CO"/>
        </w:rPr>
      </w:pPr>
    </w:p>
    <w:p w14:paraId="49BF4EAD" w14:textId="77777777" w:rsidR="005D1B3E" w:rsidRPr="00990870" w:rsidRDefault="005D1B3E" w:rsidP="00F71DD1">
      <w:pPr>
        <w:pStyle w:val="Sinespaciado"/>
        <w:ind w:left="567"/>
        <w:jc w:val="both"/>
        <w:rPr>
          <w:rFonts w:ascii="Arial" w:hAnsi="Arial" w:cs="Arial"/>
          <w:sz w:val="20"/>
          <w:szCs w:val="20"/>
        </w:rPr>
      </w:pPr>
      <w:r w:rsidRPr="00990870">
        <w:rPr>
          <w:rFonts w:ascii="Arial" w:hAnsi="Arial" w:cs="Arial"/>
          <w:color w:val="000000"/>
          <w:sz w:val="20"/>
          <w:szCs w:val="20"/>
          <w:lang w:eastAsia="es-ES"/>
        </w:rPr>
        <w:t>En el caso de las Uniones Temporales y los Consorcios, los indicadores se calcularán con base en la suma aritmética de las partidas contables de cada uno de los integrantes.</w:t>
      </w:r>
    </w:p>
    <w:p w14:paraId="4B3A115F" w14:textId="77777777" w:rsidR="005D1B3E" w:rsidRPr="00990870" w:rsidRDefault="005D1B3E" w:rsidP="00F71DD1">
      <w:pPr>
        <w:autoSpaceDE w:val="0"/>
        <w:autoSpaceDN w:val="0"/>
        <w:ind w:left="567"/>
      </w:pPr>
      <w:r w:rsidRPr="00990870">
        <w:t> </w:t>
      </w:r>
    </w:p>
    <w:p w14:paraId="0DB95124" w14:textId="436E82E0" w:rsidR="005D1B3E" w:rsidRPr="00990870" w:rsidRDefault="005D1B3E" w:rsidP="00F71DD1">
      <w:pPr>
        <w:autoSpaceDE w:val="0"/>
        <w:autoSpaceDN w:val="0"/>
        <w:ind w:left="567"/>
      </w:pPr>
      <w:r w:rsidRPr="00990870">
        <w:t>En caso de no cumplir con la Capacidad financiera</w:t>
      </w:r>
      <w:r w:rsidR="00D7257E" w:rsidRPr="00990870">
        <w:t xml:space="preserve"> y/o organizacional</w:t>
      </w:r>
      <w:r w:rsidRPr="00990870">
        <w:t>, la propuesta se considerará NO HÁBIL.</w:t>
      </w:r>
    </w:p>
    <w:p w14:paraId="0CDB079A" w14:textId="77777777" w:rsidR="005D1B3E" w:rsidRPr="007C429F" w:rsidRDefault="005D1B3E" w:rsidP="00B21212">
      <w:pPr>
        <w:ind w:right="0"/>
        <w:rPr>
          <w:b/>
          <w:lang w:eastAsia="es-CO"/>
        </w:rPr>
      </w:pPr>
    </w:p>
    <w:p w14:paraId="7DD30A52" w14:textId="51F042C1" w:rsidR="00635316" w:rsidRPr="00454198" w:rsidRDefault="00454198" w:rsidP="006C67EE">
      <w:pPr>
        <w:pStyle w:val="Ttulo5"/>
      </w:pPr>
      <w:bookmarkStart w:id="177" w:name="_Toc353194389"/>
      <w:r w:rsidRPr="00454198">
        <w:t>VERIFICACIÓN DE LA CAPACIDAD FINANCIERA</w:t>
      </w:r>
      <w:bookmarkEnd w:id="177"/>
    </w:p>
    <w:p w14:paraId="243FF655" w14:textId="77777777" w:rsidR="00635316" w:rsidRPr="007C429F" w:rsidRDefault="00635316" w:rsidP="00B21212">
      <w:pPr>
        <w:ind w:left="567"/>
      </w:pPr>
    </w:p>
    <w:p w14:paraId="71C47C09" w14:textId="77777777" w:rsidR="00134CA5" w:rsidRPr="007C429F" w:rsidRDefault="00134CA5" w:rsidP="00B21212">
      <w:pPr>
        <w:pStyle w:val="Sinespaciado"/>
        <w:rPr>
          <w:rFonts w:ascii="Arial" w:hAnsi="Arial" w:cs="Arial"/>
          <w:b/>
          <w:bCs/>
          <w:sz w:val="20"/>
          <w:szCs w:val="20"/>
        </w:rPr>
      </w:pPr>
    </w:p>
    <w:p w14:paraId="19D75285" w14:textId="3AF3DDC6"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Índice de Liquidez: Deberá ser may</w:t>
      </w:r>
      <w:r w:rsidR="0096727F">
        <w:rPr>
          <w:rFonts w:ascii="Arial" w:hAnsi="Arial" w:cs="Arial"/>
          <w:b/>
          <w:bCs/>
          <w:sz w:val="20"/>
          <w:szCs w:val="20"/>
        </w:rPr>
        <w:t>or o igual a uno coma cuatro (1,4</w:t>
      </w:r>
      <w:r w:rsidRPr="007C429F">
        <w:rPr>
          <w:rFonts w:ascii="Arial" w:hAnsi="Arial" w:cs="Arial"/>
          <w:b/>
          <w:bCs/>
          <w:sz w:val="20"/>
          <w:szCs w:val="20"/>
        </w:rPr>
        <w:t>).</w:t>
      </w:r>
    </w:p>
    <w:p w14:paraId="7485657F" w14:textId="07BB02E5" w:rsidR="00134CA5" w:rsidRPr="007C429F" w:rsidRDefault="00134CA5" w:rsidP="00B21212">
      <w:pPr>
        <w:pStyle w:val="Sinespaciado"/>
        <w:ind w:left="1416" w:firstLine="2"/>
        <w:rPr>
          <w:rFonts w:ascii="Arial" w:hAnsi="Arial" w:cs="Arial"/>
          <w:sz w:val="20"/>
          <w:szCs w:val="20"/>
        </w:rPr>
      </w:pPr>
    </w:p>
    <w:p w14:paraId="3C93A748" w14:textId="62EA3103"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Índice de Liquidez </w:t>
      </w:r>
      <w:r w:rsidRPr="007C429F">
        <w:rPr>
          <w:rFonts w:ascii="Arial" w:hAnsi="Arial" w:cs="Arial"/>
          <w:sz w:val="20"/>
          <w:szCs w:val="20"/>
        </w:rPr>
        <w:tab/>
        <w:t xml:space="preserve">=       </w:t>
      </w:r>
      <w:r w:rsidRPr="007C429F">
        <w:rPr>
          <w:rFonts w:ascii="Arial" w:hAnsi="Arial" w:cs="Arial"/>
          <w:sz w:val="20"/>
          <w:szCs w:val="20"/>
          <w:u w:val="single"/>
        </w:rPr>
        <w:t>Activo Corriente</w:t>
      </w:r>
      <w:r w:rsidRPr="007C429F">
        <w:rPr>
          <w:rFonts w:ascii="Arial" w:hAnsi="Arial" w:cs="Arial"/>
          <w:sz w:val="20"/>
          <w:szCs w:val="20"/>
        </w:rPr>
        <w:t xml:space="preserve">      </w:t>
      </w:r>
      <w:r w:rsidR="0096727F">
        <w:rPr>
          <w:rFonts w:ascii="Arial" w:hAnsi="Arial" w:cs="Arial"/>
          <w:sz w:val="20"/>
          <w:szCs w:val="20"/>
        </w:rPr>
        <w:t>&gt;=1,4</w:t>
      </w:r>
    </w:p>
    <w:p w14:paraId="07854F99" w14:textId="6EAB34DE" w:rsidR="00134CA5" w:rsidRPr="007C429F" w:rsidRDefault="00134CA5" w:rsidP="00B21212">
      <w:pPr>
        <w:pStyle w:val="Sinespaciado"/>
        <w:tabs>
          <w:tab w:val="left" w:pos="4395"/>
        </w:tabs>
        <w:ind w:left="3540" w:firstLine="2"/>
        <w:rPr>
          <w:rFonts w:ascii="Arial" w:hAnsi="Arial" w:cs="Arial"/>
          <w:sz w:val="20"/>
          <w:szCs w:val="20"/>
        </w:rPr>
      </w:pPr>
      <w:r w:rsidRPr="007C429F">
        <w:rPr>
          <w:rFonts w:ascii="Arial" w:hAnsi="Arial" w:cs="Arial"/>
          <w:sz w:val="20"/>
          <w:szCs w:val="20"/>
        </w:rPr>
        <w:t xml:space="preserve">                           Pasivo Corriente</w:t>
      </w:r>
    </w:p>
    <w:p w14:paraId="204B5D47" w14:textId="7FC64D19" w:rsidR="00134CA5" w:rsidRDefault="00134CA5" w:rsidP="00B21212">
      <w:pPr>
        <w:pStyle w:val="Sinespaciado"/>
        <w:tabs>
          <w:tab w:val="left" w:pos="4395"/>
        </w:tabs>
        <w:ind w:firstLine="2"/>
        <w:rPr>
          <w:rFonts w:ascii="Arial" w:hAnsi="Arial" w:cs="Arial"/>
          <w:sz w:val="20"/>
          <w:szCs w:val="20"/>
        </w:rPr>
      </w:pPr>
    </w:p>
    <w:p w14:paraId="4A017E2F" w14:textId="77777777" w:rsidR="005D1B3E" w:rsidRPr="007C429F" w:rsidRDefault="005D1B3E" w:rsidP="00F71DD1">
      <w:pPr>
        <w:ind w:left="567"/>
      </w:pPr>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717181AA" w14:textId="77777777" w:rsidR="005D1B3E" w:rsidRDefault="005D1B3E" w:rsidP="00B21212">
      <w:pPr>
        <w:pStyle w:val="Sinespaciado"/>
        <w:tabs>
          <w:tab w:val="left" w:pos="4395"/>
        </w:tabs>
        <w:ind w:firstLine="2"/>
        <w:rPr>
          <w:rFonts w:ascii="Arial" w:hAnsi="Arial" w:cs="Arial"/>
          <w:sz w:val="20"/>
          <w:szCs w:val="20"/>
        </w:rPr>
      </w:pPr>
    </w:p>
    <w:p w14:paraId="2A884D12" w14:textId="77777777" w:rsidR="005D1B3E" w:rsidRPr="007C429F" w:rsidRDefault="005D1B3E" w:rsidP="00B21212">
      <w:pPr>
        <w:pStyle w:val="Sinespaciado"/>
        <w:tabs>
          <w:tab w:val="left" w:pos="4395"/>
        </w:tabs>
        <w:ind w:firstLine="2"/>
        <w:rPr>
          <w:rFonts w:ascii="Arial" w:hAnsi="Arial" w:cs="Arial"/>
          <w:sz w:val="20"/>
          <w:szCs w:val="20"/>
        </w:rPr>
      </w:pPr>
    </w:p>
    <w:p w14:paraId="06462538" w14:textId="54300B64" w:rsidR="00134CA5" w:rsidRPr="007C429F" w:rsidRDefault="00134CA5" w:rsidP="00B21212">
      <w:pPr>
        <w:pStyle w:val="Sinespaciado"/>
        <w:numPr>
          <w:ilvl w:val="0"/>
          <w:numId w:val="2"/>
        </w:numPr>
        <w:ind w:left="851" w:hanging="284"/>
        <w:rPr>
          <w:rFonts w:ascii="Arial" w:hAnsi="Arial" w:cs="Arial"/>
          <w:b/>
          <w:bCs/>
          <w:sz w:val="20"/>
          <w:szCs w:val="20"/>
        </w:rPr>
      </w:pPr>
      <w:r w:rsidRPr="007C429F">
        <w:rPr>
          <w:rFonts w:ascii="Arial" w:hAnsi="Arial" w:cs="Arial"/>
          <w:b/>
          <w:bCs/>
          <w:sz w:val="20"/>
          <w:szCs w:val="20"/>
        </w:rPr>
        <w:t xml:space="preserve">Nivel de Endeudamiento: Deberá ser menor o igual a cero coma </w:t>
      </w:r>
      <w:r w:rsidR="0096727F">
        <w:rPr>
          <w:rFonts w:ascii="Arial" w:hAnsi="Arial" w:cs="Arial"/>
          <w:b/>
          <w:bCs/>
          <w:sz w:val="20"/>
          <w:szCs w:val="20"/>
        </w:rPr>
        <w:t>setenta (0,7</w:t>
      </w:r>
      <w:r w:rsidRPr="007C429F">
        <w:rPr>
          <w:rFonts w:ascii="Arial" w:hAnsi="Arial" w:cs="Arial"/>
          <w:b/>
          <w:bCs/>
          <w:sz w:val="20"/>
          <w:szCs w:val="20"/>
        </w:rPr>
        <w:t xml:space="preserve">0). </w:t>
      </w:r>
    </w:p>
    <w:p w14:paraId="4C0E8034" w14:textId="4D671CDA" w:rsidR="00134CA5" w:rsidRPr="007C429F" w:rsidRDefault="00134CA5" w:rsidP="00B21212">
      <w:pPr>
        <w:pStyle w:val="Sinespaciado"/>
        <w:tabs>
          <w:tab w:val="left" w:pos="4395"/>
        </w:tabs>
        <w:ind w:firstLine="2"/>
        <w:rPr>
          <w:rFonts w:ascii="Arial" w:hAnsi="Arial" w:cs="Arial"/>
          <w:sz w:val="20"/>
          <w:szCs w:val="20"/>
        </w:rPr>
      </w:pPr>
    </w:p>
    <w:p w14:paraId="635920D5" w14:textId="60CAF640" w:rsidR="00134CA5" w:rsidRPr="007C429F" w:rsidRDefault="00134CA5" w:rsidP="00B21212">
      <w:pPr>
        <w:pStyle w:val="Sinespaciado"/>
        <w:tabs>
          <w:tab w:val="left" w:pos="4395"/>
        </w:tabs>
        <w:ind w:left="1416" w:firstLine="2"/>
        <w:rPr>
          <w:rFonts w:ascii="Arial" w:hAnsi="Arial" w:cs="Arial"/>
          <w:sz w:val="20"/>
          <w:szCs w:val="20"/>
        </w:rPr>
      </w:pPr>
      <w:r w:rsidRPr="007C429F">
        <w:rPr>
          <w:rFonts w:ascii="Arial" w:hAnsi="Arial" w:cs="Arial"/>
          <w:sz w:val="20"/>
          <w:szCs w:val="20"/>
        </w:rPr>
        <w:t xml:space="preserve">Nivel de Endeudamiento    </w:t>
      </w:r>
      <w:r w:rsidRPr="007C429F">
        <w:rPr>
          <w:rFonts w:ascii="Arial" w:hAnsi="Arial" w:cs="Arial"/>
          <w:sz w:val="20"/>
          <w:szCs w:val="20"/>
        </w:rPr>
        <w:tab/>
        <w:t xml:space="preserve">=         </w:t>
      </w:r>
      <w:r w:rsidRPr="007C429F">
        <w:rPr>
          <w:rFonts w:ascii="Arial" w:hAnsi="Arial" w:cs="Arial"/>
          <w:sz w:val="20"/>
          <w:szCs w:val="20"/>
          <w:u w:val="single"/>
        </w:rPr>
        <w:t>Pasivo Total </w:t>
      </w:r>
      <w:r w:rsidR="0096727F">
        <w:rPr>
          <w:rFonts w:ascii="Arial" w:hAnsi="Arial" w:cs="Arial"/>
          <w:sz w:val="20"/>
          <w:szCs w:val="20"/>
        </w:rPr>
        <w:t>     &lt;= 0,7</w:t>
      </w:r>
      <w:r w:rsidRPr="007C429F">
        <w:rPr>
          <w:rFonts w:ascii="Arial" w:hAnsi="Arial" w:cs="Arial"/>
          <w:sz w:val="20"/>
          <w:szCs w:val="20"/>
        </w:rPr>
        <w:t>0</w:t>
      </w:r>
    </w:p>
    <w:p w14:paraId="6D4D7254" w14:textId="77777777" w:rsidR="00134CA5" w:rsidRPr="007C429F" w:rsidRDefault="00134CA5" w:rsidP="00B21212">
      <w:pPr>
        <w:pStyle w:val="Sinespaciado"/>
        <w:tabs>
          <w:tab w:val="left" w:pos="4395"/>
        </w:tabs>
        <w:ind w:left="4248" w:firstLine="2"/>
        <w:rPr>
          <w:rFonts w:ascii="Arial" w:hAnsi="Arial" w:cs="Arial"/>
          <w:sz w:val="20"/>
          <w:szCs w:val="20"/>
        </w:rPr>
      </w:pPr>
      <w:r w:rsidRPr="007C429F">
        <w:rPr>
          <w:rFonts w:ascii="Arial" w:hAnsi="Arial" w:cs="Arial"/>
          <w:sz w:val="20"/>
          <w:szCs w:val="20"/>
        </w:rPr>
        <w:t xml:space="preserve">                Activo Total</w:t>
      </w:r>
    </w:p>
    <w:p w14:paraId="4F27F062" w14:textId="77777777" w:rsidR="00134CA5" w:rsidRPr="007C429F" w:rsidRDefault="00134CA5" w:rsidP="00B21212">
      <w:pPr>
        <w:pStyle w:val="Sinespaciado"/>
        <w:tabs>
          <w:tab w:val="left" w:pos="4395"/>
        </w:tabs>
        <w:ind w:firstLine="2"/>
        <w:rPr>
          <w:rFonts w:ascii="Arial" w:hAnsi="Arial" w:cs="Arial"/>
          <w:sz w:val="20"/>
          <w:szCs w:val="20"/>
        </w:rPr>
      </w:pPr>
    </w:p>
    <w:p w14:paraId="4A3DC0C9" w14:textId="77777777" w:rsidR="00134CA5" w:rsidRPr="007C429F" w:rsidRDefault="00134CA5" w:rsidP="00B21212">
      <w:pPr>
        <w:pStyle w:val="Sinespaciado"/>
        <w:numPr>
          <w:ilvl w:val="0"/>
          <w:numId w:val="2"/>
        </w:numPr>
        <w:tabs>
          <w:tab w:val="left" w:pos="851"/>
        </w:tabs>
        <w:ind w:left="851" w:hanging="284"/>
        <w:rPr>
          <w:rFonts w:ascii="Arial" w:hAnsi="Arial" w:cs="Arial"/>
          <w:b/>
          <w:bCs/>
          <w:sz w:val="20"/>
          <w:szCs w:val="20"/>
        </w:rPr>
      </w:pPr>
      <w:r w:rsidRPr="007C429F">
        <w:rPr>
          <w:rFonts w:ascii="Arial" w:hAnsi="Arial" w:cs="Arial"/>
          <w:b/>
          <w:bCs/>
          <w:sz w:val="20"/>
          <w:szCs w:val="20"/>
        </w:rPr>
        <w:t>Razón de cobertura de intereses: Deberá ser mayor o igual a uno coma cinco (1,5).</w:t>
      </w:r>
    </w:p>
    <w:p w14:paraId="3E19A90D" w14:textId="6A268A03" w:rsidR="00134CA5" w:rsidRPr="007C429F" w:rsidRDefault="00134CA5" w:rsidP="00B21212">
      <w:pPr>
        <w:pStyle w:val="Sinespaciado"/>
        <w:tabs>
          <w:tab w:val="left" w:pos="4395"/>
        </w:tabs>
        <w:ind w:firstLine="2"/>
        <w:rPr>
          <w:rFonts w:ascii="Arial" w:hAnsi="Arial" w:cs="Arial"/>
          <w:sz w:val="20"/>
          <w:szCs w:val="20"/>
        </w:rPr>
      </w:pPr>
    </w:p>
    <w:p w14:paraId="79771CE1" w14:textId="638996CA" w:rsidR="00134CA5" w:rsidRPr="007C429F" w:rsidRDefault="00033249" w:rsidP="00B21212">
      <w:pPr>
        <w:pStyle w:val="Sinespaciado"/>
        <w:tabs>
          <w:tab w:val="left" w:pos="4395"/>
        </w:tabs>
        <w:ind w:left="1416" w:firstLine="2"/>
        <w:rPr>
          <w:rFonts w:ascii="Arial" w:hAnsi="Arial" w:cs="Arial"/>
          <w:sz w:val="20"/>
          <w:szCs w:val="20"/>
        </w:rPr>
      </w:pPr>
      <w:r w:rsidRPr="007C429F">
        <w:rPr>
          <w:rFonts w:ascii="Arial" w:hAnsi="Arial" w:cs="Arial"/>
          <w:noProof/>
          <w:sz w:val="20"/>
          <w:szCs w:val="20"/>
          <w:lang w:eastAsia="es-CO"/>
        </w:rPr>
        <w:drawing>
          <wp:anchor distT="0" distB="0" distL="114300" distR="114300" simplePos="0" relativeHeight="251665408" behindDoc="0" locked="0" layoutInCell="1" allowOverlap="1" wp14:anchorId="58304E72" wp14:editId="1E388A95">
            <wp:simplePos x="0" y="0"/>
            <wp:positionH relativeFrom="column">
              <wp:posOffset>4272915</wp:posOffset>
            </wp:positionH>
            <wp:positionV relativeFrom="paragraph">
              <wp:posOffset>10795</wp:posOffset>
            </wp:positionV>
            <wp:extent cx="752475" cy="199390"/>
            <wp:effectExtent l="0" t="0" r="9525" b="0"/>
            <wp:wrapNone/>
            <wp:docPr id="27" name="Imagen 27" descr="&g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t;=  1,5"/>
                    <pic:cNvPicPr>
                      <a:picLocks noChangeAspect="1" noChangeArrowheads="1"/>
                    </pic:cNvPicPr>
                  </pic:nvPicPr>
                  <pic:blipFill>
                    <a:blip r:embed="rId37">
                      <a:extLst>
                        <a:ext uri="{28A0092B-C50C-407E-A947-70E740481C1C}">
                          <a14:useLocalDpi xmlns:a14="http://schemas.microsoft.com/office/drawing/2010/main" val="0"/>
                        </a:ext>
                      </a:extLst>
                    </a:blip>
                    <a:srcRect b="32474"/>
                    <a:stretch>
                      <a:fillRect/>
                    </a:stretch>
                  </pic:blipFill>
                  <pic:spPr bwMode="auto">
                    <a:xfrm>
                      <a:off x="0" y="0"/>
                      <a:ext cx="752475" cy="199390"/>
                    </a:xfrm>
                    <a:prstGeom prst="rect">
                      <a:avLst/>
                    </a:prstGeom>
                    <a:noFill/>
                  </pic:spPr>
                </pic:pic>
              </a:graphicData>
            </a:graphic>
            <wp14:sizeRelH relativeFrom="page">
              <wp14:pctWidth>0</wp14:pctWidth>
            </wp14:sizeRelH>
            <wp14:sizeRelV relativeFrom="margin">
              <wp14:pctHeight>0</wp14:pctHeight>
            </wp14:sizeRelV>
          </wp:anchor>
        </w:drawing>
      </w:r>
      <w:r w:rsidR="00134CA5" w:rsidRPr="007C429F">
        <w:rPr>
          <w:rFonts w:ascii="Arial" w:hAnsi="Arial" w:cs="Arial"/>
          <w:sz w:val="20"/>
          <w:szCs w:val="20"/>
        </w:rPr>
        <w:t xml:space="preserve">Razón de cobertura de intereses =     </w:t>
      </w:r>
      <w:r w:rsidR="00134CA5" w:rsidRPr="007C429F">
        <w:rPr>
          <w:rFonts w:ascii="Arial" w:hAnsi="Arial" w:cs="Arial"/>
          <w:sz w:val="20"/>
          <w:szCs w:val="20"/>
          <w:u w:val="single"/>
        </w:rPr>
        <w:t>Utilidad operacional</w:t>
      </w:r>
      <w:r w:rsidR="00134CA5" w:rsidRPr="007C429F">
        <w:rPr>
          <w:rFonts w:ascii="Arial" w:hAnsi="Arial" w:cs="Arial"/>
          <w:sz w:val="20"/>
          <w:szCs w:val="20"/>
        </w:rPr>
        <w:t xml:space="preserve">    </w:t>
      </w:r>
    </w:p>
    <w:p w14:paraId="699BD6AD" w14:textId="33DBC228" w:rsidR="00134CA5" w:rsidRPr="007C429F" w:rsidRDefault="00134CA5" w:rsidP="00B21212">
      <w:pPr>
        <w:pStyle w:val="Sinespaciado"/>
        <w:tabs>
          <w:tab w:val="left" w:pos="4395"/>
        </w:tabs>
        <w:rPr>
          <w:rFonts w:ascii="Arial" w:hAnsi="Arial" w:cs="Arial"/>
          <w:sz w:val="20"/>
          <w:szCs w:val="20"/>
        </w:rPr>
      </w:pPr>
      <w:r w:rsidRPr="007C429F">
        <w:rPr>
          <w:rFonts w:ascii="Arial" w:hAnsi="Arial" w:cs="Arial"/>
          <w:sz w:val="20"/>
          <w:szCs w:val="20"/>
        </w:rPr>
        <w:t xml:space="preserve">                                                               </w:t>
      </w:r>
      <w:r w:rsidR="00033249">
        <w:rPr>
          <w:rFonts w:ascii="Arial" w:hAnsi="Arial" w:cs="Arial"/>
          <w:sz w:val="20"/>
          <w:szCs w:val="20"/>
        </w:rPr>
        <w:t xml:space="preserve">                         </w:t>
      </w:r>
      <w:r w:rsidRPr="007C429F">
        <w:rPr>
          <w:rFonts w:ascii="Arial" w:hAnsi="Arial" w:cs="Arial"/>
          <w:sz w:val="20"/>
          <w:szCs w:val="20"/>
        </w:rPr>
        <w:t>Gastos financieros</w:t>
      </w:r>
    </w:p>
    <w:p w14:paraId="1A879D44" w14:textId="77777777" w:rsidR="00134CA5" w:rsidRDefault="00134CA5" w:rsidP="00F71DD1">
      <w:pPr>
        <w:pStyle w:val="Sinespaciado"/>
        <w:ind w:left="567"/>
        <w:rPr>
          <w:rFonts w:ascii="Arial" w:hAnsi="Arial" w:cs="Arial"/>
          <w:sz w:val="20"/>
          <w:szCs w:val="20"/>
        </w:rPr>
      </w:pPr>
    </w:p>
    <w:p w14:paraId="208B7678" w14:textId="77777777" w:rsidR="005D1B3E" w:rsidRPr="007C429F" w:rsidRDefault="005D1B3E" w:rsidP="00F71DD1">
      <w:pPr>
        <w:ind w:left="567"/>
      </w:pPr>
      <w:r w:rsidRPr="007C429F">
        <w:t>En concordancia con lo establecido en el manual para determinar y verificar los requisitos habilitantes en los procesos de contratación, para el cálculo de los indicadores financieros de liquidez y razón de cobertura de intereses, en el cual el denominador sea cero (0), la entidad calificará la propuesta como HÁBIL en lo que se refiere a estos indicadores.</w:t>
      </w:r>
    </w:p>
    <w:p w14:paraId="3F0A7563" w14:textId="77777777" w:rsidR="005D1B3E" w:rsidRPr="007C429F" w:rsidRDefault="005D1B3E" w:rsidP="005D1B3E">
      <w:pPr>
        <w:pStyle w:val="Sinespaciado"/>
        <w:rPr>
          <w:rFonts w:ascii="Arial" w:hAnsi="Arial" w:cs="Arial"/>
          <w:sz w:val="20"/>
          <w:szCs w:val="20"/>
        </w:rPr>
      </w:pPr>
    </w:p>
    <w:p w14:paraId="0F4621E5" w14:textId="54876048" w:rsidR="005D1B3E" w:rsidRPr="008B501F" w:rsidRDefault="005D1B3E" w:rsidP="005D1B3E">
      <w:pPr>
        <w:pStyle w:val="Sinespaciado"/>
        <w:numPr>
          <w:ilvl w:val="0"/>
          <w:numId w:val="2"/>
        </w:numPr>
        <w:tabs>
          <w:tab w:val="left" w:pos="851"/>
        </w:tabs>
        <w:ind w:hanging="153"/>
        <w:jc w:val="both"/>
        <w:rPr>
          <w:rFonts w:ascii="Arial" w:hAnsi="Arial" w:cs="Arial"/>
          <w:b/>
          <w:bCs/>
          <w:sz w:val="20"/>
          <w:szCs w:val="20"/>
          <w:highlight w:val="yellow"/>
        </w:rPr>
      </w:pPr>
      <w:r w:rsidRPr="007C429F">
        <w:rPr>
          <w:rFonts w:ascii="Arial" w:hAnsi="Arial" w:cs="Arial"/>
          <w:b/>
          <w:bCs/>
          <w:sz w:val="20"/>
          <w:szCs w:val="20"/>
        </w:rPr>
        <w:t xml:space="preserve">Capital de trabajo: Deberá ser mayor o igual a: $ XXXXX.                                                                                                                                                                                                                                                                         </w:t>
      </w:r>
      <w:r w:rsidRPr="007C429F">
        <w:rPr>
          <w:rFonts w:ascii="Arial" w:hAnsi="Arial" w:cs="Arial"/>
          <w:bCs/>
          <w:i/>
          <w:sz w:val="20"/>
          <w:szCs w:val="20"/>
          <w:highlight w:val="yellow"/>
        </w:rPr>
        <w:t xml:space="preserve">(ESTE VALOR DEBE CORRESPONDER AL </w:t>
      </w:r>
      <w:r w:rsidRPr="00E45221">
        <w:rPr>
          <w:rFonts w:ascii="Arial" w:hAnsi="Arial" w:cs="Arial"/>
          <w:b/>
          <w:bCs/>
          <w:i/>
          <w:sz w:val="20"/>
          <w:szCs w:val="20"/>
          <w:highlight w:val="yellow"/>
        </w:rPr>
        <w:t>20%</w:t>
      </w:r>
      <w:r w:rsidRPr="007C429F">
        <w:rPr>
          <w:rFonts w:ascii="Arial" w:hAnsi="Arial" w:cs="Arial"/>
          <w:bCs/>
          <w:i/>
          <w:sz w:val="20"/>
          <w:szCs w:val="20"/>
          <w:highlight w:val="yellow"/>
        </w:rPr>
        <w:t xml:space="preserve"> DEL VALOR DEL PRESUPUESTO OFICIAL</w:t>
      </w:r>
      <w:r>
        <w:rPr>
          <w:rFonts w:ascii="Arial" w:hAnsi="Arial" w:cs="Arial"/>
          <w:bCs/>
          <w:i/>
          <w:sz w:val="20"/>
          <w:szCs w:val="20"/>
          <w:highlight w:val="yellow"/>
        </w:rPr>
        <w:t xml:space="preserve"> SI ESTE </w:t>
      </w:r>
      <w:r w:rsidRPr="005D1B3E">
        <w:rPr>
          <w:rFonts w:ascii="Arial" w:hAnsi="Arial" w:cs="Arial"/>
          <w:b/>
          <w:bCs/>
          <w:i/>
          <w:sz w:val="20"/>
          <w:szCs w:val="20"/>
          <w:highlight w:val="yellow"/>
        </w:rPr>
        <w:t>NO SUPERA</w:t>
      </w:r>
      <w:r>
        <w:rPr>
          <w:rFonts w:ascii="Arial" w:hAnsi="Arial" w:cs="Arial"/>
          <w:bCs/>
          <w:i/>
          <w:sz w:val="20"/>
          <w:szCs w:val="20"/>
          <w:highlight w:val="yellow"/>
        </w:rPr>
        <w:t xml:space="preserve"> LOS 15.000 SMMLV. EN CASO DE SER SUPERIOR, EL VALOR CORRESPONDERÁ AL </w:t>
      </w:r>
      <w:r w:rsidRPr="00E45221">
        <w:rPr>
          <w:rFonts w:ascii="Arial" w:hAnsi="Arial" w:cs="Arial"/>
          <w:b/>
          <w:bCs/>
          <w:i/>
          <w:sz w:val="20"/>
          <w:szCs w:val="20"/>
          <w:highlight w:val="yellow"/>
        </w:rPr>
        <w:t>10%</w:t>
      </w:r>
      <w:r>
        <w:rPr>
          <w:rFonts w:ascii="Arial" w:hAnsi="Arial" w:cs="Arial"/>
          <w:bCs/>
          <w:i/>
          <w:sz w:val="20"/>
          <w:szCs w:val="20"/>
          <w:highlight w:val="yellow"/>
        </w:rPr>
        <w:t xml:space="preserve"> DEL VALOR DEL PRESUPUESTO OFICIAL</w:t>
      </w:r>
      <w:r w:rsidR="008B501F">
        <w:rPr>
          <w:rFonts w:ascii="Arial" w:hAnsi="Arial" w:cs="Arial"/>
          <w:bCs/>
          <w:i/>
          <w:sz w:val="20"/>
          <w:szCs w:val="20"/>
          <w:highlight w:val="yellow"/>
        </w:rPr>
        <w:t>, EN FUNCIÓN  DE SIGUIENTE TABLA:</w:t>
      </w:r>
    </w:p>
    <w:tbl>
      <w:tblPr>
        <w:tblStyle w:val="Tablaconcuadrcula"/>
        <w:tblW w:w="0" w:type="auto"/>
        <w:tblInd w:w="704" w:type="dxa"/>
        <w:shd w:val="clear" w:color="auto" w:fill="FFFF00"/>
        <w:tblLook w:val="04A0" w:firstRow="1" w:lastRow="0" w:firstColumn="1" w:lastColumn="0" w:noHBand="0" w:noVBand="1"/>
      </w:tblPr>
      <w:tblGrid>
        <w:gridCol w:w="2977"/>
        <w:gridCol w:w="2268"/>
        <w:gridCol w:w="2835"/>
      </w:tblGrid>
      <w:tr w:rsidR="00ED5A8F" w:rsidRPr="008B501F" w14:paraId="4F0BC6A0" w14:textId="77777777" w:rsidTr="008B501F">
        <w:tc>
          <w:tcPr>
            <w:tcW w:w="2977" w:type="dxa"/>
            <w:shd w:val="clear" w:color="auto" w:fill="FFFF00"/>
          </w:tcPr>
          <w:p w14:paraId="7FB9F0C8" w14:textId="5B490D42" w:rsidR="00ED5A8F" w:rsidRPr="008B501F" w:rsidRDefault="00ED5A8F" w:rsidP="00ED5A8F">
            <w:pPr>
              <w:pStyle w:val="Sinespaciado"/>
              <w:jc w:val="center"/>
              <w:rPr>
                <w:rFonts w:ascii="Arial" w:hAnsi="Arial" w:cs="Arial"/>
                <w:b/>
                <w:sz w:val="20"/>
                <w:szCs w:val="20"/>
                <w:highlight w:val="yellow"/>
              </w:rPr>
            </w:pPr>
            <w:r w:rsidRPr="008B501F">
              <w:rPr>
                <w:rFonts w:ascii="Arial" w:hAnsi="Arial" w:cs="Arial"/>
                <w:b/>
                <w:sz w:val="20"/>
                <w:szCs w:val="20"/>
                <w:highlight w:val="yellow"/>
              </w:rPr>
              <w:t>SMMLV</w:t>
            </w:r>
          </w:p>
        </w:tc>
        <w:tc>
          <w:tcPr>
            <w:tcW w:w="2268" w:type="dxa"/>
            <w:shd w:val="clear" w:color="auto" w:fill="FFFF00"/>
          </w:tcPr>
          <w:p w14:paraId="1B572989" w14:textId="1C8E7818" w:rsidR="00ED5A8F" w:rsidRPr="008B501F" w:rsidRDefault="00ED5A8F" w:rsidP="00ED5A8F">
            <w:pPr>
              <w:pStyle w:val="Sinespaciado"/>
              <w:jc w:val="center"/>
              <w:rPr>
                <w:rFonts w:ascii="Arial" w:hAnsi="Arial" w:cs="Arial"/>
                <w:b/>
                <w:sz w:val="20"/>
                <w:szCs w:val="20"/>
                <w:highlight w:val="yellow"/>
              </w:rPr>
            </w:pPr>
            <w:r w:rsidRPr="008B501F">
              <w:rPr>
                <w:rFonts w:ascii="Arial" w:hAnsi="Arial" w:cs="Arial"/>
                <w:b/>
                <w:sz w:val="20"/>
                <w:szCs w:val="20"/>
                <w:highlight w:val="yellow"/>
              </w:rPr>
              <w:t>ANTICIPO</w:t>
            </w:r>
          </w:p>
        </w:tc>
        <w:tc>
          <w:tcPr>
            <w:tcW w:w="2835" w:type="dxa"/>
            <w:shd w:val="clear" w:color="auto" w:fill="FFFF00"/>
          </w:tcPr>
          <w:p w14:paraId="79E1306D" w14:textId="20A1DF67" w:rsidR="00ED5A8F" w:rsidRPr="008B501F" w:rsidRDefault="00ED5A8F" w:rsidP="00ED5A8F">
            <w:pPr>
              <w:pStyle w:val="Sinespaciado"/>
              <w:jc w:val="center"/>
              <w:rPr>
                <w:rFonts w:ascii="Arial" w:hAnsi="Arial" w:cs="Arial"/>
                <w:b/>
                <w:sz w:val="20"/>
                <w:szCs w:val="20"/>
                <w:highlight w:val="yellow"/>
              </w:rPr>
            </w:pPr>
            <w:r w:rsidRPr="008B501F">
              <w:rPr>
                <w:rFonts w:ascii="Arial" w:hAnsi="Arial" w:cs="Arial"/>
                <w:b/>
                <w:sz w:val="20"/>
                <w:szCs w:val="20"/>
                <w:highlight w:val="yellow"/>
              </w:rPr>
              <w:t>KT</w:t>
            </w:r>
          </w:p>
        </w:tc>
      </w:tr>
      <w:tr w:rsidR="00ED5A8F" w:rsidRPr="008B501F" w14:paraId="0D282787" w14:textId="77777777" w:rsidTr="008B501F">
        <w:tc>
          <w:tcPr>
            <w:tcW w:w="2977" w:type="dxa"/>
            <w:shd w:val="clear" w:color="auto" w:fill="FFFF00"/>
          </w:tcPr>
          <w:p w14:paraId="11CFB9E0" w14:textId="24F2C4CC"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Renuncia</w:t>
            </w:r>
            <w:r w:rsidR="008B501F" w:rsidRPr="008B501F">
              <w:rPr>
                <w:rFonts w:ascii="Arial" w:hAnsi="Arial" w:cs="Arial"/>
                <w:sz w:val="20"/>
                <w:szCs w:val="20"/>
                <w:highlight w:val="yellow"/>
              </w:rPr>
              <w:t xml:space="preserve"> al anticipo</w:t>
            </w:r>
          </w:p>
        </w:tc>
        <w:tc>
          <w:tcPr>
            <w:tcW w:w="2268" w:type="dxa"/>
            <w:shd w:val="clear" w:color="auto" w:fill="FFFF00"/>
          </w:tcPr>
          <w:p w14:paraId="691A805E" w14:textId="0DBFB3AE"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0%</w:t>
            </w:r>
          </w:p>
        </w:tc>
        <w:tc>
          <w:tcPr>
            <w:tcW w:w="2835" w:type="dxa"/>
            <w:shd w:val="clear" w:color="auto" w:fill="FFFF00"/>
          </w:tcPr>
          <w:p w14:paraId="38BB869E" w14:textId="509B4406"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30%</w:t>
            </w:r>
          </w:p>
        </w:tc>
      </w:tr>
      <w:tr w:rsidR="00ED5A8F" w:rsidRPr="008B501F" w14:paraId="4CB95C0C" w14:textId="77777777" w:rsidTr="008B501F">
        <w:tc>
          <w:tcPr>
            <w:tcW w:w="2977" w:type="dxa"/>
            <w:shd w:val="clear" w:color="auto" w:fill="FFFF00"/>
          </w:tcPr>
          <w:p w14:paraId="58812E7F" w14:textId="241D2922"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0 a 15.000</w:t>
            </w:r>
          </w:p>
        </w:tc>
        <w:tc>
          <w:tcPr>
            <w:tcW w:w="2268" w:type="dxa"/>
            <w:shd w:val="clear" w:color="auto" w:fill="FFFF00"/>
          </w:tcPr>
          <w:p w14:paraId="6EE1B0C6" w14:textId="0E5CC1C7"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10%</w:t>
            </w:r>
          </w:p>
        </w:tc>
        <w:tc>
          <w:tcPr>
            <w:tcW w:w="2835" w:type="dxa"/>
            <w:shd w:val="clear" w:color="auto" w:fill="FFFF00"/>
          </w:tcPr>
          <w:p w14:paraId="634798AF" w14:textId="6F8D701F"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20%</w:t>
            </w:r>
          </w:p>
        </w:tc>
      </w:tr>
      <w:tr w:rsidR="00ED5A8F" w14:paraId="22B02A07" w14:textId="77777777" w:rsidTr="008B501F">
        <w:tc>
          <w:tcPr>
            <w:tcW w:w="2977" w:type="dxa"/>
            <w:shd w:val="clear" w:color="auto" w:fill="FFFF00"/>
          </w:tcPr>
          <w:p w14:paraId="7E0D1677" w14:textId="7471E641" w:rsidR="00ED5A8F" w:rsidRPr="008B501F" w:rsidRDefault="00ED5A8F" w:rsidP="005D1B3E">
            <w:pPr>
              <w:pStyle w:val="Sinespaciado"/>
              <w:rPr>
                <w:rFonts w:ascii="Arial" w:hAnsi="Arial" w:cs="Arial"/>
                <w:sz w:val="20"/>
                <w:szCs w:val="20"/>
                <w:highlight w:val="yellow"/>
              </w:rPr>
            </w:pPr>
            <w:r w:rsidRPr="008B501F">
              <w:rPr>
                <w:rFonts w:ascii="Arial" w:hAnsi="Arial" w:cs="Arial"/>
                <w:sz w:val="20"/>
                <w:szCs w:val="20"/>
                <w:highlight w:val="yellow"/>
              </w:rPr>
              <w:t>Más de 15.000</w:t>
            </w:r>
          </w:p>
        </w:tc>
        <w:tc>
          <w:tcPr>
            <w:tcW w:w="2268" w:type="dxa"/>
            <w:shd w:val="clear" w:color="auto" w:fill="FFFF00"/>
          </w:tcPr>
          <w:p w14:paraId="5723D8D4" w14:textId="17829F2D" w:rsidR="00ED5A8F" w:rsidRPr="008B501F" w:rsidRDefault="00ED5A8F" w:rsidP="00ED5A8F">
            <w:pPr>
              <w:pStyle w:val="Sinespaciado"/>
              <w:jc w:val="center"/>
              <w:rPr>
                <w:rFonts w:ascii="Arial" w:hAnsi="Arial" w:cs="Arial"/>
                <w:sz w:val="20"/>
                <w:szCs w:val="20"/>
                <w:highlight w:val="yellow"/>
              </w:rPr>
            </w:pPr>
            <w:r w:rsidRPr="008B501F">
              <w:rPr>
                <w:rFonts w:ascii="Arial" w:hAnsi="Arial" w:cs="Arial"/>
                <w:sz w:val="20"/>
                <w:szCs w:val="20"/>
                <w:highlight w:val="yellow"/>
              </w:rPr>
              <w:t>20%</w:t>
            </w:r>
          </w:p>
        </w:tc>
        <w:tc>
          <w:tcPr>
            <w:tcW w:w="2835" w:type="dxa"/>
            <w:shd w:val="clear" w:color="auto" w:fill="FFFF00"/>
          </w:tcPr>
          <w:p w14:paraId="154211C3" w14:textId="20133C37" w:rsidR="00ED5A8F" w:rsidRDefault="00ED5A8F" w:rsidP="00ED5A8F">
            <w:pPr>
              <w:pStyle w:val="Sinespaciado"/>
              <w:jc w:val="center"/>
              <w:rPr>
                <w:rFonts w:ascii="Arial" w:hAnsi="Arial" w:cs="Arial"/>
                <w:sz w:val="20"/>
                <w:szCs w:val="20"/>
              </w:rPr>
            </w:pPr>
            <w:r w:rsidRPr="008B501F">
              <w:rPr>
                <w:rFonts w:ascii="Arial" w:hAnsi="Arial" w:cs="Arial"/>
                <w:sz w:val="20"/>
                <w:szCs w:val="20"/>
                <w:highlight w:val="yellow"/>
              </w:rPr>
              <w:t>10%</w:t>
            </w:r>
          </w:p>
        </w:tc>
      </w:tr>
    </w:tbl>
    <w:p w14:paraId="36EFA026" w14:textId="77777777" w:rsidR="00883667" w:rsidRPr="007C429F" w:rsidRDefault="00883667" w:rsidP="005D1B3E">
      <w:pPr>
        <w:pStyle w:val="Sinespaciado"/>
        <w:rPr>
          <w:rFonts w:ascii="Arial" w:hAnsi="Arial" w:cs="Arial"/>
          <w:sz w:val="20"/>
          <w:szCs w:val="20"/>
        </w:rPr>
      </w:pPr>
    </w:p>
    <w:p w14:paraId="5CEEA45F" w14:textId="77777777" w:rsidR="005D1B3E" w:rsidRPr="007C429F" w:rsidRDefault="005D1B3E" w:rsidP="005D1B3E">
      <w:pPr>
        <w:ind w:left="709" w:firstLine="709"/>
      </w:pPr>
      <w:r w:rsidRPr="007C429F">
        <w:t xml:space="preserve">Capital de Trabajo       =          Activo Corriente – Pasivo Corriente </w:t>
      </w:r>
    </w:p>
    <w:p w14:paraId="4A24C746" w14:textId="77777777" w:rsidR="005D1B3E" w:rsidRPr="007C429F" w:rsidRDefault="005D1B3E" w:rsidP="005D1B3E">
      <w:pPr>
        <w:pStyle w:val="Sinespaciado"/>
        <w:jc w:val="both"/>
        <w:rPr>
          <w:rFonts w:ascii="Arial" w:hAnsi="Arial" w:cs="Arial"/>
          <w:sz w:val="20"/>
          <w:szCs w:val="20"/>
        </w:rPr>
      </w:pPr>
    </w:p>
    <w:p w14:paraId="7FFD9E72" w14:textId="77777777" w:rsidR="005D1B3E" w:rsidRPr="007C429F" w:rsidRDefault="005D1B3E" w:rsidP="005D1B3E">
      <w:pPr>
        <w:ind w:left="851"/>
      </w:pPr>
      <w:r w:rsidRPr="007C429F">
        <w:t>Cada integrante del consorcio o unión temporal debe acreditar como mínimo un Capital de Trabajo del 30% del valor total exigido.</w:t>
      </w:r>
    </w:p>
    <w:p w14:paraId="3FB46956" w14:textId="77777777" w:rsidR="005D1B3E" w:rsidRDefault="005D1B3E" w:rsidP="005D1B3E">
      <w:pPr>
        <w:ind w:left="851"/>
        <w:rPr>
          <w:bCs/>
          <w:i/>
          <w:highlight w:val="yellow"/>
        </w:rPr>
      </w:pPr>
    </w:p>
    <w:p w14:paraId="0739CDB4" w14:textId="77777777" w:rsidR="005D1B3E" w:rsidRPr="005D1B3E" w:rsidRDefault="005D1B3E" w:rsidP="005D1B3E">
      <w:pPr>
        <w:ind w:left="851"/>
        <w:rPr>
          <w:bCs/>
          <w:i/>
        </w:rPr>
      </w:pPr>
      <w:r w:rsidRPr="005D1B3E">
        <w:rPr>
          <w:bCs/>
          <w:i/>
        </w:rPr>
        <w:lastRenderedPageBreak/>
        <w:t>Si el proponente</w:t>
      </w:r>
      <w:r>
        <w:rPr>
          <w:bCs/>
          <w:i/>
        </w:rPr>
        <w:t xml:space="preserve"> renuncia a la entrega del anticipo en su Carta de Presentación (Anexo 1), el Capital de Trabajo deberá ser mayor o igual a: $ XXXX </w:t>
      </w:r>
      <w:r w:rsidRPr="00E45221">
        <w:rPr>
          <w:bCs/>
          <w:i/>
          <w:highlight w:val="yellow"/>
        </w:rPr>
        <w:t>(ESTE VALOR DEBE CORRESPONDER AL 30% DEL VALOR DEL PRESUPUESTO OFICIAL)</w:t>
      </w:r>
    </w:p>
    <w:p w14:paraId="4F95347A" w14:textId="77777777" w:rsidR="005D1B3E" w:rsidRPr="007C429F" w:rsidRDefault="005D1B3E" w:rsidP="005D1B3E">
      <w:pPr>
        <w:ind w:left="851"/>
        <w:rPr>
          <w:bCs/>
          <w:i/>
          <w:highlight w:val="yellow"/>
        </w:rPr>
      </w:pPr>
    </w:p>
    <w:p w14:paraId="2A0B0E1A" w14:textId="22326DDA" w:rsidR="005D1B3E" w:rsidRPr="007C429F" w:rsidRDefault="005D1B3E" w:rsidP="005D1B3E">
      <w:pPr>
        <w:ind w:left="851"/>
      </w:pPr>
      <w:r w:rsidRPr="007C429F">
        <w:rPr>
          <w:bCs/>
          <w:i/>
          <w:highlight w:val="yellow"/>
        </w:rPr>
        <w:t xml:space="preserve">(EN CASO DE TRATARSE DE UN PROCESO DE SELECCIÓN POR GRUPOS UTILICE LOS SIGUIENTES TEXTOS Y ELIMINE </w:t>
      </w:r>
      <w:r>
        <w:rPr>
          <w:bCs/>
          <w:i/>
          <w:highlight w:val="yellow"/>
        </w:rPr>
        <w:t>LOS ANTERIORES</w:t>
      </w:r>
      <w:r w:rsidRPr="007C429F">
        <w:rPr>
          <w:bCs/>
          <w:i/>
          <w:highlight w:val="yellow"/>
        </w:rPr>
        <w:t xml:space="preserve"> </w:t>
      </w:r>
      <w:r w:rsidR="00E45221" w:rsidRPr="007C429F">
        <w:rPr>
          <w:bCs/>
          <w:i/>
          <w:highlight w:val="yellow"/>
        </w:rPr>
        <w:t>PÁRRAFO</w:t>
      </w:r>
      <w:r w:rsidR="00D7257E">
        <w:rPr>
          <w:bCs/>
          <w:i/>
          <w:highlight w:val="yellow"/>
        </w:rPr>
        <w:t>S</w:t>
      </w:r>
      <w:r w:rsidR="00E45221">
        <w:rPr>
          <w:bCs/>
          <w:i/>
          <w:highlight w:val="yellow"/>
        </w:rPr>
        <w:t>)</w:t>
      </w:r>
    </w:p>
    <w:p w14:paraId="0528D6DD" w14:textId="65A66E55" w:rsidR="005D1B3E" w:rsidRPr="007C429F" w:rsidRDefault="005D1B3E" w:rsidP="005D1B3E">
      <w:pPr>
        <w:ind w:left="851"/>
      </w:pPr>
      <w:r w:rsidRPr="007C429F">
        <w:t xml:space="preserve">El Capital de Trabajo para cada uno de los GRUPOS para </w:t>
      </w:r>
      <w:r>
        <w:t>el</w:t>
      </w:r>
      <w:r w:rsidRPr="007C429F">
        <w:t xml:space="preserve"> cual se formule propuesta, deberá ser mayor o igual a los valores que se expresan a continuación:</w:t>
      </w:r>
    </w:p>
    <w:p w14:paraId="0AC7807B" w14:textId="77777777" w:rsidR="005D1B3E" w:rsidRPr="007C429F" w:rsidRDefault="005D1B3E" w:rsidP="005D1B3E">
      <w:pPr>
        <w:ind w:left="567"/>
      </w:pPr>
    </w:p>
    <w:p w14:paraId="229897E5" w14:textId="45623305" w:rsidR="005D1B3E" w:rsidRPr="007C429F" w:rsidRDefault="005D1B3E" w:rsidP="005D1B3E">
      <w:pPr>
        <w:ind w:left="2127" w:right="2127"/>
        <w:rPr>
          <w:highlight w:val="green"/>
        </w:rPr>
      </w:pPr>
      <w:r w:rsidRPr="007C429F">
        <w:rPr>
          <w:bCs/>
          <w:i/>
          <w:highlight w:val="yellow"/>
        </w:rPr>
        <w:t xml:space="preserve">(ESTE VALOR DEBE CORRESPONDER AL </w:t>
      </w:r>
      <w:r w:rsidRPr="00883667">
        <w:rPr>
          <w:b/>
          <w:bCs/>
          <w:i/>
          <w:highlight w:val="yellow"/>
        </w:rPr>
        <w:t>20%</w:t>
      </w:r>
      <w:r w:rsidRPr="007C429F">
        <w:rPr>
          <w:bCs/>
          <w:i/>
          <w:highlight w:val="yellow"/>
        </w:rPr>
        <w:t xml:space="preserve"> DEL VALOR DEL PRESUPUESTO OFICIAL DEL RESPECTIVO GRUPO</w:t>
      </w:r>
      <w:r>
        <w:rPr>
          <w:bCs/>
          <w:i/>
          <w:highlight w:val="yellow"/>
        </w:rPr>
        <w:t xml:space="preserve"> SI ESTE </w:t>
      </w:r>
      <w:r w:rsidRPr="00512287">
        <w:rPr>
          <w:b/>
          <w:bCs/>
          <w:i/>
          <w:highlight w:val="yellow"/>
        </w:rPr>
        <w:t>NO SUPERA</w:t>
      </w:r>
      <w:r>
        <w:rPr>
          <w:bCs/>
          <w:i/>
          <w:highlight w:val="yellow"/>
        </w:rPr>
        <w:t xml:space="preserve"> LOS 15.000 SMMLV. EN CASO DE SER SUPERIOR, EL VALOR CORRESPONDERÁ AL </w:t>
      </w:r>
      <w:r w:rsidRPr="00883667">
        <w:rPr>
          <w:b/>
          <w:bCs/>
          <w:i/>
          <w:highlight w:val="yellow"/>
        </w:rPr>
        <w:t>10%</w:t>
      </w:r>
      <w:r>
        <w:rPr>
          <w:bCs/>
          <w:i/>
          <w:highlight w:val="yellow"/>
        </w:rPr>
        <w:t xml:space="preserve"> DEL VALOR DEL PRESUPUESTO OFICIAL DEL RESPECTIVO GRUPO</w:t>
      </w:r>
      <w:r w:rsidRPr="007C429F">
        <w:rPr>
          <w:bCs/>
          <w:i/>
          <w:highlight w:val="yellow"/>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11CC82A0" w14:textId="77777777" w:rsidTr="009820A1">
        <w:trPr>
          <w:trHeight w:val="246"/>
          <w:jc w:val="center"/>
        </w:trPr>
        <w:tc>
          <w:tcPr>
            <w:tcW w:w="985" w:type="dxa"/>
            <w:shd w:val="clear" w:color="auto" w:fill="auto"/>
            <w:vAlign w:val="center"/>
          </w:tcPr>
          <w:p w14:paraId="53080248"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754C790B" w14:textId="77777777" w:rsidR="005D1B3E" w:rsidRPr="007C429F" w:rsidRDefault="005D1B3E" w:rsidP="009820A1">
            <w:pPr>
              <w:jc w:val="center"/>
              <w:rPr>
                <w:highlight w:val="yellow"/>
              </w:rPr>
            </w:pPr>
            <w:r w:rsidRPr="007C429F">
              <w:rPr>
                <w:highlight w:val="yellow"/>
              </w:rPr>
              <w:t>CAPITAL DE TRABAJO</w:t>
            </w:r>
          </w:p>
        </w:tc>
      </w:tr>
      <w:tr w:rsidR="005D1B3E" w:rsidRPr="007C429F" w14:paraId="0BF4C322" w14:textId="77777777" w:rsidTr="009820A1">
        <w:trPr>
          <w:trHeight w:val="246"/>
          <w:jc w:val="center"/>
        </w:trPr>
        <w:tc>
          <w:tcPr>
            <w:tcW w:w="985" w:type="dxa"/>
            <w:shd w:val="clear" w:color="auto" w:fill="auto"/>
            <w:vAlign w:val="center"/>
          </w:tcPr>
          <w:p w14:paraId="6DBBEFB1"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DE742A6" w14:textId="77777777" w:rsidR="005D1B3E" w:rsidRPr="007C429F" w:rsidRDefault="005D1B3E" w:rsidP="009820A1">
            <w:pPr>
              <w:jc w:val="center"/>
              <w:rPr>
                <w:highlight w:val="yellow"/>
              </w:rPr>
            </w:pPr>
            <w:r w:rsidRPr="007C429F">
              <w:rPr>
                <w:highlight w:val="yellow"/>
              </w:rPr>
              <w:t>$XXX.XXX.XXX</w:t>
            </w:r>
          </w:p>
        </w:tc>
      </w:tr>
      <w:tr w:rsidR="005D1B3E" w:rsidRPr="007C429F" w14:paraId="08CF50E1" w14:textId="77777777" w:rsidTr="009820A1">
        <w:trPr>
          <w:trHeight w:val="70"/>
          <w:jc w:val="center"/>
        </w:trPr>
        <w:tc>
          <w:tcPr>
            <w:tcW w:w="985" w:type="dxa"/>
            <w:shd w:val="clear" w:color="auto" w:fill="auto"/>
            <w:vAlign w:val="center"/>
          </w:tcPr>
          <w:p w14:paraId="47EEA73F"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2993090F" w14:textId="77777777" w:rsidR="005D1B3E" w:rsidRPr="007C429F" w:rsidRDefault="005D1B3E" w:rsidP="009820A1">
            <w:pPr>
              <w:jc w:val="center"/>
              <w:rPr>
                <w:highlight w:val="yellow"/>
              </w:rPr>
            </w:pPr>
            <w:r w:rsidRPr="007C429F">
              <w:rPr>
                <w:highlight w:val="yellow"/>
              </w:rPr>
              <w:t>$XXX.XXX.XXX</w:t>
            </w:r>
          </w:p>
        </w:tc>
      </w:tr>
      <w:tr w:rsidR="005D1B3E" w:rsidRPr="007C429F" w14:paraId="6485CEC0" w14:textId="77777777" w:rsidTr="009820A1">
        <w:trPr>
          <w:trHeight w:val="257"/>
          <w:jc w:val="center"/>
        </w:trPr>
        <w:tc>
          <w:tcPr>
            <w:tcW w:w="985" w:type="dxa"/>
            <w:shd w:val="clear" w:color="auto" w:fill="auto"/>
            <w:vAlign w:val="center"/>
          </w:tcPr>
          <w:p w14:paraId="145E85B5"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93C2C8D" w14:textId="77777777" w:rsidR="005D1B3E" w:rsidRPr="007C429F" w:rsidRDefault="005D1B3E" w:rsidP="009820A1">
            <w:pPr>
              <w:jc w:val="center"/>
              <w:rPr>
                <w:highlight w:val="yellow"/>
              </w:rPr>
            </w:pPr>
            <w:r w:rsidRPr="007C429F">
              <w:rPr>
                <w:highlight w:val="yellow"/>
              </w:rPr>
              <w:t>$XXX.XXX.XXX</w:t>
            </w:r>
          </w:p>
        </w:tc>
      </w:tr>
    </w:tbl>
    <w:p w14:paraId="7C59780F" w14:textId="77777777" w:rsidR="005D1B3E" w:rsidRPr="007C429F" w:rsidRDefault="005D1B3E" w:rsidP="005D1B3E">
      <w:pPr>
        <w:rPr>
          <w:rFonts w:eastAsia="Calibri"/>
          <w:b/>
          <w:bCs/>
          <w:highlight w:val="cyan"/>
        </w:rPr>
      </w:pPr>
    </w:p>
    <w:p w14:paraId="0F5FCF43" w14:textId="77777777" w:rsidR="005D1B3E" w:rsidRPr="007C429F" w:rsidRDefault="005D1B3E" w:rsidP="005D1B3E">
      <w:pPr>
        <w:rPr>
          <w:rFonts w:eastAsia="Calibri"/>
          <w:b/>
          <w:bCs/>
          <w:highlight w:val="cyan"/>
        </w:rPr>
      </w:pPr>
    </w:p>
    <w:p w14:paraId="699F01E6" w14:textId="77777777" w:rsidR="005D1B3E" w:rsidRPr="007C429F" w:rsidRDefault="005D1B3E" w:rsidP="005D1B3E">
      <w:pPr>
        <w:ind w:left="567" w:firstLine="708"/>
        <w:rPr>
          <w:rFonts w:eastAsia="Calibri"/>
          <w:bCs/>
        </w:rPr>
      </w:pPr>
      <w:r w:rsidRPr="007C429F">
        <w:rPr>
          <w:rFonts w:eastAsia="Calibri"/>
          <w:bCs/>
        </w:rPr>
        <w:t xml:space="preserve"> Capital de Trabajo = Activo Corriente – Pasivo Corriente</w:t>
      </w:r>
    </w:p>
    <w:p w14:paraId="1418B61D" w14:textId="77777777" w:rsidR="005D1B3E" w:rsidRPr="007C429F" w:rsidRDefault="005D1B3E" w:rsidP="005D1B3E">
      <w:pPr>
        <w:ind w:left="1275"/>
        <w:rPr>
          <w:rFonts w:eastAsia="Calibri"/>
          <w:bCs/>
        </w:rPr>
      </w:pPr>
    </w:p>
    <w:p w14:paraId="130F3D0C"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4AA5A5EA" w14:textId="77777777" w:rsidR="005D1B3E" w:rsidRPr="007C429F" w:rsidRDefault="005D1B3E" w:rsidP="005D1B3E">
      <w:pPr>
        <w:ind w:left="851"/>
        <w:rPr>
          <w:bCs/>
          <w:i/>
          <w:highlight w:val="yellow"/>
        </w:rPr>
      </w:pPr>
    </w:p>
    <w:p w14:paraId="4BC07004" w14:textId="77777777" w:rsidR="005D1B3E" w:rsidRPr="00512287" w:rsidRDefault="005D1B3E" w:rsidP="005D1B3E">
      <w:pPr>
        <w:ind w:left="567"/>
        <w:rPr>
          <w:bCs/>
          <w:i/>
        </w:rPr>
      </w:pPr>
      <w:r w:rsidRPr="00512287">
        <w:rPr>
          <w:bCs/>
          <w:i/>
        </w:rPr>
        <w:t>Si el proponente</w:t>
      </w:r>
      <w:r>
        <w:rPr>
          <w:bCs/>
          <w:i/>
        </w:rPr>
        <w:t xml:space="preserve"> renuncia a la entrega del anticipo en su Carta de Presentación (Anexo 1), el Capital de Trabajo deberá ser mayor o igual a: (</w:t>
      </w:r>
      <w:r w:rsidRPr="005D1B3E">
        <w:rPr>
          <w:bCs/>
          <w:i/>
          <w:highlight w:val="yellow"/>
        </w:rPr>
        <w:t>ESTE VALOR DEBE CORRESPONDER AL 30% DEL VALOR DEL PRESUPUESTO DEL RESPECTIVO GRUPO</w:t>
      </w:r>
      <w:r>
        <w:rPr>
          <w:bCs/>
          <w:i/>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1"/>
        <w:gridCol w:w="3018"/>
      </w:tblGrid>
      <w:tr w:rsidR="005D1B3E" w:rsidRPr="007C429F" w14:paraId="5A3DB8F5" w14:textId="77777777" w:rsidTr="009820A1">
        <w:trPr>
          <w:trHeight w:val="246"/>
          <w:jc w:val="center"/>
        </w:trPr>
        <w:tc>
          <w:tcPr>
            <w:tcW w:w="985" w:type="dxa"/>
            <w:shd w:val="clear" w:color="auto" w:fill="auto"/>
            <w:vAlign w:val="center"/>
          </w:tcPr>
          <w:p w14:paraId="309639C6" w14:textId="77777777" w:rsidR="005D1B3E" w:rsidRPr="007C429F" w:rsidRDefault="005D1B3E" w:rsidP="009820A1">
            <w:pPr>
              <w:jc w:val="center"/>
              <w:rPr>
                <w:highlight w:val="yellow"/>
              </w:rPr>
            </w:pPr>
            <w:r w:rsidRPr="007C429F">
              <w:rPr>
                <w:highlight w:val="yellow"/>
              </w:rPr>
              <w:t>GRUPO</w:t>
            </w:r>
          </w:p>
        </w:tc>
        <w:tc>
          <w:tcPr>
            <w:tcW w:w="3018" w:type="dxa"/>
            <w:shd w:val="clear" w:color="auto" w:fill="auto"/>
            <w:vAlign w:val="center"/>
          </w:tcPr>
          <w:p w14:paraId="0E331F20" w14:textId="77777777" w:rsidR="005D1B3E" w:rsidRPr="007C429F" w:rsidRDefault="005D1B3E" w:rsidP="009820A1">
            <w:pPr>
              <w:jc w:val="center"/>
              <w:rPr>
                <w:highlight w:val="yellow"/>
              </w:rPr>
            </w:pPr>
            <w:r w:rsidRPr="007C429F">
              <w:rPr>
                <w:highlight w:val="yellow"/>
              </w:rPr>
              <w:t>CAPITAL DE TRABAJO</w:t>
            </w:r>
          </w:p>
        </w:tc>
      </w:tr>
      <w:tr w:rsidR="005D1B3E" w:rsidRPr="007C429F" w14:paraId="7A161D5E" w14:textId="77777777" w:rsidTr="009820A1">
        <w:trPr>
          <w:trHeight w:val="246"/>
          <w:jc w:val="center"/>
        </w:trPr>
        <w:tc>
          <w:tcPr>
            <w:tcW w:w="985" w:type="dxa"/>
            <w:shd w:val="clear" w:color="auto" w:fill="auto"/>
            <w:vAlign w:val="center"/>
          </w:tcPr>
          <w:p w14:paraId="0CED80E6"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0E76AEA1" w14:textId="77777777" w:rsidR="005D1B3E" w:rsidRPr="007C429F" w:rsidRDefault="005D1B3E" w:rsidP="009820A1">
            <w:pPr>
              <w:jc w:val="center"/>
              <w:rPr>
                <w:highlight w:val="yellow"/>
              </w:rPr>
            </w:pPr>
            <w:r w:rsidRPr="007C429F">
              <w:rPr>
                <w:highlight w:val="yellow"/>
              </w:rPr>
              <w:t>$XXX.XXX.XXX</w:t>
            </w:r>
          </w:p>
        </w:tc>
      </w:tr>
      <w:tr w:rsidR="005D1B3E" w:rsidRPr="007C429F" w14:paraId="113169D1" w14:textId="77777777" w:rsidTr="009820A1">
        <w:trPr>
          <w:trHeight w:val="70"/>
          <w:jc w:val="center"/>
        </w:trPr>
        <w:tc>
          <w:tcPr>
            <w:tcW w:w="985" w:type="dxa"/>
            <w:shd w:val="clear" w:color="auto" w:fill="auto"/>
            <w:vAlign w:val="center"/>
          </w:tcPr>
          <w:p w14:paraId="3D7198E8"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4A03DC90" w14:textId="77777777" w:rsidR="005D1B3E" w:rsidRPr="007C429F" w:rsidRDefault="005D1B3E" w:rsidP="009820A1">
            <w:pPr>
              <w:jc w:val="center"/>
              <w:rPr>
                <w:highlight w:val="yellow"/>
              </w:rPr>
            </w:pPr>
            <w:r w:rsidRPr="007C429F">
              <w:rPr>
                <w:highlight w:val="yellow"/>
              </w:rPr>
              <w:t>$XXX.XXX.XXX</w:t>
            </w:r>
          </w:p>
        </w:tc>
      </w:tr>
      <w:tr w:rsidR="005D1B3E" w:rsidRPr="007C429F" w14:paraId="0E04F0BE" w14:textId="77777777" w:rsidTr="009820A1">
        <w:trPr>
          <w:trHeight w:val="257"/>
          <w:jc w:val="center"/>
        </w:trPr>
        <w:tc>
          <w:tcPr>
            <w:tcW w:w="985" w:type="dxa"/>
            <w:shd w:val="clear" w:color="auto" w:fill="auto"/>
            <w:vAlign w:val="center"/>
          </w:tcPr>
          <w:p w14:paraId="2FB520D0" w14:textId="77777777" w:rsidR="005D1B3E" w:rsidRPr="007C429F" w:rsidRDefault="005D1B3E" w:rsidP="009820A1">
            <w:pPr>
              <w:jc w:val="center"/>
              <w:rPr>
                <w:highlight w:val="yellow"/>
              </w:rPr>
            </w:pPr>
            <w:r w:rsidRPr="007C429F">
              <w:rPr>
                <w:highlight w:val="yellow"/>
              </w:rPr>
              <w:t>X</w:t>
            </w:r>
          </w:p>
        </w:tc>
        <w:tc>
          <w:tcPr>
            <w:tcW w:w="3018" w:type="dxa"/>
            <w:shd w:val="clear" w:color="auto" w:fill="auto"/>
            <w:vAlign w:val="center"/>
          </w:tcPr>
          <w:p w14:paraId="52B893A5" w14:textId="77777777" w:rsidR="005D1B3E" w:rsidRPr="007C429F" w:rsidRDefault="005D1B3E" w:rsidP="009820A1">
            <w:pPr>
              <w:jc w:val="center"/>
              <w:rPr>
                <w:highlight w:val="yellow"/>
              </w:rPr>
            </w:pPr>
            <w:r w:rsidRPr="007C429F">
              <w:rPr>
                <w:highlight w:val="yellow"/>
              </w:rPr>
              <w:t>$XXX.XXX.XXX</w:t>
            </w:r>
          </w:p>
        </w:tc>
      </w:tr>
    </w:tbl>
    <w:p w14:paraId="6E946DA8" w14:textId="77777777" w:rsidR="005D1B3E" w:rsidRDefault="005D1B3E" w:rsidP="005D1B3E">
      <w:pPr>
        <w:pStyle w:val="Sinespaciado"/>
        <w:ind w:left="567"/>
        <w:jc w:val="both"/>
        <w:rPr>
          <w:rFonts w:ascii="Arial" w:hAnsi="Arial" w:cs="Arial"/>
          <w:color w:val="000000"/>
          <w:sz w:val="20"/>
          <w:szCs w:val="20"/>
          <w:lang w:eastAsia="es-ES"/>
        </w:rPr>
      </w:pPr>
    </w:p>
    <w:p w14:paraId="4F3FAE8E" w14:textId="77777777" w:rsidR="005D1B3E" w:rsidRPr="007C429F" w:rsidRDefault="005D1B3E" w:rsidP="005D1B3E">
      <w:pPr>
        <w:ind w:left="567" w:firstLine="708"/>
        <w:rPr>
          <w:rFonts w:eastAsia="Calibri"/>
          <w:bCs/>
        </w:rPr>
      </w:pPr>
      <w:r w:rsidRPr="007C429F">
        <w:rPr>
          <w:rFonts w:eastAsia="Calibri"/>
          <w:bCs/>
        </w:rPr>
        <w:t>Capital de Trabajo = Activo Corriente – Pasivo Corriente</w:t>
      </w:r>
    </w:p>
    <w:p w14:paraId="59186669" w14:textId="77777777" w:rsidR="005D1B3E" w:rsidRPr="007C429F" w:rsidRDefault="005D1B3E" w:rsidP="005D1B3E">
      <w:pPr>
        <w:ind w:left="1275"/>
        <w:rPr>
          <w:rFonts w:eastAsia="Calibri"/>
          <w:bCs/>
        </w:rPr>
      </w:pPr>
    </w:p>
    <w:p w14:paraId="181DA868" w14:textId="77777777" w:rsidR="005D1B3E" w:rsidRPr="007C429F" w:rsidRDefault="005D1B3E" w:rsidP="005D1B3E">
      <w:pPr>
        <w:ind w:left="851"/>
      </w:pPr>
      <w:r w:rsidRPr="007C429F">
        <w:t xml:space="preserve">Cada integrante del proponente plural debe acreditar como mínimo un Capital de Trabajo del 30% del total exigido. </w:t>
      </w:r>
    </w:p>
    <w:p w14:paraId="44D26497" w14:textId="77777777" w:rsidR="005D1B3E" w:rsidRDefault="005D1B3E" w:rsidP="005D1B3E">
      <w:pPr>
        <w:pStyle w:val="Sinespaciado"/>
        <w:ind w:left="567"/>
        <w:jc w:val="both"/>
        <w:rPr>
          <w:rFonts w:ascii="Arial" w:hAnsi="Arial" w:cs="Arial"/>
          <w:color w:val="000000"/>
          <w:sz w:val="20"/>
          <w:szCs w:val="20"/>
          <w:lang w:eastAsia="es-ES"/>
        </w:rPr>
      </w:pPr>
    </w:p>
    <w:p w14:paraId="5669C148" w14:textId="77777777" w:rsidR="005D1B3E" w:rsidRDefault="005D1B3E" w:rsidP="005D1B3E">
      <w:pPr>
        <w:pStyle w:val="Sinespaciado"/>
        <w:ind w:left="567"/>
        <w:jc w:val="both"/>
        <w:rPr>
          <w:rFonts w:ascii="Arial" w:hAnsi="Arial" w:cs="Arial"/>
          <w:color w:val="000000"/>
          <w:sz w:val="20"/>
          <w:szCs w:val="20"/>
          <w:lang w:eastAsia="es-ES"/>
        </w:rPr>
      </w:pPr>
    </w:p>
    <w:p w14:paraId="3228CB7D" w14:textId="77777777" w:rsidR="005D1B3E" w:rsidRDefault="005D1B3E" w:rsidP="005D1B3E">
      <w:pPr>
        <w:pStyle w:val="Sinespaciado"/>
        <w:ind w:left="567"/>
        <w:jc w:val="both"/>
        <w:rPr>
          <w:rFonts w:ascii="Arial" w:hAnsi="Arial" w:cs="Arial"/>
          <w:color w:val="000000"/>
          <w:sz w:val="20"/>
          <w:szCs w:val="20"/>
          <w:lang w:eastAsia="es-ES"/>
        </w:rPr>
      </w:pPr>
      <w:r w:rsidRPr="007C429F">
        <w:rPr>
          <w:rFonts w:ascii="Arial" w:hAnsi="Arial" w:cs="Arial"/>
          <w:color w:val="222222"/>
          <w:sz w:val="20"/>
          <w:szCs w:val="20"/>
          <w:shd w:val="clear" w:color="auto" w:fill="FFFFFF"/>
        </w:rPr>
        <w:t>El proponente que presente propuesta para más de un GRUPO deberá acreditar como mínimo el Capital de Trabajo más alto exigido entre los diferentes GRUPOS para los cuales se formule propuesta</w:t>
      </w:r>
    </w:p>
    <w:p w14:paraId="3F107C0E" w14:textId="77777777" w:rsidR="005D1B3E" w:rsidRDefault="005D1B3E" w:rsidP="005D1B3E">
      <w:pPr>
        <w:ind w:left="567"/>
      </w:pPr>
    </w:p>
    <w:p w14:paraId="767406A4" w14:textId="77777777" w:rsidR="005D1B3E" w:rsidRPr="00321F55" w:rsidRDefault="005D1B3E" w:rsidP="005D1B3E">
      <w:pPr>
        <w:pStyle w:val="Prrafodelista"/>
        <w:numPr>
          <w:ilvl w:val="0"/>
          <w:numId w:val="34"/>
        </w:numPr>
      </w:pPr>
      <w:r w:rsidRPr="005D1B3E">
        <w:rPr>
          <w:b/>
          <w:bCs/>
        </w:rPr>
        <w:t>Alternativa: Cupo de crédito específico:</w:t>
      </w:r>
    </w:p>
    <w:p w14:paraId="5C2FAE73" w14:textId="77777777" w:rsidR="005D1B3E" w:rsidRDefault="005D1B3E" w:rsidP="005D1B3E">
      <w:pPr>
        <w:ind w:left="567"/>
      </w:pPr>
    </w:p>
    <w:p w14:paraId="2C4448C5" w14:textId="41371044" w:rsidR="005D1B3E" w:rsidRDefault="005D1B3E" w:rsidP="005D1B3E">
      <w:pPr>
        <w:ind w:left="567"/>
      </w:pPr>
      <w:r>
        <w:t xml:space="preserve">En caso de que el proponente o alguno de los integrantes de un proponente plural no cuente con el Capital de Trabajo exigido, </w:t>
      </w:r>
      <w:r w:rsidRPr="005D1B3E">
        <w:rPr>
          <w:b/>
        </w:rPr>
        <w:t>podrá</w:t>
      </w:r>
      <w:r>
        <w:t xml:space="preserve"> presentar una Certificación de Aprobación de Cupo de Crédito específico que complete el capital de trabajo faltante, para lo cual debe diligenciar el </w:t>
      </w:r>
      <w:r w:rsidRPr="00D7257E">
        <w:t xml:space="preserve">Anexo </w:t>
      </w:r>
      <w:r w:rsidR="00D7257E" w:rsidRPr="00D7257E">
        <w:t>No. 15</w:t>
      </w:r>
      <w:r>
        <w:t>.</w:t>
      </w:r>
      <w:r w:rsidRPr="00A45326">
        <w:t xml:space="preserve"> </w:t>
      </w:r>
      <w:r>
        <w:t>En todo caso, ningún proponente, ni integrante de figura plural, podrá tener un Capital de Trabajo negativo.</w:t>
      </w:r>
    </w:p>
    <w:p w14:paraId="52A882FC" w14:textId="77777777" w:rsidR="005D1B3E" w:rsidRDefault="005D1B3E" w:rsidP="005D1B3E">
      <w:pPr>
        <w:ind w:left="567"/>
      </w:pPr>
    </w:p>
    <w:p w14:paraId="25B5DA16" w14:textId="77777777" w:rsidR="005D1B3E" w:rsidRDefault="005D1B3E" w:rsidP="005D1B3E">
      <w:pPr>
        <w:ind w:left="567"/>
      </w:pPr>
      <w:r>
        <w:lastRenderedPageBreak/>
        <w:t>El cupo de crédito debe cumplir con las siguientes condiciones mínimas:</w:t>
      </w:r>
    </w:p>
    <w:p w14:paraId="4C7C3DFB" w14:textId="77777777" w:rsidR="005D1B3E" w:rsidRDefault="005D1B3E" w:rsidP="005D1B3E">
      <w:pPr>
        <w:ind w:left="567"/>
      </w:pPr>
    </w:p>
    <w:p w14:paraId="5562A4AB" w14:textId="77777777" w:rsidR="005D1B3E" w:rsidRDefault="005D1B3E" w:rsidP="005D1B3E">
      <w:pPr>
        <w:pStyle w:val="Prrafodelista"/>
        <w:numPr>
          <w:ilvl w:val="0"/>
          <w:numId w:val="33"/>
        </w:numPr>
        <w:ind w:left="993" w:hanging="426"/>
      </w:pPr>
      <w:r>
        <w:t>Debe estar suscrito por un representante legal de una entidad financiera vigilada por la Superintendencia Financiera, o en caso de tratarse de una entidad financiera extranjera, debe estar registrada ante el Banco de la República para realizar operaciones de crédito en Colombia.</w:t>
      </w:r>
    </w:p>
    <w:p w14:paraId="44540FD5" w14:textId="27212F61" w:rsidR="005D1B3E" w:rsidRPr="00321F55" w:rsidRDefault="005D1B3E" w:rsidP="005D1B3E">
      <w:pPr>
        <w:pStyle w:val="Prrafodelista"/>
        <w:numPr>
          <w:ilvl w:val="0"/>
          <w:numId w:val="33"/>
        </w:numPr>
        <w:ind w:left="993" w:hanging="426"/>
      </w:pPr>
      <w:r w:rsidRPr="00321F55">
        <w:t xml:space="preserve">La vigencia del cupo de crédito debe ser, cuando menos, hasta la finalización del plazo </w:t>
      </w:r>
      <w:r w:rsidRPr="00670D85">
        <w:t>proyectado de ejecución del contrato más s</w:t>
      </w:r>
      <w:r w:rsidRPr="00BA11E5">
        <w:t>ei</w:t>
      </w:r>
      <w:r w:rsidRPr="00A45326">
        <w:t>s mese</w:t>
      </w:r>
      <w:r w:rsidRPr="00830CC1">
        <w:t>s, es deci</w:t>
      </w:r>
      <w:r w:rsidRPr="000C2BA1">
        <w:t>r hasta</w:t>
      </w:r>
      <w:r w:rsidRPr="006049C9">
        <w:t xml:space="preserve"> e</w:t>
      </w:r>
      <w:r w:rsidRPr="004A61DD">
        <w:t xml:space="preserve">l </w:t>
      </w:r>
      <w:r w:rsidRPr="00321F55">
        <w:t xml:space="preserve">mes </w:t>
      </w:r>
      <w:r w:rsidRPr="00883667">
        <w:rPr>
          <w:highlight w:val="yellow"/>
        </w:rPr>
        <w:t>XXX</w:t>
      </w:r>
      <w:r w:rsidRPr="00321F55">
        <w:t xml:space="preserve"> del año </w:t>
      </w:r>
      <w:r w:rsidRPr="00883667">
        <w:rPr>
          <w:highlight w:val="yellow"/>
        </w:rPr>
        <w:t>XXX</w:t>
      </w:r>
      <w:r w:rsidRPr="00321F55">
        <w:t>.</w:t>
      </w:r>
      <w:r w:rsidRPr="00D7257E">
        <w:rPr>
          <w:highlight w:val="yellow"/>
        </w:rPr>
        <w:t>(INDICAR EL MES ESPERADO DE FINALIZACIÓN TENIENDO EN CUENTA EL CRONOGRAMA DEL PROCESO MÁS EL PLAZO ESTIMADO DE EJECUCIÓN DEL CONTRATO</w:t>
      </w:r>
      <w:r w:rsidR="00D7257E" w:rsidRPr="00D7257E">
        <w:rPr>
          <w:highlight w:val="yellow"/>
        </w:rPr>
        <w:t xml:space="preserve"> Y SEIS MESES ADICIONALES. EN CASO DE SER UN PROCESO POR GRUPOS, TOME EN CUENTA EL GRUPO CON MAYOR PLAZO DE EJECUCIÓN</w:t>
      </w:r>
      <w:r w:rsidRPr="005D1B3E">
        <w:t>)</w:t>
      </w:r>
    </w:p>
    <w:p w14:paraId="67F044CE" w14:textId="77777777" w:rsidR="005D1B3E" w:rsidRDefault="005D1B3E" w:rsidP="005D1B3E">
      <w:pPr>
        <w:pStyle w:val="Prrafodelista"/>
        <w:numPr>
          <w:ilvl w:val="0"/>
          <w:numId w:val="33"/>
        </w:numPr>
        <w:ind w:left="993" w:hanging="426"/>
      </w:pPr>
      <w:r>
        <w:t>Solo se acepta un (1) cupo de crédito por cada integrante de proponente plural o máximo dos (2) por proponente individual.</w:t>
      </w:r>
    </w:p>
    <w:p w14:paraId="078C784B" w14:textId="77777777" w:rsidR="005D1B3E" w:rsidRDefault="005D1B3E" w:rsidP="005D1B3E">
      <w:pPr>
        <w:pStyle w:val="Prrafodelista"/>
        <w:numPr>
          <w:ilvl w:val="0"/>
          <w:numId w:val="33"/>
        </w:numPr>
        <w:ind w:left="993" w:hanging="426"/>
      </w:pPr>
      <w:r>
        <w:t>La fecha de expedición no puede ser mayor a sesenta (60) días calendario antes de la fecha de cierre inicial del proceso de selección.</w:t>
      </w:r>
    </w:p>
    <w:p w14:paraId="32EF867A" w14:textId="77777777" w:rsidR="005D1B3E" w:rsidRDefault="005D1B3E" w:rsidP="005D1B3E">
      <w:pPr>
        <w:pStyle w:val="Prrafodelista"/>
        <w:numPr>
          <w:ilvl w:val="0"/>
          <w:numId w:val="33"/>
        </w:numPr>
        <w:ind w:left="993" w:hanging="426"/>
      </w:pPr>
      <w:r>
        <w:t>No se aceptará la presentación de cupos de sobregiro, ni tarjeta de crédito, ni CDT, ni créditos rotativos, ni cuentas de ahorro, ni bonos, ni títulos valores, ni documentos representativos de valores.</w:t>
      </w:r>
    </w:p>
    <w:p w14:paraId="2A06B6C3" w14:textId="77777777" w:rsidR="005D1B3E" w:rsidRDefault="005D1B3E" w:rsidP="005D1B3E">
      <w:pPr>
        <w:pStyle w:val="Prrafodelista"/>
        <w:numPr>
          <w:ilvl w:val="0"/>
          <w:numId w:val="33"/>
        </w:numPr>
        <w:ind w:left="993" w:hanging="426"/>
      </w:pPr>
      <w:r>
        <w:t>En el evento de presentar el cupo de crédito en moneda extranjera, esta será objeto de conversión a pesos colombianos con el valor de la TRM vigente a la fecha inicial de cierre del presente proceso de selección.</w:t>
      </w:r>
    </w:p>
    <w:p w14:paraId="5E9E1268" w14:textId="77777777" w:rsidR="005D1B3E" w:rsidRDefault="005D1B3E" w:rsidP="005D1B3E">
      <w:pPr>
        <w:pStyle w:val="Prrafodelista"/>
        <w:numPr>
          <w:ilvl w:val="0"/>
          <w:numId w:val="33"/>
        </w:numPr>
        <w:ind w:left="993" w:hanging="426"/>
      </w:pPr>
      <w:r>
        <w:t>No serán aceptables certificaciones de intención, ni pre-aprobaciones, ni cartas sujetas a condiciones suspensivas o resolutorias para su aprobación.</w:t>
      </w:r>
    </w:p>
    <w:p w14:paraId="71350921" w14:textId="3CE3CE70" w:rsidR="005D1B3E" w:rsidRDefault="005D1B3E" w:rsidP="005D1B3E">
      <w:pPr>
        <w:pStyle w:val="Prrafodelista"/>
        <w:numPr>
          <w:ilvl w:val="0"/>
          <w:numId w:val="33"/>
        </w:numPr>
        <w:ind w:left="993" w:hanging="426"/>
      </w:pPr>
      <w:r>
        <w:t>La(s) certificación(es) deberá(n) estar acompañada(s) de un documento donde se demuestre que la persona que suscribe la certificación dirigida al IDU es representante legal de la entidad financiera, que para las entidades colombianas será el certificado emitido por la Superintendencia Financiera, para el caso de bancos extranjeros su equivalente de acuerdo con la legislación del país de origen.</w:t>
      </w:r>
    </w:p>
    <w:p w14:paraId="568A7C34" w14:textId="77777777" w:rsidR="00134CA5" w:rsidRPr="007C429F" w:rsidRDefault="00134CA5" w:rsidP="00B21212">
      <w:pPr>
        <w:ind w:left="567"/>
      </w:pPr>
    </w:p>
    <w:p w14:paraId="395B642C" w14:textId="77777777" w:rsidR="00134CA5" w:rsidRPr="007C429F" w:rsidRDefault="00134CA5" w:rsidP="006C67EE">
      <w:pPr>
        <w:pStyle w:val="Ttulo5"/>
      </w:pPr>
      <w:r w:rsidRPr="007C429F">
        <w:t>VERIFICACIÓN DE LA CAPACIDAD DE ORGANIZACIÓN</w:t>
      </w:r>
    </w:p>
    <w:p w14:paraId="021EB4BE" w14:textId="77777777" w:rsidR="00134CA5" w:rsidRPr="007C429F" w:rsidRDefault="00134CA5" w:rsidP="00B21212">
      <w:pPr>
        <w:ind w:left="567"/>
      </w:pPr>
    </w:p>
    <w:p w14:paraId="6F089ECF" w14:textId="77777777" w:rsidR="00134CA5" w:rsidRPr="007C429F" w:rsidRDefault="00134CA5" w:rsidP="00B21212">
      <w:pPr>
        <w:ind w:left="567"/>
      </w:pPr>
      <w:r w:rsidRPr="007C429F">
        <w:t>El IDU verificará el cumplimiento de los siguientes indicadores para medir el rendimiento de las inversiones y la eficacia en el uso de activos del proponente, según la información indicada en el RUP o en el Anexo No. 3 para los proponentes extranjeros sin domicilio en el país:</w:t>
      </w:r>
    </w:p>
    <w:p w14:paraId="38C15779" w14:textId="77777777" w:rsidR="00134CA5" w:rsidRPr="007C429F" w:rsidRDefault="00134CA5" w:rsidP="00B21212">
      <w:pPr>
        <w:pStyle w:val="Sinespaciado"/>
        <w:rPr>
          <w:rFonts w:ascii="Arial" w:hAnsi="Arial" w:cs="Arial"/>
          <w:b/>
          <w:bCs/>
          <w:sz w:val="20"/>
          <w:szCs w:val="20"/>
        </w:rPr>
      </w:pPr>
    </w:p>
    <w:p w14:paraId="6C45997E"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patrimonio: Deberá ser mayor o igual a cero (0,00).</w:t>
      </w:r>
    </w:p>
    <w:p w14:paraId="451E5D20" w14:textId="77777777" w:rsidR="00134CA5" w:rsidRPr="007C429F" w:rsidRDefault="00134CA5" w:rsidP="00B21212">
      <w:pPr>
        <w:pStyle w:val="Sinespaciado"/>
        <w:ind w:left="993" w:hanging="426"/>
        <w:rPr>
          <w:rFonts w:ascii="Arial" w:hAnsi="Arial" w:cs="Arial"/>
          <w:sz w:val="20"/>
          <w:szCs w:val="20"/>
        </w:rPr>
      </w:pPr>
    </w:p>
    <w:p w14:paraId="38E77343"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Rentabilidad del patrimonio </w:t>
      </w:r>
      <w:r w:rsidRPr="007C429F">
        <w:rPr>
          <w:rFonts w:ascii="Arial" w:hAnsi="Arial" w:cs="Arial"/>
          <w:sz w:val="20"/>
          <w:szCs w:val="20"/>
        </w:rPr>
        <w:tab/>
        <w:t>= </w:t>
      </w:r>
      <w:r w:rsidRPr="007C429F">
        <w:rPr>
          <w:rFonts w:ascii="Arial" w:hAnsi="Arial" w:cs="Arial"/>
          <w:sz w:val="20"/>
          <w:szCs w:val="20"/>
          <w:u w:val="single"/>
        </w:rPr>
        <w:t>Utilidad operacional</w:t>
      </w:r>
      <w:r w:rsidRPr="007C429F">
        <w:rPr>
          <w:rFonts w:ascii="Arial" w:hAnsi="Arial" w:cs="Arial"/>
          <w:sz w:val="20"/>
          <w:szCs w:val="20"/>
        </w:rPr>
        <w:t>    &gt;= 0,00</w:t>
      </w:r>
    </w:p>
    <w:p w14:paraId="223D94A1" w14:textId="14CBB446" w:rsidR="00134CA5" w:rsidRPr="007C429F" w:rsidRDefault="00134CA5" w:rsidP="00B21212">
      <w:pPr>
        <w:pStyle w:val="Sinespaciado"/>
        <w:ind w:left="1418"/>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Patrimonio.</w:t>
      </w:r>
      <w:r w:rsidRPr="007C429F">
        <w:rPr>
          <w:rFonts w:ascii="Arial" w:hAnsi="Arial" w:cs="Arial"/>
          <w:sz w:val="20"/>
          <w:szCs w:val="20"/>
          <w:lang w:eastAsia="es-CO"/>
        </w:rPr>
        <w:t xml:space="preserve"> </w:t>
      </w:r>
    </w:p>
    <w:p w14:paraId="2F7B9C50" w14:textId="77777777" w:rsidR="00134CA5" w:rsidRPr="007C429F" w:rsidRDefault="00134CA5" w:rsidP="00B21212">
      <w:pPr>
        <w:pStyle w:val="Sinespaciado"/>
        <w:ind w:left="993" w:hanging="426"/>
        <w:rPr>
          <w:rFonts w:ascii="Arial" w:hAnsi="Arial" w:cs="Arial"/>
          <w:sz w:val="20"/>
          <w:szCs w:val="20"/>
        </w:rPr>
      </w:pPr>
    </w:p>
    <w:p w14:paraId="342868E7" w14:textId="77777777" w:rsidR="00134CA5" w:rsidRPr="007C429F" w:rsidRDefault="00134CA5" w:rsidP="00B21212">
      <w:pPr>
        <w:pStyle w:val="Sinespaciado"/>
        <w:ind w:left="993" w:hanging="426"/>
        <w:rPr>
          <w:rFonts w:ascii="Arial" w:hAnsi="Arial" w:cs="Arial"/>
          <w:sz w:val="20"/>
          <w:szCs w:val="20"/>
        </w:rPr>
      </w:pPr>
    </w:p>
    <w:p w14:paraId="0D4D3678" w14:textId="77777777" w:rsidR="00134CA5" w:rsidRPr="007C429F" w:rsidRDefault="00134CA5" w:rsidP="00B21212">
      <w:pPr>
        <w:pStyle w:val="Sinespaciado"/>
        <w:numPr>
          <w:ilvl w:val="0"/>
          <w:numId w:val="4"/>
        </w:numPr>
        <w:ind w:left="993" w:hanging="426"/>
        <w:rPr>
          <w:rFonts w:ascii="Arial" w:hAnsi="Arial" w:cs="Arial"/>
          <w:b/>
          <w:bCs/>
          <w:sz w:val="20"/>
          <w:szCs w:val="20"/>
        </w:rPr>
      </w:pPr>
      <w:r w:rsidRPr="007C429F">
        <w:rPr>
          <w:rFonts w:ascii="Arial" w:hAnsi="Arial" w:cs="Arial"/>
          <w:b/>
          <w:bCs/>
          <w:sz w:val="20"/>
          <w:szCs w:val="20"/>
        </w:rPr>
        <w:t>Rentabilidad del activo: Deberá ser mayor o igual a cero (0,00).</w:t>
      </w:r>
    </w:p>
    <w:p w14:paraId="662F572F" w14:textId="77777777" w:rsidR="00134CA5" w:rsidRPr="007C429F" w:rsidRDefault="00134CA5" w:rsidP="00B21212">
      <w:pPr>
        <w:pStyle w:val="Sinespaciado"/>
        <w:ind w:left="993" w:hanging="426"/>
        <w:rPr>
          <w:rFonts w:ascii="Arial" w:hAnsi="Arial" w:cs="Arial"/>
          <w:sz w:val="20"/>
          <w:szCs w:val="20"/>
        </w:rPr>
      </w:pPr>
    </w:p>
    <w:p w14:paraId="41308BC1" w14:textId="77777777" w:rsidR="00134CA5" w:rsidRPr="007C429F" w:rsidRDefault="00134CA5" w:rsidP="00B21212">
      <w:pPr>
        <w:pStyle w:val="Sinespaciado"/>
        <w:tabs>
          <w:tab w:val="left" w:pos="4395"/>
        </w:tabs>
        <w:ind w:left="1418"/>
        <w:rPr>
          <w:rFonts w:ascii="Arial" w:hAnsi="Arial" w:cs="Arial"/>
          <w:sz w:val="20"/>
          <w:szCs w:val="20"/>
        </w:rPr>
      </w:pPr>
      <w:r w:rsidRPr="007C429F">
        <w:rPr>
          <w:rFonts w:ascii="Arial" w:hAnsi="Arial" w:cs="Arial"/>
          <w:sz w:val="20"/>
          <w:szCs w:val="20"/>
        </w:rPr>
        <w:t xml:space="preserve"> Rentabilidad del activo </w:t>
      </w:r>
      <w:r w:rsidRPr="007C429F">
        <w:rPr>
          <w:rFonts w:ascii="Arial" w:hAnsi="Arial" w:cs="Arial"/>
          <w:sz w:val="20"/>
          <w:szCs w:val="20"/>
        </w:rPr>
        <w:tab/>
        <w:t xml:space="preserve">=   </w:t>
      </w:r>
      <w:r w:rsidRPr="007C429F">
        <w:rPr>
          <w:rFonts w:ascii="Arial" w:hAnsi="Arial" w:cs="Arial"/>
          <w:sz w:val="20"/>
          <w:szCs w:val="20"/>
          <w:u w:val="single"/>
        </w:rPr>
        <w:t>Utilidad operacional</w:t>
      </w:r>
      <w:r w:rsidRPr="007C429F">
        <w:rPr>
          <w:rFonts w:ascii="Arial" w:hAnsi="Arial" w:cs="Arial"/>
          <w:sz w:val="20"/>
          <w:szCs w:val="20"/>
        </w:rPr>
        <w:t>    &gt;= 0,00</w:t>
      </w:r>
    </w:p>
    <w:p w14:paraId="7E6E313E" w14:textId="6A4DBA65" w:rsidR="00134CA5" w:rsidRPr="007C429F" w:rsidRDefault="00134CA5" w:rsidP="00B21212">
      <w:pPr>
        <w:pStyle w:val="Sinespaciado"/>
        <w:ind w:left="993" w:hanging="426"/>
        <w:rPr>
          <w:rFonts w:ascii="Arial" w:hAnsi="Arial" w:cs="Arial"/>
          <w:sz w:val="20"/>
          <w:szCs w:val="20"/>
        </w:rPr>
      </w:pPr>
      <w:r w:rsidRPr="007C429F">
        <w:rPr>
          <w:rFonts w:ascii="Arial" w:hAnsi="Arial" w:cs="Arial"/>
          <w:sz w:val="20"/>
          <w:szCs w:val="20"/>
        </w:rPr>
        <w:t xml:space="preserve">                                                          </w:t>
      </w:r>
      <w:r w:rsidR="005A7431">
        <w:rPr>
          <w:rFonts w:ascii="Arial" w:hAnsi="Arial" w:cs="Arial"/>
          <w:sz w:val="20"/>
          <w:szCs w:val="20"/>
        </w:rPr>
        <w:t xml:space="preserve">                        </w:t>
      </w:r>
      <w:r w:rsidRPr="007C429F">
        <w:rPr>
          <w:rFonts w:ascii="Arial" w:hAnsi="Arial" w:cs="Arial"/>
          <w:sz w:val="20"/>
          <w:szCs w:val="20"/>
        </w:rPr>
        <w:t>Activo total.</w:t>
      </w:r>
    </w:p>
    <w:p w14:paraId="64641853" w14:textId="77777777" w:rsidR="00134CA5" w:rsidRDefault="00134CA5" w:rsidP="00B21212"/>
    <w:p w14:paraId="79C35736" w14:textId="6D83AF56" w:rsidR="00AD5D21" w:rsidRPr="007C429F" w:rsidRDefault="00AD5D21" w:rsidP="006C67EE">
      <w:pPr>
        <w:pStyle w:val="Ttulo5"/>
      </w:pPr>
      <w:r w:rsidRPr="007C429F">
        <w:t xml:space="preserve">ANEXO 10 </w:t>
      </w:r>
      <w:r w:rsidR="00A21930" w:rsidRPr="007C429F">
        <w:t xml:space="preserve">- </w:t>
      </w:r>
      <w:r w:rsidR="00A21930" w:rsidRPr="007C429F">
        <w:rPr>
          <w:color w:val="3D3D3D"/>
          <w:shd w:val="clear" w:color="auto" w:fill="FFFFFF"/>
        </w:rPr>
        <w:t>CLASIFICACIÓN</w:t>
      </w:r>
      <w:r w:rsidRPr="007C429F">
        <w:t xml:space="preserve"> UNSPSC EXTRANJEROS</w:t>
      </w:r>
    </w:p>
    <w:p w14:paraId="55F5B331" w14:textId="77777777" w:rsidR="00AD5D21" w:rsidRPr="007C429F" w:rsidRDefault="00AD5D21" w:rsidP="00B21212">
      <w:pPr>
        <w:rPr>
          <w:b/>
        </w:rPr>
      </w:pPr>
    </w:p>
    <w:p w14:paraId="4DE85350" w14:textId="5DDFFC11" w:rsidR="00AD5D21" w:rsidRPr="007C429F" w:rsidRDefault="000A55CE" w:rsidP="00304746">
      <w:pPr>
        <w:ind w:left="567"/>
        <w:rPr>
          <w:shd w:val="clear" w:color="auto" w:fill="FFFFFF"/>
        </w:rPr>
      </w:pPr>
      <w:r>
        <w:rPr>
          <w:shd w:val="clear" w:color="auto" w:fill="FFFFFF"/>
        </w:rPr>
        <w:t xml:space="preserve">El ANEXO 10 para extranjeros </w:t>
      </w:r>
      <w:r w:rsidR="00BC378A" w:rsidRPr="00304746">
        <w:rPr>
          <w:shd w:val="clear" w:color="auto" w:fill="FFFFFF"/>
        </w:rPr>
        <w:t xml:space="preserve">deberá </w:t>
      </w:r>
      <w:r>
        <w:rPr>
          <w:shd w:val="clear" w:color="auto" w:fill="FFFFFF"/>
        </w:rPr>
        <w:t xml:space="preserve">diligenciarse teniendo en cuenta lo </w:t>
      </w:r>
      <w:r w:rsidR="0056071B">
        <w:rPr>
          <w:shd w:val="clear" w:color="auto" w:fill="FFFFFF"/>
        </w:rPr>
        <w:t>establecido</w:t>
      </w:r>
      <w:r>
        <w:rPr>
          <w:shd w:val="clear" w:color="auto" w:fill="FFFFFF"/>
        </w:rPr>
        <w:t xml:space="preserve"> en </w:t>
      </w:r>
      <w:r w:rsidR="00663C13">
        <w:rPr>
          <w:color w:val="auto"/>
        </w:rPr>
        <w:t xml:space="preserve">el numeral </w:t>
      </w:r>
      <w:r w:rsidR="00663C13" w:rsidRPr="00663C13">
        <w:rPr>
          <w:color w:val="auto"/>
          <w:highlight w:val="yellow"/>
        </w:rPr>
        <w:t>X.X.X.</w:t>
      </w:r>
      <w:r w:rsidR="00663C13">
        <w:rPr>
          <w:color w:val="auto"/>
        </w:rPr>
        <w:t xml:space="preserve"> </w:t>
      </w:r>
      <w:r w:rsidR="00663C13">
        <w:rPr>
          <w:shd w:val="clear" w:color="auto" w:fill="FFFFFF"/>
        </w:rPr>
        <w:t>tí</w:t>
      </w:r>
      <w:r w:rsidR="00663C13" w:rsidRPr="00304746">
        <w:t>tulo</w:t>
      </w:r>
      <w:r w:rsidR="00304746" w:rsidRPr="00304746">
        <w:t xml:space="preserve"> PERSONAS JURÍDICAS PRIVADAS EXTRANJERAS Y PERSONAS NATURALES EXTRANJERAS</w:t>
      </w:r>
      <w:r w:rsidR="00697EC2" w:rsidRPr="00304746">
        <w:t xml:space="preserve"> </w:t>
      </w:r>
      <w:r w:rsidR="00522F21">
        <w:t>de las</w:t>
      </w:r>
      <w:r w:rsidR="00522F21" w:rsidRPr="00501FC5">
        <w:t xml:space="preserve"> </w:t>
      </w:r>
      <w:r w:rsidR="00304746" w:rsidRPr="00B012CF">
        <w:rPr>
          <w:lang w:eastAsia="es-CO"/>
        </w:rPr>
        <w:t>condiciones generales.</w:t>
      </w:r>
    </w:p>
    <w:p w14:paraId="64D10F35" w14:textId="77777777" w:rsidR="00AD5D21" w:rsidRPr="007C429F" w:rsidRDefault="00AD5D21" w:rsidP="00B21212">
      <w:pPr>
        <w:ind w:left="360"/>
        <w:rPr>
          <w:b/>
        </w:rPr>
      </w:pPr>
    </w:p>
    <w:p w14:paraId="46CDC2F0" w14:textId="77777777" w:rsidR="00E52C10" w:rsidRPr="007C429F" w:rsidRDefault="00E52C10" w:rsidP="00B21212"/>
    <w:p w14:paraId="5EBC4EFF" w14:textId="6139D060" w:rsidR="002A2238" w:rsidRPr="007C429F" w:rsidRDefault="00910B89" w:rsidP="00357DB8">
      <w:pPr>
        <w:pStyle w:val="Ttulo1"/>
      </w:pPr>
      <w:bookmarkStart w:id="178" w:name="_Toc509992822"/>
      <w:r>
        <w:t>FACTORES PONDERABLES</w:t>
      </w:r>
      <w:r w:rsidR="0026552A" w:rsidRPr="007C429F">
        <w:t>:</w:t>
      </w:r>
      <w:bookmarkEnd w:id="178"/>
    </w:p>
    <w:p w14:paraId="792F765B" w14:textId="77777777" w:rsidR="0026552A" w:rsidRDefault="0026552A" w:rsidP="00B21212">
      <w:pPr>
        <w:rPr>
          <w:b/>
        </w:rPr>
      </w:pPr>
    </w:p>
    <w:p w14:paraId="5F1B1672" w14:textId="77777777" w:rsidR="00910B89" w:rsidRPr="007C429F" w:rsidRDefault="00910B89" w:rsidP="00F71DD1">
      <w:pPr>
        <w:ind w:left="567"/>
      </w:pPr>
      <w:r w:rsidRPr="007C429F">
        <w:t xml:space="preserve">Los Proponentes que obtengan en cada uno de los requisitos habilitantes establecidos en las normas legales pertinentes, y en este pliego de condiciones el criterio de </w:t>
      </w:r>
      <w:r w:rsidRPr="007C429F">
        <w:rPr>
          <w:b/>
        </w:rPr>
        <w:t xml:space="preserve">HÁBIL </w:t>
      </w:r>
      <w:r w:rsidRPr="007C429F">
        <w:rPr>
          <w:highlight w:val="yellow"/>
        </w:rPr>
        <w:t>para el respectivo GRUPO</w:t>
      </w:r>
      <w:r w:rsidRPr="007C429F">
        <w:t xml:space="preserve">, serán tenidos en cuenta para la asignación de puntaje, de conformidad con los criterios de selección y adjudicación que se establecen a continuación, los cuales determinarán el ORDEN DE ELEGIBILIDAD </w:t>
      </w:r>
      <w:r w:rsidRPr="007C429F">
        <w:rPr>
          <w:highlight w:val="yellow"/>
        </w:rPr>
        <w:t>en cada GRUPO</w:t>
      </w:r>
      <w:r w:rsidRPr="007C429F">
        <w:t xml:space="preserve"> de las PROPUESTAS: </w:t>
      </w:r>
    </w:p>
    <w:p w14:paraId="2D38F0C7" w14:textId="77777777" w:rsidR="00910B89" w:rsidRPr="007C429F" w:rsidRDefault="00910B89" w:rsidP="00910B89">
      <w:pPr>
        <w:ind w:left="567"/>
      </w:pPr>
    </w:p>
    <w:tbl>
      <w:tblPr>
        <w:tblW w:w="7797"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2"/>
        <w:gridCol w:w="2505"/>
      </w:tblGrid>
      <w:tr w:rsidR="00910B89" w:rsidRPr="007C429F" w14:paraId="653A5F66" w14:textId="77777777" w:rsidTr="00737C18">
        <w:trPr>
          <w:cantSplit/>
          <w:trHeight w:val="551"/>
        </w:trPr>
        <w:tc>
          <w:tcPr>
            <w:tcW w:w="5292" w:type="dxa"/>
            <w:tcBorders>
              <w:top w:val="double" w:sz="4" w:space="0" w:color="auto"/>
              <w:left w:val="double" w:sz="4" w:space="0" w:color="auto"/>
              <w:bottom w:val="single" w:sz="4" w:space="0" w:color="auto"/>
              <w:right w:val="double" w:sz="4" w:space="0" w:color="auto"/>
            </w:tcBorders>
            <w:shd w:val="clear" w:color="auto" w:fill="D9D9D9"/>
            <w:vAlign w:val="center"/>
          </w:tcPr>
          <w:p w14:paraId="7C79C234" w14:textId="77777777" w:rsidR="00910B89" w:rsidRPr="007C429F" w:rsidRDefault="00910B89" w:rsidP="00737C18">
            <w:pPr>
              <w:jc w:val="center"/>
              <w:rPr>
                <w:b/>
              </w:rPr>
            </w:pPr>
            <w:r w:rsidRPr="007C429F">
              <w:rPr>
                <w:b/>
              </w:rPr>
              <w:t>CRITERIOS DE SELECCIÓN</w:t>
            </w:r>
          </w:p>
        </w:tc>
        <w:tc>
          <w:tcPr>
            <w:tcW w:w="2505" w:type="dxa"/>
            <w:tcBorders>
              <w:top w:val="double" w:sz="4" w:space="0" w:color="auto"/>
              <w:left w:val="nil"/>
              <w:bottom w:val="single" w:sz="4" w:space="0" w:color="auto"/>
              <w:right w:val="double" w:sz="4" w:space="0" w:color="auto"/>
            </w:tcBorders>
            <w:shd w:val="clear" w:color="auto" w:fill="D9D9D9"/>
            <w:vAlign w:val="center"/>
          </w:tcPr>
          <w:p w14:paraId="661C42C5" w14:textId="77777777" w:rsidR="00910B89" w:rsidRPr="007C429F" w:rsidRDefault="00910B89" w:rsidP="00737C18">
            <w:pPr>
              <w:jc w:val="center"/>
              <w:rPr>
                <w:b/>
              </w:rPr>
            </w:pPr>
            <w:r w:rsidRPr="007C429F">
              <w:rPr>
                <w:b/>
              </w:rPr>
              <w:t>PUNTAJES</w:t>
            </w:r>
          </w:p>
        </w:tc>
      </w:tr>
      <w:tr w:rsidR="00910B89" w:rsidRPr="007C429F" w14:paraId="7EBB4AD9"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0B6AB21C" w14:textId="77777777" w:rsidR="00910B89" w:rsidRPr="007C429F" w:rsidRDefault="00910B89" w:rsidP="00737C18">
            <w:pPr>
              <w:pStyle w:val="Prrafodelista"/>
              <w:numPr>
                <w:ilvl w:val="0"/>
                <w:numId w:val="13"/>
              </w:numPr>
              <w:rPr>
                <w:b/>
              </w:rPr>
            </w:pPr>
            <w:r w:rsidRPr="007C429F">
              <w:rPr>
                <w:b/>
              </w:rPr>
              <w:t xml:space="preserve">PROPUESTA ECONÓMICA </w:t>
            </w:r>
            <w:r w:rsidRPr="007C429F">
              <w:rPr>
                <w:b/>
                <w:highlight w:val="yellow"/>
              </w:rPr>
              <w:t>PARA CADA GRUPO</w:t>
            </w:r>
            <w:r w:rsidRPr="007C429F">
              <w:rPr>
                <w:b/>
              </w:rPr>
              <w:t xml:space="preserve">  </w:t>
            </w:r>
          </w:p>
        </w:tc>
        <w:tc>
          <w:tcPr>
            <w:tcW w:w="2505" w:type="dxa"/>
            <w:tcBorders>
              <w:top w:val="single" w:sz="4" w:space="0" w:color="auto"/>
              <w:left w:val="nil"/>
              <w:bottom w:val="single" w:sz="4" w:space="0" w:color="auto"/>
              <w:right w:val="double" w:sz="4" w:space="0" w:color="auto"/>
            </w:tcBorders>
            <w:vAlign w:val="center"/>
          </w:tcPr>
          <w:p w14:paraId="173F9EC9" w14:textId="7BD2F5D6" w:rsidR="00910B89" w:rsidRPr="007C429F" w:rsidRDefault="00910B89" w:rsidP="00737C18">
            <w:pPr>
              <w:jc w:val="center"/>
              <w:rPr>
                <w:b/>
              </w:rPr>
            </w:pPr>
            <w:r w:rsidRPr="007C429F">
              <w:rPr>
                <w:b/>
              </w:rPr>
              <w:t>7</w:t>
            </w:r>
            <w:r w:rsidR="004B5170">
              <w:rPr>
                <w:b/>
              </w:rPr>
              <w:t>7</w:t>
            </w:r>
            <w:r w:rsidRPr="007C429F">
              <w:rPr>
                <w:b/>
              </w:rPr>
              <w:t>0 PUNTOS</w:t>
            </w:r>
          </w:p>
        </w:tc>
      </w:tr>
      <w:tr w:rsidR="00910B89" w:rsidRPr="007C429F" w14:paraId="40B12FB4"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7233721F" w14:textId="77777777" w:rsidR="00910B89" w:rsidRPr="007C429F" w:rsidRDefault="00910B89" w:rsidP="00737C18">
            <w:pPr>
              <w:pStyle w:val="Prrafodelista"/>
              <w:numPr>
                <w:ilvl w:val="0"/>
                <w:numId w:val="13"/>
              </w:numPr>
              <w:rPr>
                <w:b/>
              </w:rPr>
            </w:pPr>
            <w:r w:rsidRPr="007C429F">
              <w:rPr>
                <w:b/>
              </w:rPr>
              <w:t xml:space="preserve">CALIDAD </w:t>
            </w:r>
          </w:p>
        </w:tc>
        <w:tc>
          <w:tcPr>
            <w:tcW w:w="2505" w:type="dxa"/>
            <w:tcBorders>
              <w:top w:val="single" w:sz="4" w:space="0" w:color="auto"/>
              <w:left w:val="nil"/>
              <w:bottom w:val="single" w:sz="4" w:space="0" w:color="auto"/>
              <w:right w:val="double" w:sz="4" w:space="0" w:color="auto"/>
            </w:tcBorders>
            <w:shd w:val="clear" w:color="auto" w:fill="auto"/>
            <w:vAlign w:val="center"/>
          </w:tcPr>
          <w:p w14:paraId="3AAE02E0" w14:textId="77777777" w:rsidR="00910B89" w:rsidRPr="007C429F" w:rsidRDefault="00910B89" w:rsidP="00737C18">
            <w:pPr>
              <w:jc w:val="center"/>
              <w:rPr>
                <w:b/>
              </w:rPr>
            </w:pPr>
            <w:r w:rsidRPr="007C429F">
              <w:rPr>
                <w:b/>
              </w:rPr>
              <w:t>100 PUNTOS</w:t>
            </w:r>
          </w:p>
        </w:tc>
      </w:tr>
      <w:tr w:rsidR="00910B89" w:rsidRPr="007C429F" w14:paraId="0CC6CA11"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687FEE8B" w14:textId="77777777" w:rsidR="00910B89" w:rsidRPr="007C429F" w:rsidRDefault="00910B89" w:rsidP="00737C18">
            <w:pPr>
              <w:pStyle w:val="Prrafodelista"/>
              <w:numPr>
                <w:ilvl w:val="0"/>
                <w:numId w:val="13"/>
              </w:numPr>
              <w:rPr>
                <w:b/>
              </w:rPr>
            </w:pPr>
            <w:r w:rsidRPr="007C429F">
              <w:rPr>
                <w:b/>
              </w:rPr>
              <w:t>CAPACITACIÓN</w:t>
            </w:r>
          </w:p>
        </w:tc>
        <w:tc>
          <w:tcPr>
            <w:tcW w:w="2505" w:type="dxa"/>
            <w:tcBorders>
              <w:top w:val="single" w:sz="4" w:space="0" w:color="auto"/>
              <w:left w:val="nil"/>
              <w:bottom w:val="single" w:sz="4" w:space="0" w:color="auto"/>
              <w:right w:val="double" w:sz="4" w:space="0" w:color="auto"/>
            </w:tcBorders>
            <w:shd w:val="clear" w:color="auto" w:fill="auto"/>
            <w:vAlign w:val="center"/>
          </w:tcPr>
          <w:p w14:paraId="0EEF48C1" w14:textId="77777777" w:rsidR="00910B89" w:rsidRPr="007C429F" w:rsidRDefault="00910B89" w:rsidP="00737C18">
            <w:pPr>
              <w:jc w:val="center"/>
              <w:rPr>
                <w:b/>
              </w:rPr>
            </w:pPr>
            <w:r w:rsidRPr="007C429F">
              <w:rPr>
                <w:b/>
              </w:rPr>
              <w:t>20 PUNTOS</w:t>
            </w:r>
          </w:p>
        </w:tc>
      </w:tr>
      <w:tr w:rsidR="00910B89" w:rsidRPr="007C429F" w14:paraId="6448703D"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41429943" w14:textId="77777777" w:rsidR="00910B89" w:rsidRPr="007C429F" w:rsidRDefault="00910B89" w:rsidP="00737C18">
            <w:pPr>
              <w:pStyle w:val="Prrafodelista"/>
              <w:numPr>
                <w:ilvl w:val="0"/>
                <w:numId w:val="13"/>
              </w:numPr>
              <w:rPr>
                <w:b/>
              </w:rPr>
            </w:pPr>
            <w:r w:rsidRPr="007C429F">
              <w:rPr>
                <w:b/>
              </w:rPr>
              <w:t>PROTECCIÓN A LA INDUSTRIA NACIONAL</w:t>
            </w:r>
          </w:p>
        </w:tc>
        <w:tc>
          <w:tcPr>
            <w:tcW w:w="2505" w:type="dxa"/>
            <w:tcBorders>
              <w:top w:val="single" w:sz="4" w:space="0" w:color="auto"/>
              <w:left w:val="nil"/>
              <w:bottom w:val="single" w:sz="4" w:space="0" w:color="auto"/>
              <w:right w:val="double" w:sz="4" w:space="0" w:color="auto"/>
            </w:tcBorders>
            <w:shd w:val="clear" w:color="auto" w:fill="auto"/>
            <w:vAlign w:val="center"/>
          </w:tcPr>
          <w:p w14:paraId="32FE63D3" w14:textId="77777777" w:rsidR="00910B89" w:rsidRPr="007C429F" w:rsidRDefault="00910B89" w:rsidP="00737C18">
            <w:pPr>
              <w:jc w:val="center"/>
              <w:rPr>
                <w:b/>
              </w:rPr>
            </w:pPr>
            <w:r w:rsidRPr="007C429F">
              <w:rPr>
                <w:b/>
              </w:rPr>
              <w:t>100 PUNTOS</w:t>
            </w:r>
          </w:p>
        </w:tc>
      </w:tr>
      <w:tr w:rsidR="004B5170" w:rsidRPr="007C429F" w14:paraId="73CD352F" w14:textId="77777777" w:rsidTr="00737C18">
        <w:trPr>
          <w:cantSplit/>
        </w:trPr>
        <w:tc>
          <w:tcPr>
            <w:tcW w:w="5292" w:type="dxa"/>
            <w:tcBorders>
              <w:top w:val="single" w:sz="4" w:space="0" w:color="auto"/>
              <w:left w:val="double" w:sz="4" w:space="0" w:color="auto"/>
              <w:bottom w:val="single" w:sz="4" w:space="0" w:color="auto"/>
              <w:right w:val="double" w:sz="4" w:space="0" w:color="auto"/>
            </w:tcBorders>
            <w:shd w:val="clear" w:color="auto" w:fill="auto"/>
            <w:vAlign w:val="center"/>
          </w:tcPr>
          <w:p w14:paraId="2BFCA820" w14:textId="7348B96E" w:rsidR="004B5170" w:rsidRPr="007C429F" w:rsidRDefault="004B5170" w:rsidP="004B5170">
            <w:pPr>
              <w:pStyle w:val="Prrafodelista"/>
              <w:numPr>
                <w:ilvl w:val="0"/>
                <w:numId w:val="13"/>
              </w:numPr>
              <w:rPr>
                <w:b/>
              </w:rPr>
            </w:pPr>
            <w:r w:rsidRPr="00BD36E9">
              <w:rPr>
                <w:b/>
              </w:rPr>
              <w:t>TRABAJADORES CON DISCAPACIDAD</w:t>
            </w:r>
          </w:p>
        </w:tc>
        <w:tc>
          <w:tcPr>
            <w:tcW w:w="2505" w:type="dxa"/>
            <w:tcBorders>
              <w:top w:val="single" w:sz="4" w:space="0" w:color="auto"/>
              <w:left w:val="nil"/>
              <w:bottom w:val="single" w:sz="4" w:space="0" w:color="auto"/>
              <w:right w:val="double" w:sz="4" w:space="0" w:color="auto"/>
            </w:tcBorders>
            <w:shd w:val="clear" w:color="auto" w:fill="auto"/>
            <w:vAlign w:val="center"/>
          </w:tcPr>
          <w:p w14:paraId="16CA8E99" w14:textId="47FEAC38" w:rsidR="004B5170" w:rsidRPr="007C429F" w:rsidRDefault="004B5170" w:rsidP="004B5170">
            <w:pPr>
              <w:jc w:val="center"/>
              <w:rPr>
                <w:b/>
              </w:rPr>
            </w:pPr>
            <w:r w:rsidRPr="00E63A6D">
              <w:rPr>
                <w:b/>
              </w:rPr>
              <w:t>10 PUNTOS</w:t>
            </w:r>
          </w:p>
        </w:tc>
      </w:tr>
      <w:tr w:rsidR="004B5170" w:rsidRPr="007C429F" w14:paraId="5086FB17" w14:textId="77777777" w:rsidTr="00737C18">
        <w:trPr>
          <w:cantSplit/>
        </w:trPr>
        <w:tc>
          <w:tcPr>
            <w:tcW w:w="5292" w:type="dxa"/>
            <w:tcBorders>
              <w:top w:val="single" w:sz="4" w:space="0" w:color="auto"/>
              <w:left w:val="double" w:sz="4" w:space="0" w:color="auto"/>
              <w:bottom w:val="double" w:sz="4" w:space="0" w:color="auto"/>
              <w:right w:val="double" w:sz="4" w:space="0" w:color="auto"/>
            </w:tcBorders>
            <w:vAlign w:val="center"/>
          </w:tcPr>
          <w:p w14:paraId="4A06C527" w14:textId="77777777" w:rsidR="004B5170" w:rsidRPr="007C429F" w:rsidRDefault="004B5170" w:rsidP="004B5170">
            <w:pPr>
              <w:jc w:val="right"/>
              <w:rPr>
                <w:b/>
              </w:rPr>
            </w:pPr>
            <w:r w:rsidRPr="007C429F">
              <w:rPr>
                <w:b/>
                <w:caps/>
              </w:rPr>
              <w:t>Total</w:t>
            </w:r>
            <w:r w:rsidRPr="007C429F">
              <w:rPr>
                <w:b/>
              </w:rPr>
              <w:t xml:space="preserve"> :</w:t>
            </w:r>
          </w:p>
        </w:tc>
        <w:tc>
          <w:tcPr>
            <w:tcW w:w="2505" w:type="dxa"/>
            <w:tcBorders>
              <w:top w:val="single" w:sz="4" w:space="0" w:color="auto"/>
              <w:left w:val="nil"/>
              <w:bottom w:val="double" w:sz="4" w:space="0" w:color="auto"/>
              <w:right w:val="double" w:sz="4" w:space="0" w:color="auto"/>
            </w:tcBorders>
            <w:vAlign w:val="center"/>
          </w:tcPr>
          <w:p w14:paraId="00C63FB7" w14:textId="2FF70BB2" w:rsidR="004B5170" w:rsidRPr="003166B7" w:rsidRDefault="004B5170" w:rsidP="004B5170">
            <w:pPr>
              <w:jc w:val="center"/>
              <w:rPr>
                <w:b/>
                <w:color w:val="auto"/>
              </w:rPr>
            </w:pPr>
            <w:r>
              <w:rPr>
                <w:b/>
                <w:color w:val="auto"/>
              </w:rPr>
              <w:t>1.000 PUNTOS</w:t>
            </w:r>
          </w:p>
        </w:tc>
      </w:tr>
    </w:tbl>
    <w:p w14:paraId="655B7041" w14:textId="77777777" w:rsidR="00910B89" w:rsidRPr="007C429F" w:rsidRDefault="00910B89" w:rsidP="00910B89">
      <w:pPr>
        <w:rPr>
          <w:i/>
        </w:rPr>
      </w:pPr>
    </w:p>
    <w:p w14:paraId="15C392A9" w14:textId="77777777" w:rsidR="00F3358A" w:rsidRPr="007C429F" w:rsidRDefault="00F3358A" w:rsidP="006C67EE">
      <w:pPr>
        <w:pStyle w:val="TITULO2"/>
      </w:pPr>
      <w:bookmarkStart w:id="179" w:name="_Toc509992823"/>
      <w:r w:rsidRPr="007C429F">
        <w:t>PROPUESTA ECONÓMICA.</w:t>
      </w:r>
      <w:bookmarkEnd w:id="179"/>
    </w:p>
    <w:p w14:paraId="0ADE1E70" w14:textId="77777777" w:rsidR="00D95AF0" w:rsidRPr="007C429F" w:rsidRDefault="00D95AF0" w:rsidP="00B21212">
      <w:pPr>
        <w:rPr>
          <w:b/>
        </w:rPr>
      </w:pPr>
    </w:p>
    <w:p w14:paraId="06425548" w14:textId="2F91A0BF" w:rsidR="00D95AF0" w:rsidRPr="007C429F" w:rsidRDefault="00D95AF0" w:rsidP="00F71DD1">
      <w:pPr>
        <w:ind w:left="567"/>
      </w:pPr>
      <w:r w:rsidRPr="007C429F">
        <w:t xml:space="preserve">Para la presentación de la propuesta económica el proponente deberá diligenciar correctamente y presentar con la oferta en el sobre No. 2, los siguientes ANEXOS que deberán entender lo indicado en </w:t>
      </w:r>
      <w:r w:rsidR="00663C13">
        <w:rPr>
          <w:color w:val="auto"/>
        </w:rPr>
        <w:t xml:space="preserve">el numeral </w:t>
      </w:r>
      <w:r w:rsidR="00663C13" w:rsidRPr="00663C13">
        <w:rPr>
          <w:color w:val="auto"/>
          <w:highlight w:val="yellow"/>
        </w:rPr>
        <w:t>X.X.X.</w:t>
      </w:r>
      <w:r w:rsidR="00663C13">
        <w:rPr>
          <w:color w:val="auto"/>
        </w:rPr>
        <w:t xml:space="preserve"> d</w:t>
      </w:r>
      <w:r w:rsidRPr="007C429F">
        <w:t xml:space="preserve">el </w:t>
      </w:r>
      <w:r w:rsidR="00E71A29">
        <w:t xml:space="preserve">titulo </w:t>
      </w:r>
      <w:r w:rsidR="00E71A29" w:rsidRPr="00E71A29">
        <w:t>CONDICIONES PARA LA ELABORACIÓN DE LA PROPUESTA ECONÓMICA</w:t>
      </w:r>
      <w:r w:rsidR="00697EC2" w:rsidRPr="00697EC2">
        <w:t xml:space="preserve"> </w:t>
      </w:r>
      <w:r w:rsidR="00522F21">
        <w:t>de las</w:t>
      </w:r>
      <w:r w:rsidR="00522F21" w:rsidRPr="00501FC5">
        <w:t xml:space="preserve"> </w:t>
      </w:r>
      <w:r w:rsidRPr="007C429F">
        <w:t>condiciones generales:</w:t>
      </w:r>
    </w:p>
    <w:p w14:paraId="39CE4D2D" w14:textId="77777777" w:rsidR="00D95AF0" w:rsidRPr="007C429F" w:rsidRDefault="00D95AF0" w:rsidP="00B21212"/>
    <w:p w14:paraId="3A737CA8" w14:textId="77777777" w:rsidR="00D95AF0" w:rsidRPr="007C429F" w:rsidRDefault="00D95AF0" w:rsidP="00B21212">
      <w:pPr>
        <w:ind w:left="567"/>
        <w:rPr>
          <w:i/>
        </w:rPr>
      </w:pPr>
      <w:r w:rsidRPr="007C429F">
        <w:rPr>
          <w:i/>
          <w:highlight w:val="yellow"/>
          <w:shd w:val="clear" w:color="auto" w:fill="FF9900"/>
        </w:rPr>
        <w:t>[</w:t>
      </w:r>
      <w:r w:rsidRPr="007C429F">
        <w:rPr>
          <w:i/>
          <w:spacing w:val="-2"/>
          <w:highlight w:val="yellow"/>
        </w:rPr>
        <w:t>AJUSTE LOS DOS SIGUIENTES NUMERALES DE ACUERDO A LOS FACTORES DE EVALUACIÓN ECONÓMICA DEFINIDOS EN EL ESTUDIO PREVIO</w:t>
      </w:r>
      <w:r w:rsidRPr="007C429F">
        <w:rPr>
          <w:i/>
          <w:highlight w:val="yellow"/>
        </w:rPr>
        <w:t>]</w:t>
      </w:r>
    </w:p>
    <w:p w14:paraId="7B82138B" w14:textId="77777777" w:rsidR="00D95AF0" w:rsidRPr="007C429F" w:rsidRDefault="00D95AF0" w:rsidP="00B21212"/>
    <w:p w14:paraId="4834A585" w14:textId="77777777" w:rsidR="00D95AF0" w:rsidRPr="007C429F" w:rsidRDefault="00D95AF0" w:rsidP="00B21212">
      <w:pPr>
        <w:pStyle w:val="Prrafodelista"/>
        <w:numPr>
          <w:ilvl w:val="0"/>
          <w:numId w:val="12"/>
        </w:numPr>
        <w:ind w:left="993" w:hanging="426"/>
        <w:rPr>
          <w:b/>
          <w:color w:val="auto"/>
        </w:rPr>
      </w:pPr>
      <w:r w:rsidRPr="007C429F">
        <w:rPr>
          <w:b/>
        </w:rPr>
        <w:t>ANEXO No. 8</w:t>
      </w:r>
      <w:r w:rsidRPr="007C429F">
        <w:rPr>
          <w:highlight w:val="yellow"/>
        </w:rPr>
        <w:t xml:space="preserve">: </w:t>
      </w:r>
      <w:r w:rsidRPr="007C429F">
        <w:rPr>
          <w:b/>
          <w:highlight w:val="yellow"/>
        </w:rPr>
        <w:t>[VALOR GLOBAL PARA LA CONSTRUCCIÓN (sin incluir redes)] [</w:t>
      </w:r>
      <w:r w:rsidRPr="007C429F">
        <w:rPr>
          <w:b/>
          <w:caps/>
          <w:highlight w:val="yellow"/>
        </w:rPr>
        <w:t xml:space="preserve">Valor Total </w:t>
      </w:r>
      <w:r w:rsidRPr="007C429F">
        <w:rPr>
          <w:b/>
          <w:highlight w:val="yellow"/>
        </w:rPr>
        <w:t>(Obras Civiles y Redes)</w:t>
      </w:r>
      <w:r w:rsidRPr="007C429F">
        <w:rPr>
          <w:b/>
          <w:highlight w:val="yellow"/>
          <w:shd w:val="clear" w:color="auto" w:fill="FF99CC"/>
        </w:rPr>
        <w:t xml:space="preserve"> </w:t>
      </w:r>
      <w:r w:rsidRPr="007C429F">
        <w:rPr>
          <w:b/>
          <w:color w:val="auto"/>
          <w:highlight w:val="yellow"/>
          <w:shd w:val="clear" w:color="auto" w:fill="FF99CC"/>
        </w:rPr>
        <w:t>(sin incluir A.I.U.)</w:t>
      </w:r>
      <w:r w:rsidRPr="007C429F">
        <w:rPr>
          <w:b/>
          <w:highlight w:val="yellow"/>
        </w:rPr>
        <w:t>]</w:t>
      </w:r>
      <w:r w:rsidRPr="007C429F">
        <w:rPr>
          <w:b/>
        </w:rPr>
        <w:t xml:space="preserve"> </w:t>
      </w:r>
      <w:r w:rsidRPr="007C429F">
        <w:rPr>
          <w:b/>
          <w:highlight w:val="yellow"/>
        </w:rPr>
        <w:t>[</w:t>
      </w:r>
      <w:r w:rsidRPr="007C429F">
        <w:rPr>
          <w:b/>
          <w:caps/>
          <w:highlight w:val="yellow"/>
        </w:rPr>
        <w:t>Valor de la</w:t>
      </w:r>
      <w:r w:rsidRPr="007C429F">
        <w:rPr>
          <w:b/>
          <w:highlight w:val="yellow"/>
        </w:rPr>
        <w:t xml:space="preserve"> SUMATORIA </w:t>
      </w:r>
      <w:r w:rsidRPr="007C429F">
        <w:rPr>
          <w:b/>
          <w:highlight w:val="yellow"/>
          <w:shd w:val="clear" w:color="auto" w:fill="99CC00"/>
        </w:rPr>
        <w:t>DE LOS PRECIOS UNITARIOS</w:t>
      </w:r>
      <w:r w:rsidRPr="007C429F">
        <w:rPr>
          <w:b/>
          <w:highlight w:val="yellow"/>
        </w:rPr>
        <w:t xml:space="preserve"> </w:t>
      </w:r>
      <w:r w:rsidRPr="007C429F">
        <w:rPr>
          <w:b/>
          <w:highlight w:val="yellow"/>
          <w:shd w:val="clear" w:color="auto" w:fill="FF99CC"/>
        </w:rPr>
        <w:t xml:space="preserve">DE LOS ITEMS </w:t>
      </w:r>
      <w:r w:rsidRPr="007C429F">
        <w:rPr>
          <w:b/>
          <w:color w:val="auto"/>
          <w:highlight w:val="yellow"/>
          <w:shd w:val="clear" w:color="auto" w:fill="FF99CC"/>
        </w:rPr>
        <w:t xml:space="preserve">(sin incluir A.I.U.) </w:t>
      </w:r>
      <w:r w:rsidRPr="007C429F">
        <w:rPr>
          <w:b/>
          <w:highlight w:val="yellow"/>
        </w:rPr>
        <w:t>(VALOR DEL ÍNDICE REPRESENTATIVO</w:t>
      </w:r>
      <w:r w:rsidRPr="007C429F">
        <w:rPr>
          <w:b/>
        </w:rPr>
        <w:t>)</w:t>
      </w:r>
      <w:r w:rsidRPr="007C429F">
        <w:rPr>
          <w:b/>
          <w:highlight w:val="yellow"/>
        </w:rPr>
        <w:t>]</w:t>
      </w:r>
      <w:r w:rsidRPr="007C429F">
        <w:rPr>
          <w:b/>
        </w:rPr>
        <w:t xml:space="preserve"> </w:t>
      </w:r>
      <w:r w:rsidRPr="007C429F">
        <w:rPr>
          <w:b/>
          <w:highlight w:val="yellow"/>
        </w:rPr>
        <w:t>PARA CADA GRUPO</w:t>
      </w:r>
      <w:r w:rsidRPr="007C429F">
        <w:rPr>
          <w:b/>
        </w:rPr>
        <w:t xml:space="preserve">  </w:t>
      </w:r>
    </w:p>
    <w:p w14:paraId="26BEBA0E" w14:textId="77777777" w:rsidR="00D95AF0" w:rsidRPr="007C429F" w:rsidRDefault="00D95AF0" w:rsidP="00B21212">
      <w:pPr>
        <w:ind w:left="993" w:hanging="426"/>
        <w:rPr>
          <w:b/>
          <w:color w:val="auto"/>
        </w:rPr>
      </w:pPr>
    </w:p>
    <w:p w14:paraId="7DF483A6" w14:textId="77777777" w:rsidR="00D95AF0" w:rsidRPr="007C429F" w:rsidRDefault="00D95AF0" w:rsidP="00B21212">
      <w:pPr>
        <w:pStyle w:val="Prrafodelista"/>
        <w:numPr>
          <w:ilvl w:val="0"/>
          <w:numId w:val="12"/>
        </w:numPr>
        <w:ind w:left="993" w:hanging="426"/>
        <w:rPr>
          <w:highlight w:val="yellow"/>
        </w:rPr>
      </w:pPr>
      <w:r w:rsidRPr="007C429F">
        <w:rPr>
          <w:b/>
          <w:color w:val="auto"/>
          <w:highlight w:val="yellow"/>
        </w:rPr>
        <w:t xml:space="preserve">ANEXO No. 9: </w:t>
      </w:r>
      <w:r w:rsidRPr="007C429F">
        <w:rPr>
          <w:b/>
          <w:highlight w:val="yellow"/>
        </w:rPr>
        <w:t>PORCENTAJE TOTAL DEL A.I.U. PARA CADA GRUPO</w:t>
      </w:r>
      <w:r w:rsidRPr="007C429F">
        <w:rPr>
          <w:b/>
        </w:rPr>
        <w:t xml:space="preserve">  </w:t>
      </w:r>
    </w:p>
    <w:p w14:paraId="3C19DBE4" w14:textId="77777777" w:rsidR="00D95AF0" w:rsidRPr="007C429F" w:rsidRDefault="00D95AF0" w:rsidP="00B21212">
      <w:pPr>
        <w:pStyle w:val="Prrafodelista"/>
        <w:ind w:left="993"/>
        <w:rPr>
          <w:highlight w:val="yellow"/>
        </w:rPr>
      </w:pPr>
    </w:p>
    <w:p w14:paraId="021F540E" w14:textId="77777777" w:rsidR="00D95AF0" w:rsidRPr="007C429F" w:rsidRDefault="00D95AF0" w:rsidP="00B21212">
      <w:pPr>
        <w:ind w:left="567"/>
      </w:pPr>
      <w:r w:rsidRPr="007C429F">
        <w:t>Los puntajes máximos que serán asignados a cada uno de los factores de la evaluación económica serán los siguientes:</w:t>
      </w:r>
    </w:p>
    <w:p w14:paraId="06E852D0" w14:textId="77777777" w:rsidR="00D95AF0" w:rsidRPr="007C429F" w:rsidRDefault="00D95AF0" w:rsidP="00B21212">
      <w:pPr>
        <w:ind w:left="567"/>
      </w:pPr>
    </w:p>
    <w:p w14:paraId="19BDB21C" w14:textId="77777777" w:rsidR="00D95AF0" w:rsidRPr="007C429F" w:rsidRDefault="00D95AF0" w:rsidP="00B21212">
      <w:pPr>
        <w:ind w:left="567"/>
      </w:pPr>
      <w:r w:rsidRPr="007C429F">
        <w:rPr>
          <w:i/>
          <w:highlight w:val="yellow"/>
          <w:shd w:val="clear" w:color="auto" w:fill="FF9900"/>
        </w:rPr>
        <w:t>[</w:t>
      </w:r>
      <w:r w:rsidRPr="007C429F">
        <w:rPr>
          <w:i/>
          <w:spacing w:val="-2"/>
          <w:highlight w:val="yellow"/>
        </w:rPr>
        <w:t>AJUSTE LOS DOS SIGUIENTES NUMERALES DE ACUERDO A LOS FACTORES DE EVALUACIÓN ECONÓMICA DEFINIDOS EN EL ESTUDIO PREVIO</w:t>
      </w:r>
      <w:r w:rsidRPr="007C429F">
        <w:rPr>
          <w:i/>
          <w:highlight w:val="yellow"/>
        </w:rPr>
        <w:t>]</w:t>
      </w:r>
    </w:p>
    <w:tbl>
      <w:tblPr>
        <w:tblW w:w="7655"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54"/>
        <w:gridCol w:w="1701"/>
      </w:tblGrid>
      <w:tr w:rsidR="00D95AF0" w:rsidRPr="007C429F" w14:paraId="0DE9CC84" w14:textId="77777777" w:rsidTr="00994B0E">
        <w:trPr>
          <w:cantSplit/>
          <w:trHeight w:val="551"/>
        </w:trPr>
        <w:tc>
          <w:tcPr>
            <w:tcW w:w="5954" w:type="dxa"/>
            <w:tcBorders>
              <w:top w:val="double" w:sz="4" w:space="0" w:color="auto"/>
              <w:left w:val="double" w:sz="4" w:space="0" w:color="auto"/>
              <w:bottom w:val="single" w:sz="4" w:space="0" w:color="auto"/>
              <w:right w:val="double" w:sz="4" w:space="0" w:color="auto"/>
            </w:tcBorders>
            <w:shd w:val="clear" w:color="auto" w:fill="E0E0E0"/>
            <w:vAlign w:val="center"/>
          </w:tcPr>
          <w:p w14:paraId="1D669DA7" w14:textId="77777777" w:rsidR="00D95AF0" w:rsidRPr="007C429F" w:rsidRDefault="00D95AF0" w:rsidP="00B21212">
            <w:pPr>
              <w:ind w:left="567"/>
              <w:jc w:val="center"/>
              <w:rPr>
                <w:b/>
              </w:rPr>
            </w:pPr>
            <w:r w:rsidRPr="007C429F">
              <w:rPr>
                <w:b/>
              </w:rPr>
              <w:t>FACTORES DE EVALUACIÓN ECONÓMICA</w:t>
            </w:r>
          </w:p>
        </w:tc>
        <w:tc>
          <w:tcPr>
            <w:tcW w:w="1701" w:type="dxa"/>
            <w:tcBorders>
              <w:top w:val="double" w:sz="4" w:space="0" w:color="auto"/>
              <w:left w:val="nil"/>
              <w:bottom w:val="single" w:sz="4" w:space="0" w:color="auto"/>
              <w:right w:val="double" w:sz="4" w:space="0" w:color="auto"/>
            </w:tcBorders>
            <w:shd w:val="clear" w:color="auto" w:fill="E0E0E0"/>
            <w:vAlign w:val="center"/>
          </w:tcPr>
          <w:p w14:paraId="04BAD0D2" w14:textId="77777777" w:rsidR="00D95AF0" w:rsidRPr="007C429F" w:rsidRDefault="00D95AF0" w:rsidP="00B21212">
            <w:pPr>
              <w:jc w:val="center"/>
              <w:rPr>
                <w:b/>
              </w:rPr>
            </w:pPr>
            <w:r w:rsidRPr="007C429F">
              <w:rPr>
                <w:b/>
              </w:rPr>
              <w:t>PUNTAJES</w:t>
            </w:r>
          </w:p>
        </w:tc>
      </w:tr>
      <w:tr w:rsidR="00D95AF0" w:rsidRPr="007C429F" w14:paraId="4A1B0BC9" w14:textId="77777777" w:rsidTr="00994B0E">
        <w:trPr>
          <w:cantSplit/>
          <w:trHeight w:val="736"/>
        </w:trPr>
        <w:tc>
          <w:tcPr>
            <w:tcW w:w="5954" w:type="dxa"/>
            <w:tcBorders>
              <w:top w:val="single" w:sz="4" w:space="0" w:color="auto"/>
              <w:left w:val="double" w:sz="4" w:space="0" w:color="auto"/>
              <w:bottom w:val="single" w:sz="4" w:space="0" w:color="auto"/>
              <w:right w:val="double" w:sz="4" w:space="0" w:color="auto"/>
            </w:tcBorders>
            <w:vAlign w:val="center"/>
          </w:tcPr>
          <w:p w14:paraId="5D5792F8" w14:textId="77777777" w:rsidR="00D95AF0" w:rsidRPr="007C429F" w:rsidRDefault="00D95AF0" w:rsidP="00B21212">
            <w:pPr>
              <w:ind w:left="72"/>
              <w:rPr>
                <w:b/>
              </w:rPr>
            </w:pPr>
            <w:r w:rsidRPr="007C429F">
              <w:rPr>
                <w:b/>
                <w:highlight w:val="yellow"/>
              </w:rPr>
              <w:t>[VALOR GLOBAL PARA LA CONSTRUCCIÓN (sin incluir redes) ] [</w:t>
            </w:r>
            <w:r w:rsidRPr="007C429F">
              <w:rPr>
                <w:b/>
                <w:caps/>
                <w:highlight w:val="yellow"/>
              </w:rPr>
              <w:t xml:space="preserve">Valor Total </w:t>
            </w:r>
            <w:r w:rsidRPr="007C429F">
              <w:rPr>
                <w:b/>
                <w:highlight w:val="yellow"/>
              </w:rPr>
              <w:t>(Obras Civiles y Redes)</w:t>
            </w:r>
            <w:r w:rsidRPr="007C429F">
              <w:rPr>
                <w:b/>
                <w:highlight w:val="yellow"/>
                <w:shd w:val="clear" w:color="auto" w:fill="FF99CC"/>
              </w:rPr>
              <w:t xml:space="preserve"> </w:t>
            </w:r>
            <w:r w:rsidRPr="007C429F">
              <w:rPr>
                <w:b/>
                <w:color w:val="auto"/>
                <w:highlight w:val="yellow"/>
                <w:shd w:val="clear" w:color="auto" w:fill="FF99CC"/>
              </w:rPr>
              <w:t>(sin incluir A.I.U.)</w:t>
            </w:r>
            <w:r w:rsidRPr="007C429F">
              <w:rPr>
                <w:b/>
                <w:highlight w:val="yellow"/>
              </w:rPr>
              <w:t>]</w:t>
            </w:r>
            <w:r w:rsidRPr="007C429F">
              <w:rPr>
                <w:highlight w:val="yellow"/>
              </w:rPr>
              <w:t xml:space="preserve"> </w:t>
            </w:r>
            <w:r w:rsidRPr="007C429F">
              <w:rPr>
                <w:b/>
                <w:highlight w:val="yellow"/>
              </w:rPr>
              <w:t>PARA CADA GRUPO</w:t>
            </w:r>
            <w:r w:rsidRPr="007C429F">
              <w:rPr>
                <w:b/>
              </w:rPr>
              <w:t xml:space="preserve">  </w:t>
            </w:r>
          </w:p>
        </w:tc>
        <w:tc>
          <w:tcPr>
            <w:tcW w:w="1701" w:type="dxa"/>
            <w:tcBorders>
              <w:top w:val="single" w:sz="4" w:space="0" w:color="auto"/>
              <w:left w:val="nil"/>
              <w:bottom w:val="single" w:sz="4" w:space="0" w:color="auto"/>
              <w:right w:val="double" w:sz="4" w:space="0" w:color="auto"/>
            </w:tcBorders>
            <w:vAlign w:val="center"/>
          </w:tcPr>
          <w:p w14:paraId="03AE2055" w14:textId="77777777" w:rsidR="00D95AF0" w:rsidRPr="007C429F" w:rsidRDefault="00D95AF0" w:rsidP="00B21212">
            <w:pPr>
              <w:jc w:val="center"/>
              <w:rPr>
                <w:b/>
              </w:rPr>
            </w:pPr>
            <w:r w:rsidRPr="007C429F">
              <w:rPr>
                <w:b/>
                <w:highlight w:val="yellow"/>
              </w:rPr>
              <w:t>XXX PUNTOS</w:t>
            </w:r>
          </w:p>
        </w:tc>
      </w:tr>
      <w:tr w:rsidR="00D95AF0" w:rsidRPr="007C429F" w14:paraId="634D8902" w14:textId="77777777" w:rsidTr="00994B0E">
        <w:trPr>
          <w:cantSplit/>
          <w:trHeight w:val="736"/>
        </w:trPr>
        <w:tc>
          <w:tcPr>
            <w:tcW w:w="5954" w:type="dxa"/>
            <w:tcBorders>
              <w:top w:val="single" w:sz="4" w:space="0" w:color="auto"/>
              <w:left w:val="double" w:sz="4" w:space="0" w:color="auto"/>
              <w:bottom w:val="single" w:sz="4" w:space="0" w:color="auto"/>
              <w:right w:val="double" w:sz="4" w:space="0" w:color="auto"/>
            </w:tcBorders>
            <w:vAlign w:val="center"/>
          </w:tcPr>
          <w:p w14:paraId="0A9FEC9F" w14:textId="77777777" w:rsidR="00D95AF0" w:rsidRPr="007C429F" w:rsidRDefault="00D95AF0" w:rsidP="00B21212">
            <w:pPr>
              <w:ind w:left="72"/>
              <w:rPr>
                <w:b/>
                <w:highlight w:val="yellow"/>
              </w:rPr>
            </w:pPr>
            <w:r w:rsidRPr="007C429F">
              <w:rPr>
                <w:b/>
                <w:highlight w:val="yellow"/>
              </w:rPr>
              <w:t>[</w:t>
            </w:r>
            <w:r w:rsidRPr="007C429F">
              <w:rPr>
                <w:b/>
                <w:caps/>
                <w:highlight w:val="yellow"/>
              </w:rPr>
              <w:t>Valor de la</w:t>
            </w:r>
            <w:r w:rsidRPr="007C429F">
              <w:rPr>
                <w:b/>
                <w:highlight w:val="yellow"/>
              </w:rPr>
              <w:t xml:space="preserve"> SUMATORIA </w:t>
            </w:r>
            <w:r w:rsidRPr="007C429F">
              <w:rPr>
                <w:b/>
                <w:highlight w:val="yellow"/>
                <w:shd w:val="clear" w:color="auto" w:fill="99CC00"/>
              </w:rPr>
              <w:t>DE LOS PRECIOS UNITARIOS</w:t>
            </w:r>
            <w:r w:rsidRPr="007C429F">
              <w:rPr>
                <w:b/>
                <w:highlight w:val="yellow"/>
              </w:rPr>
              <w:t xml:space="preserve"> </w:t>
            </w:r>
            <w:r w:rsidRPr="007C429F">
              <w:rPr>
                <w:b/>
                <w:highlight w:val="yellow"/>
                <w:shd w:val="clear" w:color="auto" w:fill="FF99CC"/>
              </w:rPr>
              <w:t xml:space="preserve">DE LOS ITEMS </w:t>
            </w:r>
            <w:r w:rsidRPr="007C429F">
              <w:rPr>
                <w:b/>
                <w:color w:val="auto"/>
                <w:highlight w:val="yellow"/>
                <w:shd w:val="clear" w:color="auto" w:fill="FF99CC"/>
              </w:rPr>
              <w:t xml:space="preserve">(sin incluir A.I.U.) </w:t>
            </w:r>
            <w:r w:rsidRPr="007C429F">
              <w:rPr>
                <w:b/>
                <w:highlight w:val="yellow"/>
              </w:rPr>
              <w:t>(VALOR DEL ÍNDICE REPRESENTATIVO</w:t>
            </w:r>
            <w:r w:rsidRPr="007C429F">
              <w:rPr>
                <w:b/>
              </w:rPr>
              <w:t>)</w:t>
            </w:r>
            <w:r w:rsidRPr="007C429F">
              <w:rPr>
                <w:b/>
                <w:highlight w:val="yellow"/>
              </w:rPr>
              <w:t>] PARA CADA GRUPO</w:t>
            </w:r>
            <w:r w:rsidRPr="007C429F">
              <w:rPr>
                <w:b/>
              </w:rPr>
              <w:t xml:space="preserve">  </w:t>
            </w:r>
          </w:p>
        </w:tc>
        <w:tc>
          <w:tcPr>
            <w:tcW w:w="1701" w:type="dxa"/>
            <w:tcBorders>
              <w:top w:val="single" w:sz="4" w:space="0" w:color="auto"/>
              <w:left w:val="nil"/>
              <w:bottom w:val="single" w:sz="4" w:space="0" w:color="auto"/>
              <w:right w:val="double" w:sz="4" w:space="0" w:color="auto"/>
            </w:tcBorders>
            <w:vAlign w:val="center"/>
          </w:tcPr>
          <w:p w14:paraId="344557FE" w14:textId="77777777" w:rsidR="00D95AF0" w:rsidRPr="007C429F" w:rsidRDefault="00D95AF0" w:rsidP="00B21212">
            <w:pPr>
              <w:jc w:val="center"/>
              <w:rPr>
                <w:b/>
                <w:highlight w:val="yellow"/>
              </w:rPr>
            </w:pPr>
            <w:r w:rsidRPr="007C429F">
              <w:rPr>
                <w:b/>
                <w:highlight w:val="yellow"/>
              </w:rPr>
              <w:t>XXX PUNTOS</w:t>
            </w:r>
          </w:p>
        </w:tc>
      </w:tr>
      <w:tr w:rsidR="00D95AF0" w:rsidRPr="007C429F" w14:paraId="1516C7B7" w14:textId="77777777" w:rsidTr="00994B0E">
        <w:trPr>
          <w:cantSplit/>
          <w:trHeight w:val="557"/>
        </w:trPr>
        <w:tc>
          <w:tcPr>
            <w:tcW w:w="5954" w:type="dxa"/>
            <w:tcBorders>
              <w:top w:val="single" w:sz="4" w:space="0" w:color="auto"/>
              <w:left w:val="double" w:sz="4" w:space="0" w:color="auto"/>
              <w:bottom w:val="nil"/>
              <w:right w:val="double" w:sz="4" w:space="0" w:color="auto"/>
            </w:tcBorders>
            <w:vAlign w:val="center"/>
          </w:tcPr>
          <w:p w14:paraId="308DF47C" w14:textId="77777777" w:rsidR="00D95AF0" w:rsidRPr="007C429F" w:rsidRDefault="00D95AF0" w:rsidP="00B21212">
            <w:pPr>
              <w:ind w:left="72"/>
              <w:jc w:val="left"/>
              <w:rPr>
                <w:b/>
                <w:color w:val="auto"/>
              </w:rPr>
            </w:pPr>
            <w:r w:rsidRPr="007C429F">
              <w:rPr>
                <w:b/>
                <w:color w:val="auto"/>
                <w:highlight w:val="yellow"/>
              </w:rPr>
              <w:lastRenderedPageBreak/>
              <w:t>PORCENTAJE TOTAL DEL A.I.U.</w:t>
            </w:r>
            <w:r w:rsidRPr="007C429F">
              <w:rPr>
                <w:b/>
                <w:color w:val="auto"/>
              </w:rPr>
              <w:t xml:space="preserve"> </w:t>
            </w:r>
            <w:r w:rsidRPr="007C429F">
              <w:rPr>
                <w:b/>
                <w:highlight w:val="yellow"/>
              </w:rPr>
              <w:t>PARA CADA GRUPO</w:t>
            </w:r>
            <w:r w:rsidRPr="007C429F">
              <w:rPr>
                <w:b/>
              </w:rPr>
              <w:t xml:space="preserve">  </w:t>
            </w:r>
          </w:p>
        </w:tc>
        <w:tc>
          <w:tcPr>
            <w:tcW w:w="1701" w:type="dxa"/>
            <w:tcBorders>
              <w:top w:val="single" w:sz="4" w:space="0" w:color="auto"/>
              <w:left w:val="nil"/>
              <w:bottom w:val="nil"/>
              <w:right w:val="double" w:sz="4" w:space="0" w:color="auto"/>
            </w:tcBorders>
            <w:vAlign w:val="center"/>
          </w:tcPr>
          <w:p w14:paraId="50E8FBF5" w14:textId="77777777" w:rsidR="00D95AF0" w:rsidRPr="007C429F" w:rsidRDefault="00D95AF0" w:rsidP="00B21212">
            <w:pPr>
              <w:jc w:val="center"/>
              <w:rPr>
                <w:b/>
              </w:rPr>
            </w:pPr>
            <w:r w:rsidRPr="007C429F">
              <w:rPr>
                <w:b/>
                <w:highlight w:val="yellow"/>
              </w:rPr>
              <w:t>XXX PUNTOS</w:t>
            </w:r>
          </w:p>
        </w:tc>
      </w:tr>
      <w:tr w:rsidR="00D95AF0" w:rsidRPr="007C429F" w14:paraId="1ED4A01D" w14:textId="77777777" w:rsidTr="00994B0E">
        <w:trPr>
          <w:cantSplit/>
          <w:trHeight w:val="355"/>
        </w:trPr>
        <w:tc>
          <w:tcPr>
            <w:tcW w:w="5954" w:type="dxa"/>
            <w:tcBorders>
              <w:top w:val="double" w:sz="4" w:space="0" w:color="auto"/>
              <w:left w:val="double" w:sz="4" w:space="0" w:color="auto"/>
              <w:bottom w:val="double" w:sz="4" w:space="0" w:color="auto"/>
              <w:right w:val="double" w:sz="4" w:space="0" w:color="auto"/>
            </w:tcBorders>
            <w:vAlign w:val="center"/>
          </w:tcPr>
          <w:p w14:paraId="25F86590" w14:textId="77777777" w:rsidR="00D95AF0" w:rsidRPr="007C429F" w:rsidRDefault="00D95AF0" w:rsidP="00B21212">
            <w:pPr>
              <w:ind w:left="567"/>
              <w:jc w:val="right"/>
              <w:rPr>
                <w:b/>
                <w:color w:val="auto"/>
              </w:rPr>
            </w:pPr>
            <w:r w:rsidRPr="007C429F">
              <w:rPr>
                <w:b/>
                <w:caps/>
                <w:color w:val="auto"/>
              </w:rPr>
              <w:t>Total</w:t>
            </w:r>
            <w:r w:rsidRPr="007C429F">
              <w:rPr>
                <w:b/>
                <w:color w:val="auto"/>
              </w:rPr>
              <w:t xml:space="preserve"> :</w:t>
            </w:r>
          </w:p>
        </w:tc>
        <w:tc>
          <w:tcPr>
            <w:tcW w:w="1701" w:type="dxa"/>
            <w:tcBorders>
              <w:top w:val="double" w:sz="4" w:space="0" w:color="auto"/>
              <w:left w:val="nil"/>
              <w:bottom w:val="double" w:sz="4" w:space="0" w:color="auto"/>
              <w:right w:val="double" w:sz="4" w:space="0" w:color="auto"/>
            </w:tcBorders>
            <w:vAlign w:val="center"/>
          </w:tcPr>
          <w:p w14:paraId="455D13FD" w14:textId="77777777" w:rsidR="00D95AF0" w:rsidRPr="007C429F" w:rsidRDefault="00D95AF0" w:rsidP="00B21212">
            <w:pPr>
              <w:jc w:val="center"/>
              <w:rPr>
                <w:b/>
                <w:color w:val="auto"/>
              </w:rPr>
            </w:pPr>
            <w:r w:rsidRPr="007C429F">
              <w:rPr>
                <w:b/>
                <w:color w:val="auto"/>
                <w:highlight w:val="yellow"/>
              </w:rPr>
              <w:t>XXX PUNTOS</w:t>
            </w:r>
          </w:p>
        </w:tc>
      </w:tr>
    </w:tbl>
    <w:p w14:paraId="5E0F2BC9" w14:textId="77777777" w:rsidR="00D95AF0" w:rsidRPr="007C429F" w:rsidRDefault="00D95AF0" w:rsidP="00B21212">
      <w:r w:rsidRPr="007C429F">
        <w:tab/>
      </w:r>
    </w:p>
    <w:p w14:paraId="070FA127" w14:textId="77777777" w:rsidR="00D95AF0" w:rsidRPr="007C429F" w:rsidRDefault="00D95AF0" w:rsidP="00B21212">
      <w:pPr>
        <w:ind w:left="567"/>
      </w:pPr>
      <w:r w:rsidRPr="007C429F">
        <w:t xml:space="preserve">El procedimiento para evaluación de la oferta económica será el indicado en las condiciones generales. </w:t>
      </w:r>
    </w:p>
    <w:p w14:paraId="6660E097" w14:textId="77777777" w:rsidR="00424FF6" w:rsidRPr="007C429F" w:rsidRDefault="00424FF6" w:rsidP="00B21212"/>
    <w:p w14:paraId="4836CF8B" w14:textId="77777777" w:rsidR="00424FF6" w:rsidRPr="007C429F" w:rsidRDefault="00424FF6" w:rsidP="00B21212">
      <w:pPr>
        <w:ind w:left="567"/>
        <w:rPr>
          <w:i/>
        </w:rPr>
      </w:pPr>
      <w:r w:rsidRPr="007C429F">
        <w:rPr>
          <w:i/>
          <w:highlight w:val="yellow"/>
        </w:rPr>
        <w:t>(EL PRESENTE PÁRRAFO APLICA SI EL PROCESO ES POR SUMATORIA DE ÍNDICE REPRESENTATIVO)</w:t>
      </w:r>
    </w:p>
    <w:p w14:paraId="79C4E7DA" w14:textId="77777777" w:rsidR="00424FF6" w:rsidRPr="007C429F" w:rsidRDefault="00424FF6" w:rsidP="00B21212">
      <w:pPr>
        <w:ind w:left="567"/>
      </w:pPr>
      <w:r w:rsidRPr="007C429F">
        <w:t xml:space="preserve">Los porcentajes de incidencia relacionados en el </w:t>
      </w:r>
      <w:r w:rsidRPr="007C429F">
        <w:rPr>
          <w:b/>
          <w:caps/>
        </w:rPr>
        <w:t xml:space="preserve">ANEXO </w:t>
      </w:r>
      <w:r w:rsidRPr="007C429F">
        <w:rPr>
          <w:b/>
        </w:rPr>
        <w:t xml:space="preserve">No. 8 </w:t>
      </w:r>
      <w:r w:rsidRPr="007C429F">
        <w:rPr>
          <w:highlight w:val="yellow"/>
        </w:rPr>
        <w:t>(G1-GXY GX)</w:t>
      </w:r>
      <w:r w:rsidRPr="007C429F">
        <w:t>, para cada una de las actividades que se contemplan durante la ejecución del objeto contractual, se obtuvieron de la experiencia en el desarrollo de contratos con características similares, por lo que son valores aproximados y solo se tienen en cuenta para efectos de evaluación y comparación de las ofertas, que en nada compromete la ejecución del proyecto. Teniendo en cuenta lo anterior, las cantidades reales serán las que resulten durante el desarrollo del contrato, por lo que en este sentido no se admitirán reclamaciones de ninguna naturaleza.</w:t>
      </w:r>
    </w:p>
    <w:p w14:paraId="11FF86AA" w14:textId="77777777" w:rsidR="00424FF6" w:rsidRPr="007C429F" w:rsidRDefault="00424FF6" w:rsidP="00B21212">
      <w:pPr>
        <w:ind w:left="567"/>
      </w:pPr>
    </w:p>
    <w:p w14:paraId="12DDF3F7" w14:textId="77777777" w:rsidR="00424FF6" w:rsidRPr="007C429F" w:rsidRDefault="00424FF6" w:rsidP="00B21212">
      <w:pPr>
        <w:ind w:left="567"/>
      </w:pPr>
      <w:r w:rsidRPr="007C429F">
        <w:t> </w:t>
      </w:r>
    </w:p>
    <w:p w14:paraId="67E4F3CA" w14:textId="77777777" w:rsidR="00424FF6" w:rsidRPr="007C429F" w:rsidRDefault="00424FF6" w:rsidP="00B21212">
      <w:pPr>
        <w:ind w:left="567"/>
        <w:rPr>
          <w:i/>
          <w:highlight w:val="yellow"/>
        </w:rPr>
      </w:pPr>
      <w:r w:rsidRPr="007C429F">
        <w:rPr>
          <w:i/>
          <w:highlight w:val="yellow"/>
        </w:rPr>
        <w:t>(EL PRESENTE PÁRRAFO APLICA SI EL PROCESO ES POR VALOR TOTAL (Obras Civiles y Redes) (Sin incluir AIU) Y ADJUDICACIÓN POR EL PRESUPUESTO OFICIAL)</w:t>
      </w:r>
    </w:p>
    <w:p w14:paraId="55697AE7" w14:textId="77777777" w:rsidR="00424FF6" w:rsidRPr="007C429F" w:rsidRDefault="00424FF6" w:rsidP="00B21212">
      <w:pPr>
        <w:ind w:left="567"/>
      </w:pPr>
      <w:r w:rsidRPr="007C429F">
        <w:t xml:space="preserve">Las cantidades de obra relacionados en el </w:t>
      </w:r>
      <w:r w:rsidRPr="007C429F">
        <w:rPr>
          <w:b/>
          <w:bCs/>
          <w:caps/>
        </w:rPr>
        <w:t xml:space="preserve">ANEXO </w:t>
      </w:r>
      <w:r w:rsidRPr="007C429F">
        <w:rPr>
          <w:b/>
          <w:bCs/>
        </w:rPr>
        <w:t xml:space="preserve">No. 8 </w:t>
      </w:r>
      <w:r w:rsidRPr="007C429F">
        <w:rPr>
          <w:highlight w:val="yellow"/>
        </w:rPr>
        <w:t>(G1-GXY GX)</w:t>
      </w:r>
      <w:r w:rsidRPr="007C429F">
        <w:t>, para cada una de las actividades que se contemplan durante la ejecución del objeto contractual, son valores aproximados y solo se tienen en cuenta para efectos de evaluación y comparación de las ofertas, que en nada compromete la ejecución del proyecto. Teniendo en cuenta lo anterior, las cantidades reales serán las que resulten durante el desarrollo del contrato, por lo anterior, la adjudicación será por el valor total del presupuesto oficial.</w:t>
      </w:r>
    </w:p>
    <w:p w14:paraId="375603FA" w14:textId="77777777" w:rsidR="00E93F21" w:rsidRPr="007C429F" w:rsidRDefault="00E93F21" w:rsidP="00B21212">
      <w:pPr>
        <w:ind w:left="567"/>
      </w:pPr>
    </w:p>
    <w:p w14:paraId="24404DBE" w14:textId="1EA3956F" w:rsidR="00E93F21" w:rsidRPr="007C429F" w:rsidRDefault="00E93F21" w:rsidP="00B21212">
      <w:pPr>
        <w:ind w:left="567"/>
        <w:rPr>
          <w:i/>
          <w:highlight w:val="yellow"/>
        </w:rPr>
      </w:pPr>
      <w:r w:rsidRPr="007C429F">
        <w:rPr>
          <w:i/>
          <w:highlight w:val="yellow"/>
        </w:rPr>
        <w:t>(SI EL PROCESO DE SELECCIÓN NO SE ENMARCA EL ALGUNA DE LAS DOS (2) OPCIONES ANTERIORES ELIMINE LOS DOS (2) PÁRRAFOS)</w:t>
      </w:r>
    </w:p>
    <w:p w14:paraId="6B37DCCE" w14:textId="77777777" w:rsidR="008549C4" w:rsidRPr="007C429F" w:rsidRDefault="008549C4" w:rsidP="00B21212"/>
    <w:p w14:paraId="0B5D8775" w14:textId="263FBFAA" w:rsidR="008549C4" w:rsidRPr="007C429F" w:rsidRDefault="008549C4" w:rsidP="006C67EE">
      <w:pPr>
        <w:pStyle w:val="TITULO2"/>
      </w:pPr>
      <w:r w:rsidRPr="007C429F">
        <w:t xml:space="preserve"> </w:t>
      </w:r>
      <w:bookmarkStart w:id="180" w:name="_Toc509992824"/>
      <w:r w:rsidRPr="007C429F">
        <w:t>CALIDAD</w:t>
      </w:r>
      <w:bookmarkEnd w:id="180"/>
    </w:p>
    <w:p w14:paraId="1E224F4D" w14:textId="77777777" w:rsidR="008549C4" w:rsidRPr="007C429F" w:rsidRDefault="008549C4" w:rsidP="00B21212">
      <w:pPr>
        <w:rPr>
          <w:lang w:val="es-ES_tradnl"/>
        </w:rPr>
      </w:pPr>
    </w:p>
    <w:p w14:paraId="2548EE81" w14:textId="5E3130A1" w:rsidR="008549C4" w:rsidRPr="007C429F" w:rsidRDefault="008549C4" w:rsidP="00B21212">
      <w:pPr>
        <w:ind w:left="567"/>
      </w:pPr>
      <w:r w:rsidRPr="007C429F">
        <w:t xml:space="preserve">El factor de escogencia denominado </w:t>
      </w:r>
      <w:r w:rsidRPr="007C429F">
        <w:rPr>
          <w:b/>
        </w:rPr>
        <w:t xml:space="preserve">CALIDAD </w:t>
      </w:r>
      <w:r w:rsidRPr="007C429F">
        <w:t xml:space="preserve">comprende la </w:t>
      </w:r>
      <w:r w:rsidRPr="007C429F">
        <w:rPr>
          <w:b/>
        </w:rPr>
        <w:t>Disponibilidad de los Equipos a utilizar en las Obras</w:t>
      </w:r>
      <w:r w:rsidRPr="007C429F">
        <w:t xml:space="preserve">. Para que el proponente pueda puntuar este factor, deberá atender lo indicado en </w:t>
      </w:r>
      <w:r w:rsidR="00663C13">
        <w:rPr>
          <w:color w:val="auto"/>
        </w:rPr>
        <w:t xml:space="preserve">el numeral </w:t>
      </w:r>
      <w:r w:rsidR="00663C13" w:rsidRPr="00663C13">
        <w:rPr>
          <w:color w:val="auto"/>
          <w:highlight w:val="yellow"/>
        </w:rPr>
        <w:t>X.X.X.</w:t>
      </w:r>
      <w:r w:rsidR="00663C13">
        <w:rPr>
          <w:color w:val="auto"/>
        </w:rPr>
        <w:t xml:space="preserve"> </w:t>
      </w:r>
      <w:r w:rsidR="00663C13">
        <w:t>título</w:t>
      </w:r>
      <w:r w:rsidR="00FF6BA1">
        <w:t xml:space="preserve"> CALIDAD </w:t>
      </w:r>
      <w:r w:rsidR="00522F21">
        <w:t>de las</w:t>
      </w:r>
      <w:r w:rsidR="00522F21" w:rsidRPr="00501FC5">
        <w:t xml:space="preserve"> </w:t>
      </w:r>
      <w:r w:rsidRPr="007C429F">
        <w:t>condiciones generales.</w:t>
      </w:r>
    </w:p>
    <w:p w14:paraId="72DB470A" w14:textId="77777777" w:rsidR="008549C4" w:rsidRPr="007C429F" w:rsidRDefault="008549C4" w:rsidP="00B21212">
      <w:pPr>
        <w:ind w:left="567"/>
      </w:pPr>
    </w:p>
    <w:p w14:paraId="1ED2BD15" w14:textId="2559DAE1" w:rsidR="008549C4" w:rsidRPr="007C429F" w:rsidRDefault="008549C4" w:rsidP="006C67EE">
      <w:pPr>
        <w:pStyle w:val="TITULO2"/>
      </w:pPr>
      <w:bookmarkStart w:id="181" w:name="_Toc509992825"/>
      <w:bookmarkStart w:id="182" w:name="_Toc488944227"/>
      <w:r w:rsidRPr="007C429F">
        <w:t>HORAS DE CAPACITACIÓN EN EL OBJETO A CUMPLIR</w:t>
      </w:r>
      <w:bookmarkEnd w:id="181"/>
      <w:r w:rsidRPr="007C429F">
        <w:t xml:space="preserve"> </w:t>
      </w:r>
      <w:bookmarkEnd w:id="182"/>
    </w:p>
    <w:p w14:paraId="61413D1F" w14:textId="77777777" w:rsidR="008549C4" w:rsidRPr="007C429F" w:rsidRDefault="008549C4" w:rsidP="00B21212">
      <w:pPr>
        <w:ind w:left="567"/>
      </w:pPr>
    </w:p>
    <w:p w14:paraId="279A5F53" w14:textId="1D12CED1" w:rsidR="00910B89" w:rsidRDefault="00910B89" w:rsidP="00910B89">
      <w:pPr>
        <w:ind w:left="567"/>
      </w:pPr>
      <w:r>
        <w:t xml:space="preserve">Para puntuar en este factor, el proponente deberá responder afirmativamente la casilla </w:t>
      </w:r>
      <w:r w:rsidRPr="003C6F8B">
        <w:t xml:space="preserve">del </w:t>
      </w:r>
      <w:r w:rsidRPr="003C6F8B">
        <w:rPr>
          <w:b/>
          <w:bCs/>
        </w:rPr>
        <w:t>ANEXO No. 1</w:t>
      </w:r>
      <w:r>
        <w:rPr>
          <w:b/>
          <w:bCs/>
        </w:rPr>
        <w:t>1</w:t>
      </w:r>
      <w:r w:rsidRPr="003C6F8B">
        <w:rPr>
          <w:b/>
          <w:bCs/>
        </w:rPr>
        <w:t xml:space="preserve"> </w:t>
      </w:r>
      <w:r w:rsidRPr="003C6F8B">
        <w:rPr>
          <w:b/>
        </w:rPr>
        <w:t>FACTORES PONDERABLES</w:t>
      </w:r>
      <w:r w:rsidRPr="003C6F8B">
        <w:t xml:space="preserve">, en la que se compromete a realizar a su costa, </w:t>
      </w:r>
      <w:r w:rsidRPr="00352BAC">
        <w:rPr>
          <w:color w:val="000000" w:themeColor="text1"/>
        </w:rPr>
        <w:t xml:space="preserve">mínimo tres (3) capacitaciones (inicio, 50% ejecución y final) </w:t>
      </w:r>
      <w:r w:rsidR="007275D4" w:rsidRPr="00352BAC">
        <w:rPr>
          <w:color w:val="000000" w:themeColor="text1"/>
          <w:shd w:val="clear" w:color="auto" w:fill="FFFFFF"/>
        </w:rPr>
        <w:t xml:space="preserve">en el objeto a cumplir de conformidad con los procedimientos establecidos en la SUBDIRECCIÓN TÉCNICA DE RECURSOS HUMANOS del IDU, para su validez como horas de capacitación </w:t>
      </w:r>
      <w:r w:rsidR="007275D4" w:rsidRPr="00352BAC">
        <w:rPr>
          <w:color w:val="000000" w:themeColor="text1"/>
          <w:highlight w:val="yellow"/>
          <w:shd w:val="clear" w:color="auto" w:fill="FFFFFF"/>
        </w:rPr>
        <w:t>(conocimiento técnico) o práctica (habilidades y destrezas)</w:t>
      </w:r>
      <w:r w:rsidR="007275D4" w:rsidRPr="00352BAC">
        <w:rPr>
          <w:color w:val="000000" w:themeColor="text1"/>
          <w:shd w:val="clear" w:color="auto" w:fill="FFFFFF"/>
        </w:rPr>
        <w:t>, en aspectos asociados a “</w:t>
      </w:r>
      <w:r w:rsidR="007275D4" w:rsidRPr="00352BAC">
        <w:rPr>
          <w:color w:val="000000" w:themeColor="text1"/>
          <w:highlight w:val="yellow"/>
          <w:shd w:val="clear" w:color="auto" w:fill="FFFFFF"/>
        </w:rPr>
        <w:t>xxxxxxxxxx</w:t>
      </w:r>
      <w:r w:rsidR="007275D4" w:rsidRPr="00352BAC">
        <w:rPr>
          <w:color w:val="000000" w:themeColor="text1"/>
          <w:shd w:val="clear" w:color="auto" w:fill="FFFFFF"/>
        </w:rPr>
        <w:t xml:space="preserve"> </w:t>
      </w:r>
      <w:r w:rsidR="007275D4" w:rsidRPr="00352BAC">
        <w:rPr>
          <w:color w:val="000000" w:themeColor="text1"/>
          <w:highlight w:val="yellow"/>
          <w:shd w:val="clear" w:color="auto" w:fill="FFFFFF"/>
        </w:rPr>
        <w:t>(se determina el contenido de acuerdo con cada proceso)”,</w:t>
      </w:r>
      <w:r w:rsidR="007275D4" w:rsidRPr="00352BAC">
        <w:rPr>
          <w:color w:val="000000" w:themeColor="text1"/>
          <w:shd w:val="clear" w:color="auto" w:fill="FFFFFF"/>
        </w:rPr>
        <w:t xml:space="preserve"> </w:t>
      </w:r>
      <w:r w:rsidR="00CA11BD">
        <w:rPr>
          <w:color w:val="000000" w:themeColor="text1"/>
          <w:shd w:val="clear" w:color="auto" w:fill="FFFFFF"/>
        </w:rPr>
        <w:t>incluida</w:t>
      </w:r>
      <w:r w:rsidR="007275D4" w:rsidRPr="00352BAC">
        <w:rPr>
          <w:color w:val="000000" w:themeColor="text1"/>
          <w:shd w:val="clear" w:color="auto" w:fill="FFFFFF"/>
        </w:rPr>
        <w:t xml:space="preserve"> la trasferencia de conocimiento sobre el alcance, cronograma, productos, desarrollo, resultados, recomendaciones y conclusiones del proyecto.</w:t>
      </w:r>
    </w:p>
    <w:p w14:paraId="7A2FC9ED" w14:textId="77777777" w:rsidR="00E1263C" w:rsidRDefault="00E1263C" w:rsidP="00910B89">
      <w:pPr>
        <w:ind w:left="567"/>
      </w:pPr>
    </w:p>
    <w:p w14:paraId="1662931E" w14:textId="713CB95A" w:rsidR="00E1263C" w:rsidRPr="00E1263C" w:rsidRDefault="00E1263C" w:rsidP="00910B89">
      <w:pPr>
        <w:ind w:left="567"/>
      </w:pPr>
      <w:r>
        <w:t>Nota: Por lo menos una de las tres (3) capacitaciones deberá ser efectuada en campo.</w:t>
      </w:r>
    </w:p>
    <w:p w14:paraId="333D2002" w14:textId="77777777" w:rsidR="008549C4" w:rsidRDefault="008549C4" w:rsidP="00B21212">
      <w:pPr>
        <w:ind w:left="567"/>
      </w:pPr>
    </w:p>
    <w:p w14:paraId="78D4F75E" w14:textId="77777777" w:rsidR="007275D4" w:rsidRDefault="007275D4" w:rsidP="00B21212">
      <w:pPr>
        <w:ind w:left="567"/>
      </w:pPr>
    </w:p>
    <w:p w14:paraId="34AABF84" w14:textId="77777777" w:rsidR="00010BD4" w:rsidRPr="007C429F" w:rsidRDefault="00010BD4" w:rsidP="006C67EE">
      <w:pPr>
        <w:pStyle w:val="TITULO2"/>
      </w:pPr>
      <w:bookmarkStart w:id="183" w:name="_Toc509992826"/>
      <w:r w:rsidRPr="007C429F">
        <w:t>PROTECCIÓN A LA INDUSTRIA NACIONAL</w:t>
      </w:r>
      <w:bookmarkEnd w:id="183"/>
    </w:p>
    <w:p w14:paraId="24C60A26" w14:textId="77777777" w:rsidR="00010BD4" w:rsidRPr="007C429F" w:rsidRDefault="00010BD4" w:rsidP="00B21212">
      <w:pPr>
        <w:rPr>
          <w:lang w:val="es-ES_tradnl"/>
        </w:rPr>
      </w:pPr>
    </w:p>
    <w:p w14:paraId="38CC0E00" w14:textId="1979EC3A" w:rsidR="00010BD4" w:rsidRPr="007C429F" w:rsidRDefault="00010BD4" w:rsidP="00B21212">
      <w:pPr>
        <w:ind w:left="567"/>
      </w:pPr>
      <w:r w:rsidRPr="007C429F">
        <w:lastRenderedPageBreak/>
        <w:t xml:space="preserve">Para que el proponente pueda puntuar el factor, </w:t>
      </w:r>
      <w:r w:rsidRPr="007C429F">
        <w:rPr>
          <w:b/>
        </w:rPr>
        <w:t>PROTECCIÓN A LA INDUSTRIA NACIONAL</w:t>
      </w:r>
      <w:r w:rsidR="00910B89">
        <w:rPr>
          <w:b/>
        </w:rPr>
        <w:t xml:space="preserve"> </w:t>
      </w:r>
      <w:r w:rsidRPr="007C429F">
        <w:t xml:space="preserve">deberá atender lo indicado en </w:t>
      </w:r>
      <w:r w:rsidR="00663C13">
        <w:rPr>
          <w:color w:val="auto"/>
        </w:rPr>
        <w:t xml:space="preserve">el numeral </w:t>
      </w:r>
      <w:r w:rsidR="00663C13" w:rsidRPr="00663C13">
        <w:rPr>
          <w:color w:val="auto"/>
          <w:highlight w:val="yellow"/>
        </w:rPr>
        <w:t>X.X.X.</w:t>
      </w:r>
      <w:r w:rsidR="00663C13">
        <w:rPr>
          <w:color w:val="auto"/>
        </w:rPr>
        <w:t xml:space="preserve"> d</w:t>
      </w:r>
      <w:r w:rsidRPr="007C429F">
        <w:t xml:space="preserve">el </w:t>
      </w:r>
      <w:r w:rsidR="00D148DA">
        <w:t>título</w:t>
      </w:r>
      <w:r w:rsidR="009864BB">
        <w:t xml:space="preserve"> </w:t>
      </w:r>
      <w:r w:rsidR="009864BB" w:rsidRPr="009864BB">
        <w:t>PROTECCIÓN A LA INDUSTRIA NACIONAL</w:t>
      </w:r>
      <w:r w:rsidR="009864BB">
        <w:t xml:space="preserve"> </w:t>
      </w:r>
      <w:r w:rsidR="00522F21">
        <w:t>de las</w:t>
      </w:r>
      <w:r w:rsidR="00522F21" w:rsidRPr="00501FC5">
        <w:t xml:space="preserve"> </w:t>
      </w:r>
      <w:r w:rsidRPr="007C429F">
        <w:t>condiciones generales.</w:t>
      </w:r>
    </w:p>
    <w:p w14:paraId="520DC558" w14:textId="77777777" w:rsidR="004B5170" w:rsidRPr="004A07F2" w:rsidRDefault="004B5170" w:rsidP="006C67EE">
      <w:pPr>
        <w:pStyle w:val="TITULO2"/>
      </w:pPr>
      <w:r w:rsidRPr="004A07F2">
        <w:t>PUNTAJE ADICIONAL PARA PROPONENTES CON TRABAJADORES CON</w:t>
      </w:r>
      <w:r>
        <w:t xml:space="preserve"> </w:t>
      </w:r>
      <w:r w:rsidRPr="004A07F2">
        <w:t xml:space="preserve">DISCAPACIDAD </w:t>
      </w:r>
    </w:p>
    <w:p w14:paraId="7558A166" w14:textId="77777777" w:rsidR="004B5170" w:rsidRPr="007C429F" w:rsidRDefault="004B5170" w:rsidP="004B5170">
      <w:pPr>
        <w:rPr>
          <w:lang w:val="es-ES_tradnl"/>
        </w:rPr>
      </w:pPr>
    </w:p>
    <w:p w14:paraId="6434BD7D" w14:textId="77777777" w:rsidR="004B5170" w:rsidRPr="007C429F" w:rsidRDefault="004B5170" w:rsidP="004B5170">
      <w:pPr>
        <w:ind w:left="567"/>
      </w:pPr>
      <w:r w:rsidRPr="007C429F">
        <w:t>Para que el prop</w:t>
      </w:r>
      <w:r>
        <w:t xml:space="preserve">onente pueda puntuar este factor, </w:t>
      </w:r>
      <w:r w:rsidRPr="007C429F">
        <w:t xml:space="preserve">deberá atender lo indicado en </w:t>
      </w:r>
      <w:r>
        <w:rPr>
          <w:color w:val="auto"/>
        </w:rPr>
        <w:t xml:space="preserve">el numeral </w:t>
      </w:r>
      <w:r w:rsidRPr="00663C13">
        <w:rPr>
          <w:color w:val="auto"/>
          <w:highlight w:val="yellow"/>
        </w:rPr>
        <w:t>X.X.X.</w:t>
      </w:r>
      <w:r>
        <w:rPr>
          <w:color w:val="auto"/>
        </w:rPr>
        <w:t xml:space="preserve">  t</w:t>
      </w:r>
      <w:r>
        <w:t xml:space="preserve">ítulo </w:t>
      </w:r>
      <w:r w:rsidRPr="004A07F2">
        <w:t xml:space="preserve">PUNTAJE ADICIONAL PARA PROPONENTES CON TRABAJADORES CON DISCAPACIDAD </w:t>
      </w:r>
      <w:r w:rsidRPr="007C429F">
        <w:t xml:space="preserve">del documento de condiciones </w:t>
      </w:r>
      <w:r>
        <w:t>generales</w:t>
      </w:r>
      <w:r w:rsidRPr="007C429F">
        <w:t>.</w:t>
      </w:r>
    </w:p>
    <w:p w14:paraId="35F9CEA1" w14:textId="77777777" w:rsidR="00C61932" w:rsidRPr="007C429F" w:rsidRDefault="00C61932" w:rsidP="00B21212"/>
    <w:p w14:paraId="7086979C" w14:textId="77777777" w:rsidR="00C61932" w:rsidRPr="007C429F" w:rsidRDefault="00C61932" w:rsidP="00B21212">
      <w:bookmarkStart w:id="184" w:name="_GoBack"/>
      <w:bookmarkEnd w:id="184"/>
    </w:p>
    <w:sectPr w:rsidR="00C61932" w:rsidRPr="007C429F">
      <w:headerReference w:type="even" r:id="rId38"/>
      <w:headerReference w:type="default" r:id="rId39"/>
      <w:footerReference w:type="default" r:id="rId40"/>
      <w:headerReference w:type="first" r:id="rId4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32764" w14:textId="77777777" w:rsidR="001E56E8" w:rsidRDefault="001E56E8" w:rsidP="00C8044F">
      <w:r>
        <w:separator/>
      </w:r>
    </w:p>
  </w:endnote>
  <w:endnote w:type="continuationSeparator" w:id="0">
    <w:p w14:paraId="4922642C" w14:textId="77777777" w:rsidR="001E56E8" w:rsidRDefault="001E56E8" w:rsidP="00C8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5B30E" w14:textId="77777777" w:rsidR="001E56E8" w:rsidRDefault="001E56E8" w:rsidP="00FA0EB5"/>
  <w:p w14:paraId="39CFE6E0" w14:textId="77777777" w:rsidR="001E56E8" w:rsidRDefault="001E56E8" w:rsidP="00FA0EB5"/>
  <w:p w14:paraId="77D8E9A0" w14:textId="77777777" w:rsidR="001E56E8" w:rsidRDefault="001E56E8" w:rsidP="00FA0EB5">
    <w:pPr>
      <w:pStyle w:val="Piedepgina"/>
      <w:jc w:val="left"/>
    </w:pPr>
    <w:r>
      <w:rPr>
        <w:noProof/>
        <w:sz w:val="18"/>
        <w:szCs w:val="18"/>
        <w:lang w:eastAsia="es-CO"/>
      </w:rPr>
      <mc:AlternateContent>
        <mc:Choice Requires="wps">
          <w:drawing>
            <wp:anchor distT="0" distB="0" distL="114300" distR="114300" simplePos="0" relativeHeight="251665408" behindDoc="0" locked="0" layoutInCell="1" allowOverlap="1" wp14:anchorId="57879F8D" wp14:editId="0900CAF4">
              <wp:simplePos x="0" y="0"/>
              <wp:positionH relativeFrom="column">
                <wp:posOffset>-70485</wp:posOffset>
              </wp:positionH>
              <wp:positionV relativeFrom="paragraph">
                <wp:posOffset>-139700</wp:posOffset>
              </wp:positionV>
              <wp:extent cx="56769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133413" id="Conector recto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5pt,-11pt" to="4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" strokecolor="#4579b8 [3044]"/>
          </w:pict>
        </mc:Fallback>
      </mc:AlternateContent>
    </w:r>
    <w:r w:rsidRPr="00271C92">
      <w:rPr>
        <w:sz w:val="18"/>
        <w:szCs w:val="18"/>
      </w:rPr>
      <w:tab/>
    </w:r>
    <w:r w:rsidRPr="00271C92">
      <w:rPr>
        <w:rStyle w:val="Nmerodepgina"/>
        <w:sz w:val="18"/>
        <w:szCs w:val="18"/>
      </w:rPr>
      <w:t xml:space="preserve">Página </w:t>
    </w:r>
    <w:r w:rsidRPr="00271C92">
      <w:rPr>
        <w:rStyle w:val="Nmerodepgina"/>
        <w:sz w:val="18"/>
        <w:szCs w:val="18"/>
      </w:rPr>
      <w:fldChar w:fldCharType="begin"/>
    </w:r>
    <w:r w:rsidRPr="00271C92">
      <w:rPr>
        <w:rStyle w:val="Nmerodepgina"/>
        <w:sz w:val="18"/>
        <w:szCs w:val="18"/>
      </w:rPr>
      <w:instrText xml:space="preserve"> PAGE </w:instrText>
    </w:r>
    <w:r w:rsidRPr="00271C92">
      <w:rPr>
        <w:rStyle w:val="Nmerodepgina"/>
        <w:sz w:val="18"/>
        <w:szCs w:val="18"/>
      </w:rPr>
      <w:fldChar w:fldCharType="separate"/>
    </w:r>
    <w:r w:rsidR="006C67EE">
      <w:rPr>
        <w:rStyle w:val="Nmerodepgina"/>
        <w:noProof/>
        <w:sz w:val="18"/>
        <w:szCs w:val="18"/>
      </w:rPr>
      <w:t>28</w:t>
    </w:r>
    <w:r w:rsidRPr="00271C92">
      <w:rPr>
        <w:rStyle w:val="Nmerodepgina"/>
        <w:sz w:val="18"/>
        <w:szCs w:val="18"/>
      </w:rPr>
      <w:fldChar w:fldCharType="end"/>
    </w:r>
    <w:r w:rsidRPr="00271C92">
      <w:rPr>
        <w:rStyle w:val="Nmerodepgina"/>
        <w:sz w:val="18"/>
        <w:szCs w:val="18"/>
      </w:rPr>
      <w:t xml:space="preserve"> de </w:t>
    </w:r>
    <w:r w:rsidRPr="00271C92">
      <w:rPr>
        <w:rStyle w:val="Nmerodepgina"/>
        <w:sz w:val="18"/>
        <w:szCs w:val="18"/>
      </w:rPr>
      <w:fldChar w:fldCharType="begin"/>
    </w:r>
    <w:r w:rsidRPr="00271C92">
      <w:rPr>
        <w:rStyle w:val="Nmerodepgina"/>
        <w:sz w:val="18"/>
        <w:szCs w:val="18"/>
      </w:rPr>
      <w:instrText xml:space="preserve"> NUMPAGES </w:instrText>
    </w:r>
    <w:r w:rsidRPr="00271C92">
      <w:rPr>
        <w:rStyle w:val="Nmerodepgina"/>
        <w:sz w:val="18"/>
        <w:szCs w:val="18"/>
      </w:rPr>
      <w:fldChar w:fldCharType="separate"/>
    </w:r>
    <w:r w:rsidR="006C67EE">
      <w:rPr>
        <w:rStyle w:val="Nmerodepgina"/>
        <w:noProof/>
        <w:sz w:val="18"/>
        <w:szCs w:val="18"/>
      </w:rPr>
      <w:t>29</w:t>
    </w:r>
    <w:r w:rsidRPr="00271C92">
      <w:rPr>
        <w:rStyle w:val="Nmerodepgina"/>
        <w:sz w:val="18"/>
        <w:szCs w:val="18"/>
      </w:rPr>
      <w:fldChar w:fldCharType="end"/>
    </w:r>
  </w:p>
  <w:p w14:paraId="7CAFE317" w14:textId="3F8846EB" w:rsidR="001E56E8" w:rsidRDefault="001E56E8">
    <w:pPr>
      <w:pStyle w:val="Piedepgina"/>
    </w:pPr>
  </w:p>
  <w:p w14:paraId="38C67869" w14:textId="77777777" w:rsidR="001E56E8" w:rsidRDefault="001E56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E895D" w14:textId="77777777" w:rsidR="001E56E8" w:rsidRDefault="001E56E8" w:rsidP="00C8044F">
      <w:r>
        <w:separator/>
      </w:r>
    </w:p>
  </w:footnote>
  <w:footnote w:type="continuationSeparator" w:id="0">
    <w:p w14:paraId="54593DA9" w14:textId="77777777" w:rsidR="001E56E8" w:rsidRDefault="001E56E8" w:rsidP="00C80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D735B" w14:textId="77777777" w:rsidR="001E56E8" w:rsidRDefault="006C67EE">
    <w:pPr>
      <w:pStyle w:val="Encabezado"/>
    </w:pPr>
    <w:r>
      <w:rPr>
        <w:noProof/>
      </w:rPr>
      <w:pict w14:anchorId="248D3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7" o:spid="_x0000_s2050" type="#_x0000_t136" style="position:absolute;left:0;text-align:left;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5C69F" w14:textId="0D37CAD1" w:rsidR="001E56E8" w:rsidRDefault="001E56E8">
    <w:pPr>
      <w:pStyle w:val="Encabezado"/>
    </w:pPr>
    <w:r>
      <w:rPr>
        <w:noProof/>
        <w:lang w:eastAsia="es-CO"/>
      </w:rPr>
      <w:drawing>
        <wp:inline distT="0" distB="0" distL="0" distR="0" wp14:anchorId="3EC21746" wp14:editId="3703B498">
          <wp:extent cx="2314575" cy="465901"/>
          <wp:effectExtent l="0" t="0" r="0" b="0"/>
          <wp:docPr id="25" name="Picture 2" descr="C:\Users\cjramire8\Downloads\logo-i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jramire8\Downloads\logo-id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6749" cy="474390"/>
                  </a:xfrm>
                  <a:prstGeom prst="rect">
                    <a:avLst/>
                  </a:prstGeom>
                  <a:noFill/>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780C" w14:textId="77777777" w:rsidR="001E56E8" w:rsidRDefault="006C67EE">
    <w:pPr>
      <w:pStyle w:val="Encabezado"/>
    </w:pPr>
    <w:r>
      <w:rPr>
        <w:noProof/>
      </w:rPr>
      <w:pict w14:anchorId="2433E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0706" o:spid="_x0000_s2049" type="#_x0000_t136" style="position:absolute;left:0;text-align:left;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216"/>
    <w:multiLevelType w:val="hybridMultilevel"/>
    <w:tmpl w:val="D73CACD0"/>
    <w:lvl w:ilvl="0" w:tplc="57CCB3D0">
      <w:start w:val="1"/>
      <w:numFmt w:val="bullet"/>
      <w:lvlText w:val=""/>
      <w:lvlJc w:val="left"/>
      <w:pPr>
        <w:tabs>
          <w:tab w:val="num" w:pos="720"/>
        </w:tabs>
        <w:ind w:left="720" w:hanging="360"/>
      </w:pPr>
      <w:rPr>
        <w:rFonts w:ascii="Symbol" w:hAnsi="Symbol" w:hint="default"/>
      </w:rPr>
    </w:lvl>
    <w:lvl w:ilvl="1" w:tplc="A72CD80E" w:tentative="1">
      <w:start w:val="1"/>
      <w:numFmt w:val="bullet"/>
      <w:lvlText w:val=""/>
      <w:lvlJc w:val="left"/>
      <w:pPr>
        <w:tabs>
          <w:tab w:val="num" w:pos="1440"/>
        </w:tabs>
        <w:ind w:left="1440" w:hanging="360"/>
      </w:pPr>
      <w:rPr>
        <w:rFonts w:ascii="Symbol" w:hAnsi="Symbol" w:hint="default"/>
      </w:rPr>
    </w:lvl>
    <w:lvl w:ilvl="2" w:tplc="16D085D4" w:tentative="1">
      <w:start w:val="1"/>
      <w:numFmt w:val="bullet"/>
      <w:lvlText w:val=""/>
      <w:lvlJc w:val="left"/>
      <w:pPr>
        <w:tabs>
          <w:tab w:val="num" w:pos="2160"/>
        </w:tabs>
        <w:ind w:left="2160" w:hanging="360"/>
      </w:pPr>
      <w:rPr>
        <w:rFonts w:ascii="Symbol" w:hAnsi="Symbol" w:hint="default"/>
      </w:rPr>
    </w:lvl>
    <w:lvl w:ilvl="3" w:tplc="B84E19E0" w:tentative="1">
      <w:start w:val="1"/>
      <w:numFmt w:val="bullet"/>
      <w:lvlText w:val=""/>
      <w:lvlJc w:val="left"/>
      <w:pPr>
        <w:tabs>
          <w:tab w:val="num" w:pos="2880"/>
        </w:tabs>
        <w:ind w:left="2880" w:hanging="360"/>
      </w:pPr>
      <w:rPr>
        <w:rFonts w:ascii="Symbol" w:hAnsi="Symbol" w:hint="default"/>
      </w:rPr>
    </w:lvl>
    <w:lvl w:ilvl="4" w:tplc="30B04C90" w:tentative="1">
      <w:start w:val="1"/>
      <w:numFmt w:val="bullet"/>
      <w:lvlText w:val=""/>
      <w:lvlJc w:val="left"/>
      <w:pPr>
        <w:tabs>
          <w:tab w:val="num" w:pos="3600"/>
        </w:tabs>
        <w:ind w:left="3600" w:hanging="360"/>
      </w:pPr>
      <w:rPr>
        <w:rFonts w:ascii="Symbol" w:hAnsi="Symbol" w:hint="default"/>
      </w:rPr>
    </w:lvl>
    <w:lvl w:ilvl="5" w:tplc="84EE3D66" w:tentative="1">
      <w:start w:val="1"/>
      <w:numFmt w:val="bullet"/>
      <w:lvlText w:val=""/>
      <w:lvlJc w:val="left"/>
      <w:pPr>
        <w:tabs>
          <w:tab w:val="num" w:pos="4320"/>
        </w:tabs>
        <w:ind w:left="4320" w:hanging="360"/>
      </w:pPr>
      <w:rPr>
        <w:rFonts w:ascii="Symbol" w:hAnsi="Symbol" w:hint="default"/>
      </w:rPr>
    </w:lvl>
    <w:lvl w:ilvl="6" w:tplc="FFBEB2E2" w:tentative="1">
      <w:start w:val="1"/>
      <w:numFmt w:val="bullet"/>
      <w:lvlText w:val=""/>
      <w:lvlJc w:val="left"/>
      <w:pPr>
        <w:tabs>
          <w:tab w:val="num" w:pos="5040"/>
        </w:tabs>
        <w:ind w:left="5040" w:hanging="360"/>
      </w:pPr>
      <w:rPr>
        <w:rFonts w:ascii="Symbol" w:hAnsi="Symbol" w:hint="default"/>
      </w:rPr>
    </w:lvl>
    <w:lvl w:ilvl="7" w:tplc="3EE8BB22" w:tentative="1">
      <w:start w:val="1"/>
      <w:numFmt w:val="bullet"/>
      <w:lvlText w:val=""/>
      <w:lvlJc w:val="left"/>
      <w:pPr>
        <w:tabs>
          <w:tab w:val="num" w:pos="5760"/>
        </w:tabs>
        <w:ind w:left="5760" w:hanging="360"/>
      </w:pPr>
      <w:rPr>
        <w:rFonts w:ascii="Symbol" w:hAnsi="Symbol" w:hint="default"/>
      </w:rPr>
    </w:lvl>
    <w:lvl w:ilvl="8" w:tplc="9CE8219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D55720"/>
    <w:multiLevelType w:val="multilevel"/>
    <w:tmpl w:val="D61463F0"/>
    <w:lvl w:ilvl="0">
      <w:start w:val="1"/>
      <w:numFmt w:val="decimal"/>
      <w:lvlText w:val="%1."/>
      <w:lvlJc w:val="left"/>
      <w:pPr>
        <w:ind w:left="360" w:hanging="360"/>
      </w:pPr>
      <w:rPr>
        <w:rFonts w:hint="default"/>
        <w:b/>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57F9"/>
    <w:multiLevelType w:val="hybridMultilevel"/>
    <w:tmpl w:val="5CA45B88"/>
    <w:lvl w:ilvl="0" w:tplc="650CFC16">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8070174"/>
    <w:multiLevelType w:val="hybridMultilevel"/>
    <w:tmpl w:val="C9BA63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2D2BEF"/>
    <w:multiLevelType w:val="hybridMultilevel"/>
    <w:tmpl w:val="4B36A934"/>
    <w:lvl w:ilvl="0" w:tplc="0C0A0017">
      <w:start w:val="1"/>
      <w:numFmt w:val="lowerLetter"/>
      <w:lvlText w:val="%1)"/>
      <w:lvlJc w:val="left"/>
      <w:pPr>
        <w:tabs>
          <w:tab w:val="num" w:pos="720"/>
        </w:tabs>
        <w:ind w:left="720" w:hanging="360"/>
      </w:pPr>
      <w:rPr>
        <w:rFonts w:cs="Times New Roman" w:hint="default"/>
      </w:rPr>
    </w:lvl>
    <w:lvl w:ilvl="1" w:tplc="E4EEF9DC">
      <w:start w:val="1"/>
      <w:numFmt w:val="lowerRoman"/>
      <w:lvlText w:val="(%2)"/>
      <w:lvlJc w:val="left"/>
      <w:pPr>
        <w:tabs>
          <w:tab w:val="num" w:pos="1800"/>
        </w:tabs>
        <w:ind w:left="1800" w:hanging="720"/>
      </w:pPr>
      <w:rPr>
        <w:rFonts w:cs="Times New Roman" w:hint="default"/>
        <w:u w:val="none"/>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15:restartNumberingAfterBreak="0">
    <w:nsid w:val="1FBC2A7C"/>
    <w:multiLevelType w:val="singleLevel"/>
    <w:tmpl w:val="E3667FF8"/>
    <w:lvl w:ilvl="0">
      <w:start w:val="1"/>
      <w:numFmt w:val="lowerLetter"/>
      <w:lvlText w:val="%1 -"/>
      <w:lvlJc w:val="left"/>
      <w:pPr>
        <w:tabs>
          <w:tab w:val="num" w:pos="360"/>
        </w:tabs>
        <w:ind w:left="360" w:hanging="360"/>
      </w:pPr>
      <w:rPr>
        <w:strike w:val="0"/>
      </w:rPr>
    </w:lvl>
  </w:abstractNum>
  <w:abstractNum w:abstractNumId="6" w15:restartNumberingAfterBreak="0">
    <w:nsid w:val="22334223"/>
    <w:multiLevelType w:val="multilevel"/>
    <w:tmpl w:val="9B14ED72"/>
    <w:lvl w:ilvl="0">
      <w:start w:val="1"/>
      <w:numFmt w:val="decimal"/>
      <w:lvlText w:val="%1."/>
      <w:lvlJc w:val="left"/>
      <w:pPr>
        <w:ind w:left="360" w:hanging="360"/>
      </w:pPr>
      <w:rPr>
        <w:rFonts w:ascii="Arial" w:hAnsi="Arial" w:hint="default"/>
        <w:b/>
        <w:color w:val="000000"/>
      </w:rPr>
    </w:lvl>
    <w:lvl w:ilvl="1">
      <w:start w:val="1"/>
      <w:numFmt w:val="decimal"/>
      <w:isLgl/>
      <w:lvlText w:val="%1.%2"/>
      <w:lvlJc w:val="left"/>
      <w:pPr>
        <w:ind w:left="825" w:hanging="825"/>
      </w:pPr>
      <w:rPr>
        <w:rFonts w:hint="default"/>
      </w:rPr>
    </w:lvl>
    <w:lvl w:ilvl="2">
      <w:start w:val="5"/>
      <w:numFmt w:val="decimal"/>
      <w:isLgl/>
      <w:lvlText w:val="%1.%2.%3"/>
      <w:lvlJc w:val="left"/>
      <w:pPr>
        <w:ind w:left="825" w:hanging="825"/>
      </w:pPr>
      <w:rPr>
        <w:rFonts w:hint="default"/>
      </w:rPr>
    </w:lvl>
    <w:lvl w:ilvl="3">
      <w:start w:val="5"/>
      <w:numFmt w:val="decimal"/>
      <w:isLgl/>
      <w:lvlText w:val="%1.%2.%3.%4"/>
      <w:lvlJc w:val="left"/>
      <w:pPr>
        <w:ind w:left="825" w:hanging="82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4FF79EC"/>
    <w:multiLevelType w:val="multilevel"/>
    <w:tmpl w:val="2460FF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8284894"/>
    <w:multiLevelType w:val="hybridMultilevel"/>
    <w:tmpl w:val="C65434B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2B7D1D1C"/>
    <w:multiLevelType w:val="multilevel"/>
    <w:tmpl w:val="F3EC28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31164A"/>
    <w:multiLevelType w:val="hybridMultilevel"/>
    <w:tmpl w:val="B44EA86A"/>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2F97713E"/>
    <w:multiLevelType w:val="hybridMultilevel"/>
    <w:tmpl w:val="66B829C6"/>
    <w:lvl w:ilvl="0" w:tplc="1CCE885A">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3A7720B0"/>
    <w:multiLevelType w:val="hybridMultilevel"/>
    <w:tmpl w:val="7EAC28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B044CD9"/>
    <w:multiLevelType w:val="hybridMultilevel"/>
    <w:tmpl w:val="CF741930"/>
    <w:lvl w:ilvl="0" w:tplc="240A0001">
      <w:start w:val="1"/>
      <w:numFmt w:val="bullet"/>
      <w:lvlText w:val=""/>
      <w:lvlJc w:val="left"/>
      <w:pPr>
        <w:tabs>
          <w:tab w:val="num" w:pos="1753"/>
        </w:tabs>
        <w:ind w:left="1753" w:hanging="360"/>
      </w:pPr>
      <w:rPr>
        <w:rFonts w:ascii="Symbol" w:hAnsi="Symbol" w:hint="default"/>
      </w:rPr>
    </w:lvl>
    <w:lvl w:ilvl="1" w:tplc="240A0003">
      <w:start w:val="1"/>
      <w:numFmt w:val="bullet"/>
      <w:lvlText w:val="o"/>
      <w:lvlJc w:val="left"/>
      <w:pPr>
        <w:tabs>
          <w:tab w:val="num" w:pos="2473"/>
        </w:tabs>
        <w:ind w:left="2473" w:hanging="360"/>
      </w:pPr>
      <w:rPr>
        <w:rFonts w:ascii="Courier New" w:hAnsi="Courier New" w:cs="Courier New" w:hint="default"/>
      </w:rPr>
    </w:lvl>
    <w:lvl w:ilvl="2" w:tplc="240A0005">
      <w:start w:val="1"/>
      <w:numFmt w:val="bullet"/>
      <w:lvlText w:val=""/>
      <w:lvlJc w:val="left"/>
      <w:pPr>
        <w:tabs>
          <w:tab w:val="num" w:pos="3193"/>
        </w:tabs>
        <w:ind w:left="3193" w:hanging="360"/>
      </w:pPr>
      <w:rPr>
        <w:rFonts w:ascii="Wingdings" w:hAnsi="Wingdings" w:hint="default"/>
      </w:rPr>
    </w:lvl>
    <w:lvl w:ilvl="3" w:tplc="240A0001">
      <w:start w:val="1"/>
      <w:numFmt w:val="bullet"/>
      <w:lvlText w:val=""/>
      <w:lvlJc w:val="left"/>
      <w:pPr>
        <w:tabs>
          <w:tab w:val="num" w:pos="3913"/>
        </w:tabs>
        <w:ind w:left="3913" w:hanging="360"/>
      </w:pPr>
      <w:rPr>
        <w:rFonts w:ascii="Symbol" w:hAnsi="Symbol" w:hint="default"/>
      </w:rPr>
    </w:lvl>
    <w:lvl w:ilvl="4" w:tplc="240A0003">
      <w:start w:val="1"/>
      <w:numFmt w:val="bullet"/>
      <w:lvlText w:val="o"/>
      <w:lvlJc w:val="left"/>
      <w:pPr>
        <w:tabs>
          <w:tab w:val="num" w:pos="4633"/>
        </w:tabs>
        <w:ind w:left="4633" w:hanging="360"/>
      </w:pPr>
      <w:rPr>
        <w:rFonts w:ascii="Courier New" w:hAnsi="Courier New" w:cs="Courier New" w:hint="default"/>
      </w:rPr>
    </w:lvl>
    <w:lvl w:ilvl="5" w:tplc="240A0005">
      <w:start w:val="1"/>
      <w:numFmt w:val="bullet"/>
      <w:lvlText w:val=""/>
      <w:lvlJc w:val="left"/>
      <w:pPr>
        <w:tabs>
          <w:tab w:val="num" w:pos="5353"/>
        </w:tabs>
        <w:ind w:left="5353" w:hanging="360"/>
      </w:pPr>
      <w:rPr>
        <w:rFonts w:ascii="Wingdings" w:hAnsi="Wingdings" w:hint="default"/>
      </w:rPr>
    </w:lvl>
    <w:lvl w:ilvl="6" w:tplc="240A0001">
      <w:start w:val="1"/>
      <w:numFmt w:val="bullet"/>
      <w:lvlText w:val=""/>
      <w:lvlJc w:val="left"/>
      <w:pPr>
        <w:tabs>
          <w:tab w:val="num" w:pos="6073"/>
        </w:tabs>
        <w:ind w:left="6073" w:hanging="360"/>
      </w:pPr>
      <w:rPr>
        <w:rFonts w:ascii="Symbol" w:hAnsi="Symbol" w:hint="default"/>
      </w:rPr>
    </w:lvl>
    <w:lvl w:ilvl="7" w:tplc="240A0003">
      <w:start w:val="1"/>
      <w:numFmt w:val="bullet"/>
      <w:lvlText w:val="o"/>
      <w:lvlJc w:val="left"/>
      <w:pPr>
        <w:tabs>
          <w:tab w:val="num" w:pos="6793"/>
        </w:tabs>
        <w:ind w:left="6793" w:hanging="360"/>
      </w:pPr>
      <w:rPr>
        <w:rFonts w:ascii="Courier New" w:hAnsi="Courier New" w:cs="Courier New" w:hint="default"/>
      </w:rPr>
    </w:lvl>
    <w:lvl w:ilvl="8" w:tplc="240A0005">
      <w:start w:val="1"/>
      <w:numFmt w:val="bullet"/>
      <w:lvlText w:val=""/>
      <w:lvlJc w:val="left"/>
      <w:pPr>
        <w:tabs>
          <w:tab w:val="num" w:pos="7513"/>
        </w:tabs>
        <w:ind w:left="7513" w:hanging="360"/>
      </w:pPr>
      <w:rPr>
        <w:rFonts w:ascii="Wingdings" w:hAnsi="Wingdings" w:hint="default"/>
      </w:rPr>
    </w:lvl>
  </w:abstractNum>
  <w:abstractNum w:abstractNumId="14" w15:restartNumberingAfterBreak="0">
    <w:nsid w:val="3DFC203C"/>
    <w:multiLevelType w:val="hybridMultilevel"/>
    <w:tmpl w:val="C93A62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F5318F7"/>
    <w:multiLevelType w:val="multilevel"/>
    <w:tmpl w:val="31F60A60"/>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5DB3818"/>
    <w:multiLevelType w:val="multilevel"/>
    <w:tmpl w:val="5D6A3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FDC6229"/>
    <w:multiLevelType w:val="multilevel"/>
    <w:tmpl w:val="BBAC48D4"/>
    <w:lvl w:ilvl="0">
      <w:start w:val="1"/>
      <w:numFmt w:val="upperRoman"/>
      <w:pStyle w:val="Ttulo1"/>
      <w:lvlText w:val="%1."/>
      <w:lvlJc w:val="left"/>
      <w:pPr>
        <w:ind w:left="720" w:hanging="360"/>
      </w:pPr>
      <w:rPr>
        <w:rFonts w:hint="default"/>
      </w:rPr>
    </w:lvl>
    <w:lvl w:ilvl="1">
      <w:start w:val="1"/>
      <w:numFmt w:val="decimal"/>
      <w:pStyle w:val="TITULO2"/>
      <w:isLgl/>
      <w:lvlText w:val="%1.%2"/>
      <w:lvlJc w:val="left"/>
      <w:pPr>
        <w:ind w:left="72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4"/>
      <w:isLgl/>
      <w:lvlText w:val="%1.%2.%3"/>
      <w:lvlJc w:val="left"/>
      <w:pPr>
        <w:ind w:left="1080" w:hanging="720"/>
      </w:pPr>
      <w:rPr>
        <w:bCs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8BB4FFB"/>
    <w:multiLevelType w:val="multilevel"/>
    <w:tmpl w:val="6E1C92E0"/>
    <w:lvl w:ilvl="0">
      <w:start w:val="1"/>
      <w:numFmt w:val="upperRoma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0CA6687"/>
    <w:multiLevelType w:val="hybridMultilevel"/>
    <w:tmpl w:val="257EC112"/>
    <w:lvl w:ilvl="0" w:tplc="552A9182">
      <w:start w:val="1"/>
      <w:numFmt w:val="bullet"/>
      <w:lvlText w:val="•"/>
      <w:lvlJc w:val="left"/>
      <w:pPr>
        <w:tabs>
          <w:tab w:val="num" w:pos="720"/>
        </w:tabs>
        <w:ind w:left="720" w:hanging="360"/>
      </w:pPr>
      <w:rPr>
        <w:rFonts w:ascii="Arial" w:hAnsi="Arial" w:hint="default"/>
      </w:rPr>
    </w:lvl>
    <w:lvl w:ilvl="1" w:tplc="8FE0F35A" w:tentative="1">
      <w:start w:val="1"/>
      <w:numFmt w:val="bullet"/>
      <w:lvlText w:val="•"/>
      <w:lvlJc w:val="left"/>
      <w:pPr>
        <w:tabs>
          <w:tab w:val="num" w:pos="1440"/>
        </w:tabs>
        <w:ind w:left="1440" w:hanging="360"/>
      </w:pPr>
      <w:rPr>
        <w:rFonts w:ascii="Arial" w:hAnsi="Arial" w:hint="default"/>
      </w:rPr>
    </w:lvl>
    <w:lvl w:ilvl="2" w:tplc="8580E390" w:tentative="1">
      <w:start w:val="1"/>
      <w:numFmt w:val="bullet"/>
      <w:lvlText w:val="•"/>
      <w:lvlJc w:val="left"/>
      <w:pPr>
        <w:tabs>
          <w:tab w:val="num" w:pos="2160"/>
        </w:tabs>
        <w:ind w:left="2160" w:hanging="360"/>
      </w:pPr>
      <w:rPr>
        <w:rFonts w:ascii="Arial" w:hAnsi="Arial" w:hint="default"/>
      </w:rPr>
    </w:lvl>
    <w:lvl w:ilvl="3" w:tplc="CDDE60E6" w:tentative="1">
      <w:start w:val="1"/>
      <w:numFmt w:val="bullet"/>
      <w:lvlText w:val="•"/>
      <w:lvlJc w:val="left"/>
      <w:pPr>
        <w:tabs>
          <w:tab w:val="num" w:pos="2880"/>
        </w:tabs>
        <w:ind w:left="2880" w:hanging="360"/>
      </w:pPr>
      <w:rPr>
        <w:rFonts w:ascii="Arial" w:hAnsi="Arial" w:hint="default"/>
      </w:rPr>
    </w:lvl>
    <w:lvl w:ilvl="4" w:tplc="CE08C7DE" w:tentative="1">
      <w:start w:val="1"/>
      <w:numFmt w:val="bullet"/>
      <w:lvlText w:val="•"/>
      <w:lvlJc w:val="left"/>
      <w:pPr>
        <w:tabs>
          <w:tab w:val="num" w:pos="3600"/>
        </w:tabs>
        <w:ind w:left="3600" w:hanging="360"/>
      </w:pPr>
      <w:rPr>
        <w:rFonts w:ascii="Arial" w:hAnsi="Arial" w:hint="default"/>
      </w:rPr>
    </w:lvl>
    <w:lvl w:ilvl="5" w:tplc="3594C094" w:tentative="1">
      <w:start w:val="1"/>
      <w:numFmt w:val="bullet"/>
      <w:lvlText w:val="•"/>
      <w:lvlJc w:val="left"/>
      <w:pPr>
        <w:tabs>
          <w:tab w:val="num" w:pos="4320"/>
        </w:tabs>
        <w:ind w:left="4320" w:hanging="360"/>
      </w:pPr>
      <w:rPr>
        <w:rFonts w:ascii="Arial" w:hAnsi="Arial" w:hint="default"/>
      </w:rPr>
    </w:lvl>
    <w:lvl w:ilvl="6" w:tplc="6E16B85E" w:tentative="1">
      <w:start w:val="1"/>
      <w:numFmt w:val="bullet"/>
      <w:lvlText w:val="•"/>
      <w:lvlJc w:val="left"/>
      <w:pPr>
        <w:tabs>
          <w:tab w:val="num" w:pos="5040"/>
        </w:tabs>
        <w:ind w:left="5040" w:hanging="360"/>
      </w:pPr>
      <w:rPr>
        <w:rFonts w:ascii="Arial" w:hAnsi="Arial" w:hint="default"/>
      </w:rPr>
    </w:lvl>
    <w:lvl w:ilvl="7" w:tplc="646AC548" w:tentative="1">
      <w:start w:val="1"/>
      <w:numFmt w:val="bullet"/>
      <w:lvlText w:val="•"/>
      <w:lvlJc w:val="left"/>
      <w:pPr>
        <w:tabs>
          <w:tab w:val="num" w:pos="5760"/>
        </w:tabs>
        <w:ind w:left="5760" w:hanging="360"/>
      </w:pPr>
      <w:rPr>
        <w:rFonts w:ascii="Arial" w:hAnsi="Arial" w:hint="default"/>
      </w:rPr>
    </w:lvl>
    <w:lvl w:ilvl="8" w:tplc="FC28401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9F81540"/>
    <w:multiLevelType w:val="hybridMultilevel"/>
    <w:tmpl w:val="D60AD868"/>
    <w:lvl w:ilvl="0" w:tplc="240A0001">
      <w:start w:val="1"/>
      <w:numFmt w:val="bullet"/>
      <w:lvlText w:val=""/>
      <w:lvlJc w:val="left"/>
      <w:pPr>
        <w:ind w:left="1467" w:hanging="360"/>
      </w:pPr>
      <w:rPr>
        <w:rFonts w:ascii="Symbol" w:hAnsi="Symbol" w:hint="default"/>
      </w:rPr>
    </w:lvl>
    <w:lvl w:ilvl="1" w:tplc="240A0003" w:tentative="1">
      <w:start w:val="1"/>
      <w:numFmt w:val="bullet"/>
      <w:lvlText w:val="o"/>
      <w:lvlJc w:val="left"/>
      <w:pPr>
        <w:ind w:left="2187" w:hanging="360"/>
      </w:pPr>
      <w:rPr>
        <w:rFonts w:ascii="Courier New" w:hAnsi="Courier New" w:cs="Courier New" w:hint="default"/>
      </w:rPr>
    </w:lvl>
    <w:lvl w:ilvl="2" w:tplc="240A0005" w:tentative="1">
      <w:start w:val="1"/>
      <w:numFmt w:val="bullet"/>
      <w:lvlText w:val=""/>
      <w:lvlJc w:val="left"/>
      <w:pPr>
        <w:ind w:left="2907" w:hanging="360"/>
      </w:pPr>
      <w:rPr>
        <w:rFonts w:ascii="Wingdings" w:hAnsi="Wingdings" w:hint="default"/>
      </w:rPr>
    </w:lvl>
    <w:lvl w:ilvl="3" w:tplc="240A0001" w:tentative="1">
      <w:start w:val="1"/>
      <w:numFmt w:val="bullet"/>
      <w:lvlText w:val=""/>
      <w:lvlJc w:val="left"/>
      <w:pPr>
        <w:ind w:left="3627" w:hanging="360"/>
      </w:pPr>
      <w:rPr>
        <w:rFonts w:ascii="Symbol" w:hAnsi="Symbol" w:hint="default"/>
      </w:rPr>
    </w:lvl>
    <w:lvl w:ilvl="4" w:tplc="240A0003" w:tentative="1">
      <w:start w:val="1"/>
      <w:numFmt w:val="bullet"/>
      <w:lvlText w:val="o"/>
      <w:lvlJc w:val="left"/>
      <w:pPr>
        <w:ind w:left="4347" w:hanging="360"/>
      </w:pPr>
      <w:rPr>
        <w:rFonts w:ascii="Courier New" w:hAnsi="Courier New" w:cs="Courier New" w:hint="default"/>
      </w:rPr>
    </w:lvl>
    <w:lvl w:ilvl="5" w:tplc="240A0005" w:tentative="1">
      <w:start w:val="1"/>
      <w:numFmt w:val="bullet"/>
      <w:lvlText w:val=""/>
      <w:lvlJc w:val="left"/>
      <w:pPr>
        <w:ind w:left="5067" w:hanging="360"/>
      </w:pPr>
      <w:rPr>
        <w:rFonts w:ascii="Wingdings" w:hAnsi="Wingdings" w:hint="default"/>
      </w:rPr>
    </w:lvl>
    <w:lvl w:ilvl="6" w:tplc="240A0001" w:tentative="1">
      <w:start w:val="1"/>
      <w:numFmt w:val="bullet"/>
      <w:lvlText w:val=""/>
      <w:lvlJc w:val="left"/>
      <w:pPr>
        <w:ind w:left="5787" w:hanging="360"/>
      </w:pPr>
      <w:rPr>
        <w:rFonts w:ascii="Symbol" w:hAnsi="Symbol" w:hint="default"/>
      </w:rPr>
    </w:lvl>
    <w:lvl w:ilvl="7" w:tplc="240A0003" w:tentative="1">
      <w:start w:val="1"/>
      <w:numFmt w:val="bullet"/>
      <w:lvlText w:val="o"/>
      <w:lvlJc w:val="left"/>
      <w:pPr>
        <w:ind w:left="6507" w:hanging="360"/>
      </w:pPr>
      <w:rPr>
        <w:rFonts w:ascii="Courier New" w:hAnsi="Courier New" w:cs="Courier New" w:hint="default"/>
      </w:rPr>
    </w:lvl>
    <w:lvl w:ilvl="8" w:tplc="240A0005" w:tentative="1">
      <w:start w:val="1"/>
      <w:numFmt w:val="bullet"/>
      <w:lvlText w:val=""/>
      <w:lvlJc w:val="left"/>
      <w:pPr>
        <w:ind w:left="7227" w:hanging="360"/>
      </w:pPr>
      <w:rPr>
        <w:rFonts w:ascii="Wingdings" w:hAnsi="Wingdings" w:hint="default"/>
      </w:rPr>
    </w:lvl>
  </w:abstractNum>
  <w:abstractNum w:abstractNumId="21" w15:restartNumberingAfterBreak="0">
    <w:nsid w:val="6A0A59E0"/>
    <w:multiLevelType w:val="hybridMultilevel"/>
    <w:tmpl w:val="AD7AD3F8"/>
    <w:lvl w:ilvl="0" w:tplc="FE5E273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2" w15:restartNumberingAfterBreak="0">
    <w:nsid w:val="6D634869"/>
    <w:multiLevelType w:val="hybridMultilevel"/>
    <w:tmpl w:val="585425CC"/>
    <w:lvl w:ilvl="0" w:tplc="240A000B">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3" w15:restartNumberingAfterBreak="0">
    <w:nsid w:val="70EF5C73"/>
    <w:multiLevelType w:val="hybridMultilevel"/>
    <w:tmpl w:val="7866570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4E12078"/>
    <w:multiLevelType w:val="multilevel"/>
    <w:tmpl w:val="BFCEF580"/>
    <w:lvl w:ilvl="0">
      <w:start w:val="1"/>
      <w:numFmt w:val="decimal"/>
      <w:lvlText w:val="%1.0"/>
      <w:lvlJc w:val="left"/>
      <w:pPr>
        <w:ind w:left="540" w:hanging="540"/>
      </w:pPr>
      <w:rPr>
        <w:rFonts w:ascii="Arial (W1)" w:hAnsi="Arial (W1)" w:hint="default"/>
      </w:rPr>
    </w:lvl>
    <w:lvl w:ilvl="1">
      <w:start w:val="1"/>
      <w:numFmt w:val="decimalZero"/>
      <w:lvlText w:val="%1.%2"/>
      <w:lvlJc w:val="left"/>
      <w:pPr>
        <w:ind w:left="1248" w:hanging="540"/>
      </w:pPr>
      <w:rPr>
        <w:rFonts w:ascii="Arial (W1)" w:hAnsi="Arial (W1)" w:hint="default"/>
      </w:rPr>
    </w:lvl>
    <w:lvl w:ilvl="2">
      <w:start w:val="1"/>
      <w:numFmt w:val="decimal"/>
      <w:lvlText w:val="%1.%2.%3"/>
      <w:lvlJc w:val="left"/>
      <w:pPr>
        <w:ind w:left="2136" w:hanging="720"/>
      </w:pPr>
      <w:rPr>
        <w:rFonts w:ascii="Arial (W1)" w:hAnsi="Arial (W1)" w:hint="default"/>
      </w:rPr>
    </w:lvl>
    <w:lvl w:ilvl="3">
      <w:start w:val="1"/>
      <w:numFmt w:val="decimal"/>
      <w:lvlText w:val="%1.%2.%3.%4"/>
      <w:lvlJc w:val="left"/>
      <w:pPr>
        <w:ind w:left="2844" w:hanging="720"/>
      </w:pPr>
      <w:rPr>
        <w:rFonts w:ascii="Arial (W1)" w:hAnsi="Arial (W1)" w:hint="default"/>
      </w:rPr>
    </w:lvl>
    <w:lvl w:ilvl="4">
      <w:start w:val="1"/>
      <w:numFmt w:val="decimal"/>
      <w:lvlText w:val="%1.%2.%3.%4.%5"/>
      <w:lvlJc w:val="left"/>
      <w:pPr>
        <w:ind w:left="3912" w:hanging="1080"/>
      </w:pPr>
      <w:rPr>
        <w:rFonts w:ascii="Arial (W1)" w:hAnsi="Arial (W1)" w:hint="default"/>
      </w:rPr>
    </w:lvl>
    <w:lvl w:ilvl="5">
      <w:start w:val="1"/>
      <w:numFmt w:val="decimal"/>
      <w:lvlText w:val="%1.%2.%3.%4.%5.%6"/>
      <w:lvlJc w:val="left"/>
      <w:pPr>
        <w:ind w:left="4620" w:hanging="1080"/>
      </w:pPr>
      <w:rPr>
        <w:rFonts w:ascii="Arial (W1)" w:hAnsi="Arial (W1)" w:hint="default"/>
      </w:rPr>
    </w:lvl>
    <w:lvl w:ilvl="6">
      <w:start w:val="1"/>
      <w:numFmt w:val="decimal"/>
      <w:lvlText w:val="%1.%2.%3.%4.%5.%6.%7"/>
      <w:lvlJc w:val="left"/>
      <w:pPr>
        <w:ind w:left="5328" w:hanging="1080"/>
      </w:pPr>
      <w:rPr>
        <w:rFonts w:ascii="Arial (W1)" w:hAnsi="Arial (W1)" w:hint="default"/>
      </w:rPr>
    </w:lvl>
    <w:lvl w:ilvl="7">
      <w:start w:val="1"/>
      <w:numFmt w:val="decimal"/>
      <w:lvlText w:val="%1.%2.%3.%4.%5.%6.%7.%8"/>
      <w:lvlJc w:val="left"/>
      <w:pPr>
        <w:ind w:left="6396" w:hanging="1440"/>
      </w:pPr>
      <w:rPr>
        <w:rFonts w:ascii="Arial (W1)" w:hAnsi="Arial (W1)" w:hint="default"/>
      </w:rPr>
    </w:lvl>
    <w:lvl w:ilvl="8">
      <w:start w:val="1"/>
      <w:numFmt w:val="decimal"/>
      <w:lvlText w:val="%1.%2.%3.%4.%5.%6.%7.%8.%9"/>
      <w:lvlJc w:val="left"/>
      <w:pPr>
        <w:ind w:left="7104" w:hanging="1440"/>
      </w:pPr>
      <w:rPr>
        <w:rFonts w:ascii="Arial (W1)" w:hAnsi="Arial (W1)" w:hint="default"/>
      </w:rPr>
    </w:lvl>
  </w:abstractNum>
  <w:abstractNum w:abstractNumId="25" w15:restartNumberingAfterBreak="0">
    <w:nsid w:val="7C644AFA"/>
    <w:multiLevelType w:val="hybridMultilevel"/>
    <w:tmpl w:val="2676FC36"/>
    <w:lvl w:ilvl="0" w:tplc="240A0001">
      <w:start w:val="1"/>
      <w:numFmt w:val="bullet"/>
      <w:lvlText w:val=""/>
      <w:lvlJc w:val="left"/>
      <w:pPr>
        <w:tabs>
          <w:tab w:val="num" w:pos="1713"/>
        </w:tabs>
        <w:ind w:left="1713" w:hanging="360"/>
      </w:pPr>
      <w:rPr>
        <w:rFonts w:ascii="Symbol" w:hAnsi="Symbol" w:hint="default"/>
      </w:rPr>
    </w:lvl>
    <w:lvl w:ilvl="1" w:tplc="240A0003">
      <w:start w:val="1"/>
      <w:numFmt w:val="bullet"/>
      <w:lvlText w:val="o"/>
      <w:lvlJc w:val="left"/>
      <w:pPr>
        <w:tabs>
          <w:tab w:val="num" w:pos="2433"/>
        </w:tabs>
        <w:ind w:left="2433" w:hanging="360"/>
      </w:pPr>
      <w:rPr>
        <w:rFonts w:ascii="Courier New" w:hAnsi="Courier New" w:cs="Courier New" w:hint="default"/>
      </w:rPr>
    </w:lvl>
    <w:lvl w:ilvl="2" w:tplc="240A0005">
      <w:start w:val="1"/>
      <w:numFmt w:val="bullet"/>
      <w:lvlText w:val=""/>
      <w:lvlJc w:val="left"/>
      <w:pPr>
        <w:tabs>
          <w:tab w:val="num" w:pos="3153"/>
        </w:tabs>
        <w:ind w:left="3153" w:hanging="360"/>
      </w:pPr>
      <w:rPr>
        <w:rFonts w:ascii="Wingdings" w:hAnsi="Wingdings" w:hint="default"/>
      </w:rPr>
    </w:lvl>
    <w:lvl w:ilvl="3" w:tplc="240A0001">
      <w:start w:val="1"/>
      <w:numFmt w:val="bullet"/>
      <w:lvlText w:val=""/>
      <w:lvlJc w:val="left"/>
      <w:pPr>
        <w:tabs>
          <w:tab w:val="num" w:pos="3873"/>
        </w:tabs>
        <w:ind w:left="3873" w:hanging="360"/>
      </w:pPr>
      <w:rPr>
        <w:rFonts w:ascii="Symbol" w:hAnsi="Symbol" w:hint="default"/>
      </w:rPr>
    </w:lvl>
    <w:lvl w:ilvl="4" w:tplc="240A0003">
      <w:start w:val="1"/>
      <w:numFmt w:val="bullet"/>
      <w:lvlText w:val="o"/>
      <w:lvlJc w:val="left"/>
      <w:pPr>
        <w:tabs>
          <w:tab w:val="num" w:pos="4593"/>
        </w:tabs>
        <w:ind w:left="4593" w:hanging="360"/>
      </w:pPr>
      <w:rPr>
        <w:rFonts w:ascii="Courier New" w:hAnsi="Courier New" w:cs="Courier New" w:hint="default"/>
      </w:rPr>
    </w:lvl>
    <w:lvl w:ilvl="5" w:tplc="240A0005">
      <w:start w:val="1"/>
      <w:numFmt w:val="bullet"/>
      <w:lvlText w:val=""/>
      <w:lvlJc w:val="left"/>
      <w:pPr>
        <w:tabs>
          <w:tab w:val="num" w:pos="5313"/>
        </w:tabs>
        <w:ind w:left="5313" w:hanging="360"/>
      </w:pPr>
      <w:rPr>
        <w:rFonts w:ascii="Wingdings" w:hAnsi="Wingdings" w:hint="default"/>
      </w:rPr>
    </w:lvl>
    <w:lvl w:ilvl="6" w:tplc="240A0001">
      <w:start w:val="1"/>
      <w:numFmt w:val="bullet"/>
      <w:lvlText w:val=""/>
      <w:lvlJc w:val="left"/>
      <w:pPr>
        <w:tabs>
          <w:tab w:val="num" w:pos="6033"/>
        </w:tabs>
        <w:ind w:left="6033" w:hanging="360"/>
      </w:pPr>
      <w:rPr>
        <w:rFonts w:ascii="Symbol" w:hAnsi="Symbol" w:hint="default"/>
      </w:rPr>
    </w:lvl>
    <w:lvl w:ilvl="7" w:tplc="240A0003">
      <w:start w:val="1"/>
      <w:numFmt w:val="bullet"/>
      <w:lvlText w:val="o"/>
      <w:lvlJc w:val="left"/>
      <w:pPr>
        <w:tabs>
          <w:tab w:val="num" w:pos="6753"/>
        </w:tabs>
        <w:ind w:left="6753" w:hanging="360"/>
      </w:pPr>
      <w:rPr>
        <w:rFonts w:ascii="Courier New" w:hAnsi="Courier New" w:cs="Courier New" w:hint="default"/>
      </w:rPr>
    </w:lvl>
    <w:lvl w:ilvl="8" w:tplc="240A0005">
      <w:start w:val="1"/>
      <w:numFmt w:val="bullet"/>
      <w:lvlText w:val=""/>
      <w:lvlJc w:val="left"/>
      <w:pPr>
        <w:tabs>
          <w:tab w:val="num" w:pos="7473"/>
        </w:tabs>
        <w:ind w:left="7473" w:hanging="360"/>
      </w:pPr>
      <w:rPr>
        <w:rFonts w:ascii="Wingdings" w:hAnsi="Wingdings" w:hint="default"/>
      </w:rPr>
    </w:lvl>
  </w:abstractNum>
  <w:abstractNum w:abstractNumId="26" w15:restartNumberingAfterBreak="0">
    <w:nsid w:val="7EA66C96"/>
    <w:multiLevelType w:val="hybridMultilevel"/>
    <w:tmpl w:val="97CC18D0"/>
    <w:lvl w:ilvl="0" w:tplc="6EA89DB4">
      <w:start w:val="5"/>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FEB420D"/>
    <w:multiLevelType w:val="hybridMultilevel"/>
    <w:tmpl w:val="615C7504"/>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num w:numId="1">
    <w:abstractNumId w:val="3"/>
  </w:num>
  <w:num w:numId="2">
    <w:abstractNumId w:val="11"/>
  </w:num>
  <w:num w:numId="3">
    <w:abstractNumId w:val="1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4"/>
  </w:num>
  <w:num w:numId="7">
    <w:abstractNumId w:val="1"/>
  </w:num>
  <w:num w:numId="8">
    <w:abstractNumId w:val="26"/>
  </w:num>
  <w:num w:numId="9">
    <w:abstractNumId w:val="0"/>
  </w:num>
  <w:num w:numId="10">
    <w:abstractNumId w:val="16"/>
  </w:num>
  <w:num w:numId="11">
    <w:abstractNumId w:val="2"/>
  </w:num>
  <w:num w:numId="12">
    <w:abstractNumId w:val="6"/>
  </w:num>
  <w:num w:numId="13">
    <w:abstractNumId w:val="7"/>
  </w:num>
  <w:num w:numId="14">
    <w:abstractNumId w:val="24"/>
  </w:num>
  <w:num w:numId="15">
    <w:abstractNumId w:val="9"/>
  </w:num>
  <w:num w:numId="16">
    <w:abstractNumId w:val="20"/>
  </w:num>
  <w:num w:numId="17">
    <w:abstractNumId w:val="17"/>
  </w:num>
  <w:num w:numId="18">
    <w:abstractNumId w:val="17"/>
  </w:num>
  <w:num w:numId="19">
    <w:abstractNumId w:val="17"/>
  </w:num>
  <w:num w:numId="20">
    <w:abstractNumId w:val="17"/>
  </w:num>
  <w:num w:numId="21">
    <w:abstractNumId w:val="10"/>
  </w:num>
  <w:num w:numId="22">
    <w:abstractNumId w:val="25"/>
  </w:num>
  <w:num w:numId="23">
    <w:abstractNumId w:val="27"/>
  </w:num>
  <w:num w:numId="24">
    <w:abstractNumId w:val="13"/>
  </w:num>
  <w:num w:numId="25">
    <w:abstractNumId w:val="5"/>
  </w:num>
  <w:num w:numId="26">
    <w:abstractNumId w:val="17"/>
  </w:num>
  <w:num w:numId="27">
    <w:abstractNumId w:val="19"/>
  </w:num>
  <w:num w:numId="28">
    <w:abstractNumId w:val="15"/>
  </w:num>
  <w:num w:numId="29">
    <w:abstractNumId w:val="18"/>
  </w:num>
  <w:num w:numId="30">
    <w:abstractNumId w:val="8"/>
  </w:num>
  <w:num w:numId="31">
    <w:abstractNumId w:val="12"/>
  </w:num>
  <w:num w:numId="32">
    <w:abstractNumId w:val="14"/>
  </w:num>
  <w:num w:numId="33">
    <w:abstractNumId w:val="21"/>
  </w:num>
  <w:num w:numId="34">
    <w:abstractNumId w:val="22"/>
  </w:num>
  <w:num w:numId="35">
    <w:abstractNumId w:val="17"/>
  </w:num>
  <w:num w:numId="36">
    <w:abstractNumId w:val="17"/>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1709056346-865144946-312552118-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A"/>
    <w:rsid w:val="000042EA"/>
    <w:rsid w:val="000109B2"/>
    <w:rsid w:val="00010BD4"/>
    <w:rsid w:val="00011D9D"/>
    <w:rsid w:val="00016DCC"/>
    <w:rsid w:val="00021CE4"/>
    <w:rsid w:val="00022F0A"/>
    <w:rsid w:val="00033249"/>
    <w:rsid w:val="00041F93"/>
    <w:rsid w:val="00043065"/>
    <w:rsid w:val="0007167B"/>
    <w:rsid w:val="00076E7F"/>
    <w:rsid w:val="00077047"/>
    <w:rsid w:val="000A55CE"/>
    <w:rsid w:val="000A6636"/>
    <w:rsid w:val="000D47F2"/>
    <w:rsid w:val="000D53FE"/>
    <w:rsid w:val="000D7B82"/>
    <w:rsid w:val="000E0FBE"/>
    <w:rsid w:val="000E7F6B"/>
    <w:rsid w:val="000F7087"/>
    <w:rsid w:val="0010341F"/>
    <w:rsid w:val="00121F02"/>
    <w:rsid w:val="00134CA5"/>
    <w:rsid w:val="00142B39"/>
    <w:rsid w:val="001456F0"/>
    <w:rsid w:val="0014570A"/>
    <w:rsid w:val="00163C87"/>
    <w:rsid w:val="001B0FA2"/>
    <w:rsid w:val="001C0DEC"/>
    <w:rsid w:val="001C1ED7"/>
    <w:rsid w:val="001C33E6"/>
    <w:rsid w:val="001E56E8"/>
    <w:rsid w:val="001E65B2"/>
    <w:rsid w:val="00200349"/>
    <w:rsid w:val="00210FE9"/>
    <w:rsid w:val="00214E0C"/>
    <w:rsid w:val="002158A3"/>
    <w:rsid w:val="002272CA"/>
    <w:rsid w:val="0023094C"/>
    <w:rsid w:val="002317F4"/>
    <w:rsid w:val="002368BA"/>
    <w:rsid w:val="0024186E"/>
    <w:rsid w:val="00243BD2"/>
    <w:rsid w:val="0024613B"/>
    <w:rsid w:val="0026552A"/>
    <w:rsid w:val="00276593"/>
    <w:rsid w:val="00284B93"/>
    <w:rsid w:val="00290874"/>
    <w:rsid w:val="00291CA0"/>
    <w:rsid w:val="00294C9C"/>
    <w:rsid w:val="002961B0"/>
    <w:rsid w:val="00296858"/>
    <w:rsid w:val="002A1B34"/>
    <w:rsid w:val="002A2238"/>
    <w:rsid w:val="002D1AD8"/>
    <w:rsid w:val="002D4388"/>
    <w:rsid w:val="002D634E"/>
    <w:rsid w:val="002E3A0A"/>
    <w:rsid w:val="0030207E"/>
    <w:rsid w:val="00304746"/>
    <w:rsid w:val="00307EF7"/>
    <w:rsid w:val="00315DE0"/>
    <w:rsid w:val="003166B7"/>
    <w:rsid w:val="0032747E"/>
    <w:rsid w:val="00333CB0"/>
    <w:rsid w:val="003404EB"/>
    <w:rsid w:val="003405C2"/>
    <w:rsid w:val="003409C1"/>
    <w:rsid w:val="00346650"/>
    <w:rsid w:val="00352BAC"/>
    <w:rsid w:val="00357A15"/>
    <w:rsid w:val="00357DB8"/>
    <w:rsid w:val="00360350"/>
    <w:rsid w:val="003665BD"/>
    <w:rsid w:val="00371665"/>
    <w:rsid w:val="0038412A"/>
    <w:rsid w:val="0038548A"/>
    <w:rsid w:val="00396DC6"/>
    <w:rsid w:val="003A3579"/>
    <w:rsid w:val="003C07AE"/>
    <w:rsid w:val="003C47C1"/>
    <w:rsid w:val="003E2087"/>
    <w:rsid w:val="003F7688"/>
    <w:rsid w:val="0040063D"/>
    <w:rsid w:val="00410F13"/>
    <w:rsid w:val="00413547"/>
    <w:rsid w:val="00422D49"/>
    <w:rsid w:val="00424FF6"/>
    <w:rsid w:val="00432B1C"/>
    <w:rsid w:val="0043583D"/>
    <w:rsid w:val="00447E63"/>
    <w:rsid w:val="004519F5"/>
    <w:rsid w:val="00454198"/>
    <w:rsid w:val="00454CF9"/>
    <w:rsid w:val="0045586B"/>
    <w:rsid w:val="00462B7B"/>
    <w:rsid w:val="00480ABF"/>
    <w:rsid w:val="004947D6"/>
    <w:rsid w:val="004A0948"/>
    <w:rsid w:val="004A1317"/>
    <w:rsid w:val="004A1339"/>
    <w:rsid w:val="004B3E99"/>
    <w:rsid w:val="004B42AE"/>
    <w:rsid w:val="004B4FF4"/>
    <w:rsid w:val="004B5170"/>
    <w:rsid w:val="004B7C00"/>
    <w:rsid w:val="004D4B80"/>
    <w:rsid w:val="004D7612"/>
    <w:rsid w:val="004F0227"/>
    <w:rsid w:val="004F5243"/>
    <w:rsid w:val="00501FC5"/>
    <w:rsid w:val="00515083"/>
    <w:rsid w:val="00516A64"/>
    <w:rsid w:val="00522F21"/>
    <w:rsid w:val="00524C46"/>
    <w:rsid w:val="00535155"/>
    <w:rsid w:val="005379C0"/>
    <w:rsid w:val="00547558"/>
    <w:rsid w:val="005542B5"/>
    <w:rsid w:val="005575C8"/>
    <w:rsid w:val="0056071B"/>
    <w:rsid w:val="00585564"/>
    <w:rsid w:val="005926D3"/>
    <w:rsid w:val="005A7431"/>
    <w:rsid w:val="005C398B"/>
    <w:rsid w:val="005D1B3E"/>
    <w:rsid w:val="005E26FC"/>
    <w:rsid w:val="005F3F45"/>
    <w:rsid w:val="005F43E2"/>
    <w:rsid w:val="00603C1B"/>
    <w:rsid w:val="0060573E"/>
    <w:rsid w:val="00613B94"/>
    <w:rsid w:val="006146BA"/>
    <w:rsid w:val="00620A52"/>
    <w:rsid w:val="006271B7"/>
    <w:rsid w:val="00635316"/>
    <w:rsid w:val="006539C3"/>
    <w:rsid w:val="00663C13"/>
    <w:rsid w:val="00674DD8"/>
    <w:rsid w:val="006849DF"/>
    <w:rsid w:val="00697EC2"/>
    <w:rsid w:val="006B47D0"/>
    <w:rsid w:val="006C5F26"/>
    <w:rsid w:val="006C63B1"/>
    <w:rsid w:val="006C67EE"/>
    <w:rsid w:val="006E00F2"/>
    <w:rsid w:val="006F1E64"/>
    <w:rsid w:val="006F27AB"/>
    <w:rsid w:val="00710151"/>
    <w:rsid w:val="00713A1F"/>
    <w:rsid w:val="0071585F"/>
    <w:rsid w:val="007158C1"/>
    <w:rsid w:val="00722F4E"/>
    <w:rsid w:val="007275D4"/>
    <w:rsid w:val="007320EC"/>
    <w:rsid w:val="007379A3"/>
    <w:rsid w:val="00737C18"/>
    <w:rsid w:val="0074232F"/>
    <w:rsid w:val="00763717"/>
    <w:rsid w:val="00766E0E"/>
    <w:rsid w:val="00775CB6"/>
    <w:rsid w:val="00785C15"/>
    <w:rsid w:val="007C429F"/>
    <w:rsid w:val="007C780F"/>
    <w:rsid w:val="007D07DC"/>
    <w:rsid w:val="007D15B1"/>
    <w:rsid w:val="007D3F32"/>
    <w:rsid w:val="00802E7C"/>
    <w:rsid w:val="008037CF"/>
    <w:rsid w:val="008210F9"/>
    <w:rsid w:val="008265BA"/>
    <w:rsid w:val="008547DB"/>
    <w:rsid w:val="008549C4"/>
    <w:rsid w:val="00872979"/>
    <w:rsid w:val="00874779"/>
    <w:rsid w:val="00882ED6"/>
    <w:rsid w:val="00883667"/>
    <w:rsid w:val="008B16EB"/>
    <w:rsid w:val="008B501F"/>
    <w:rsid w:val="008B5E13"/>
    <w:rsid w:val="008C3F13"/>
    <w:rsid w:val="008C4A7D"/>
    <w:rsid w:val="008C509C"/>
    <w:rsid w:val="008C5892"/>
    <w:rsid w:val="008E1F13"/>
    <w:rsid w:val="00910B89"/>
    <w:rsid w:val="009113A4"/>
    <w:rsid w:val="00914435"/>
    <w:rsid w:val="009431F3"/>
    <w:rsid w:val="009440CE"/>
    <w:rsid w:val="00952F3E"/>
    <w:rsid w:val="0096727F"/>
    <w:rsid w:val="009777F5"/>
    <w:rsid w:val="009813F3"/>
    <w:rsid w:val="009820A1"/>
    <w:rsid w:val="009864BB"/>
    <w:rsid w:val="0098707A"/>
    <w:rsid w:val="00990870"/>
    <w:rsid w:val="00991F01"/>
    <w:rsid w:val="00994B0E"/>
    <w:rsid w:val="0099510D"/>
    <w:rsid w:val="009B6F7A"/>
    <w:rsid w:val="009C632C"/>
    <w:rsid w:val="009E1374"/>
    <w:rsid w:val="009F2B73"/>
    <w:rsid w:val="009F33AE"/>
    <w:rsid w:val="00A13255"/>
    <w:rsid w:val="00A1459B"/>
    <w:rsid w:val="00A14953"/>
    <w:rsid w:val="00A21930"/>
    <w:rsid w:val="00A22E43"/>
    <w:rsid w:val="00A261C5"/>
    <w:rsid w:val="00A3259A"/>
    <w:rsid w:val="00A43193"/>
    <w:rsid w:val="00A43999"/>
    <w:rsid w:val="00A51077"/>
    <w:rsid w:val="00A52AFF"/>
    <w:rsid w:val="00A6445C"/>
    <w:rsid w:val="00A71C22"/>
    <w:rsid w:val="00A74FA5"/>
    <w:rsid w:val="00A9266D"/>
    <w:rsid w:val="00A966E7"/>
    <w:rsid w:val="00AA201A"/>
    <w:rsid w:val="00AA4937"/>
    <w:rsid w:val="00AB01E6"/>
    <w:rsid w:val="00AB3DE8"/>
    <w:rsid w:val="00AC0CAE"/>
    <w:rsid w:val="00AC5055"/>
    <w:rsid w:val="00AC6942"/>
    <w:rsid w:val="00AC73D0"/>
    <w:rsid w:val="00AD43A3"/>
    <w:rsid w:val="00AD5D21"/>
    <w:rsid w:val="00AE2CAF"/>
    <w:rsid w:val="00AF389A"/>
    <w:rsid w:val="00B012CF"/>
    <w:rsid w:val="00B01D14"/>
    <w:rsid w:val="00B05125"/>
    <w:rsid w:val="00B21212"/>
    <w:rsid w:val="00B319F6"/>
    <w:rsid w:val="00B57B70"/>
    <w:rsid w:val="00B73504"/>
    <w:rsid w:val="00B7688B"/>
    <w:rsid w:val="00B84BB2"/>
    <w:rsid w:val="00B970AD"/>
    <w:rsid w:val="00BA21C8"/>
    <w:rsid w:val="00BA5498"/>
    <w:rsid w:val="00BC378A"/>
    <w:rsid w:val="00BE1CDA"/>
    <w:rsid w:val="00C02985"/>
    <w:rsid w:val="00C108D4"/>
    <w:rsid w:val="00C112FB"/>
    <w:rsid w:val="00C124C6"/>
    <w:rsid w:val="00C124CE"/>
    <w:rsid w:val="00C15229"/>
    <w:rsid w:val="00C22B33"/>
    <w:rsid w:val="00C32E78"/>
    <w:rsid w:val="00C4060A"/>
    <w:rsid w:val="00C4444A"/>
    <w:rsid w:val="00C61932"/>
    <w:rsid w:val="00C62CA8"/>
    <w:rsid w:val="00C65BE5"/>
    <w:rsid w:val="00C772B3"/>
    <w:rsid w:val="00C8044F"/>
    <w:rsid w:val="00C866D2"/>
    <w:rsid w:val="00C93DDC"/>
    <w:rsid w:val="00CA11BD"/>
    <w:rsid w:val="00CA6D58"/>
    <w:rsid w:val="00CC04C0"/>
    <w:rsid w:val="00CC18B7"/>
    <w:rsid w:val="00CC1901"/>
    <w:rsid w:val="00CC3E60"/>
    <w:rsid w:val="00CD70C8"/>
    <w:rsid w:val="00CD72FF"/>
    <w:rsid w:val="00CE3E88"/>
    <w:rsid w:val="00CF2E16"/>
    <w:rsid w:val="00D148DA"/>
    <w:rsid w:val="00D232E5"/>
    <w:rsid w:val="00D31D7C"/>
    <w:rsid w:val="00D43ACD"/>
    <w:rsid w:val="00D67603"/>
    <w:rsid w:val="00D676EB"/>
    <w:rsid w:val="00D7257E"/>
    <w:rsid w:val="00D95AF0"/>
    <w:rsid w:val="00D96513"/>
    <w:rsid w:val="00DA0256"/>
    <w:rsid w:val="00DA4719"/>
    <w:rsid w:val="00DB4899"/>
    <w:rsid w:val="00DB6084"/>
    <w:rsid w:val="00DC4C51"/>
    <w:rsid w:val="00DE32E7"/>
    <w:rsid w:val="00DE3F48"/>
    <w:rsid w:val="00DE6AEF"/>
    <w:rsid w:val="00DE7F5E"/>
    <w:rsid w:val="00E06472"/>
    <w:rsid w:val="00E1263C"/>
    <w:rsid w:val="00E13BE4"/>
    <w:rsid w:val="00E15063"/>
    <w:rsid w:val="00E264EA"/>
    <w:rsid w:val="00E2664B"/>
    <w:rsid w:val="00E30694"/>
    <w:rsid w:val="00E31442"/>
    <w:rsid w:val="00E32E72"/>
    <w:rsid w:val="00E45221"/>
    <w:rsid w:val="00E52C10"/>
    <w:rsid w:val="00E55740"/>
    <w:rsid w:val="00E62298"/>
    <w:rsid w:val="00E71A29"/>
    <w:rsid w:val="00E81073"/>
    <w:rsid w:val="00E879CA"/>
    <w:rsid w:val="00E93F21"/>
    <w:rsid w:val="00EA4EC0"/>
    <w:rsid w:val="00EA6972"/>
    <w:rsid w:val="00EC3F2E"/>
    <w:rsid w:val="00EC51E5"/>
    <w:rsid w:val="00EC554C"/>
    <w:rsid w:val="00ED21C9"/>
    <w:rsid w:val="00ED5A8F"/>
    <w:rsid w:val="00F0125F"/>
    <w:rsid w:val="00F02B71"/>
    <w:rsid w:val="00F0550D"/>
    <w:rsid w:val="00F05E18"/>
    <w:rsid w:val="00F2424C"/>
    <w:rsid w:val="00F3358A"/>
    <w:rsid w:val="00F33D01"/>
    <w:rsid w:val="00F469C8"/>
    <w:rsid w:val="00F56CED"/>
    <w:rsid w:val="00F62103"/>
    <w:rsid w:val="00F63502"/>
    <w:rsid w:val="00F63B4B"/>
    <w:rsid w:val="00F71DD1"/>
    <w:rsid w:val="00FA0EB5"/>
    <w:rsid w:val="00FA6F59"/>
    <w:rsid w:val="00FB20CB"/>
    <w:rsid w:val="00FB2DFA"/>
    <w:rsid w:val="00FE0983"/>
    <w:rsid w:val="00FF0FE8"/>
    <w:rsid w:val="00FF1268"/>
    <w:rsid w:val="00FF2D6F"/>
    <w:rsid w:val="00FF6B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AA2FA9"/>
  <w15:docId w15:val="{28F6C6A0-DF84-45B2-BFE6-D6A958C1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9A"/>
    <w:pPr>
      <w:spacing w:after="0" w:line="240" w:lineRule="auto"/>
      <w:ind w:right="51"/>
      <w:jc w:val="both"/>
    </w:pPr>
    <w:rPr>
      <w:rFonts w:ascii="Arial" w:eastAsia="Times New Roman" w:hAnsi="Arial" w:cs="Arial"/>
      <w:color w:val="000000"/>
      <w:sz w:val="20"/>
      <w:szCs w:val="20"/>
      <w:lang w:eastAsia="es-ES"/>
    </w:rPr>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041F93"/>
    <w:pPr>
      <w:keepNext/>
      <w:numPr>
        <w:numId w:val="3"/>
      </w:numPr>
      <w:spacing w:before="240" w:after="60"/>
      <w:jc w:val="center"/>
      <w:outlineLvl w:val="0"/>
    </w:pPr>
    <w:rPr>
      <w:b/>
      <w:bCs/>
      <w:kern w:val="28"/>
      <w:sz w:val="22"/>
      <w:szCs w:val="22"/>
    </w:rPr>
  </w:style>
  <w:style w:type="paragraph" w:styleId="Ttulo2">
    <w:name w:val="heading 2"/>
    <w:aliases w:val="Edgar 2,Título 2 -BCN,2 headline,h,título 2,h + Arial Negrita,Negrita...,morcheba,Titre secondaire (2),Título 2."/>
    <w:basedOn w:val="Normal"/>
    <w:next w:val="Ttulo1"/>
    <w:link w:val="Ttulo2Car"/>
    <w:qFormat/>
    <w:rsid w:val="003E2087"/>
    <w:pPr>
      <w:keepNext/>
      <w:ind w:right="510"/>
      <w:jc w:val="left"/>
      <w:outlineLvl w:val="1"/>
    </w:pPr>
    <w:rPr>
      <w:b/>
      <w:bCs/>
      <w:color w:val="auto"/>
      <w:spacing w:val="-3"/>
      <w:lang w:val="es-ES_tradnl"/>
    </w:rPr>
  </w:style>
  <w:style w:type="paragraph" w:styleId="Ttulo3">
    <w:name w:val="heading 3"/>
    <w:aliases w:val="Edgar 3,1.1.1Título 3,Título 3-BCN,3 bullet,2,Título 3A,2 + Arial,Neg..."/>
    <w:basedOn w:val="Normal"/>
    <w:next w:val="Normal"/>
    <w:link w:val="Ttulo3Car"/>
    <w:qFormat/>
    <w:rsid w:val="003E2087"/>
    <w:pPr>
      <w:keepNext/>
      <w:spacing w:before="120" w:after="120"/>
      <w:outlineLvl w:val="2"/>
    </w:pPr>
    <w:rPr>
      <w:b/>
      <w:bCs/>
      <w:color w:val="auto"/>
      <w:spacing w:val="-3"/>
    </w:rPr>
  </w:style>
  <w:style w:type="paragraph" w:styleId="Ttulo4">
    <w:name w:val="heading 4"/>
    <w:aliases w:val="Título 4 - BCN,4 dash,d,3,3 + Arial,Negrita,Sin subrayado + Arial,Sin....,Sin subrayado"/>
    <w:basedOn w:val="TITULO2"/>
    <w:next w:val="Normal"/>
    <w:link w:val="Ttulo4Car"/>
    <w:qFormat/>
    <w:rsid w:val="007158C1"/>
    <w:pPr>
      <w:numPr>
        <w:ilvl w:val="2"/>
      </w:numPr>
      <w:spacing w:before="240" w:after="60"/>
      <w:ind w:left="709" w:right="51" w:hanging="709"/>
      <w:outlineLvl w:val="3"/>
    </w:pPr>
    <w:rPr>
      <w:color w:val="000000"/>
      <w:spacing w:val="0"/>
      <w:kern w:val="28"/>
      <w:lang w:val="es-CO"/>
    </w:rPr>
  </w:style>
  <w:style w:type="paragraph" w:styleId="Ttulo5">
    <w:name w:val="heading 5"/>
    <w:aliases w:val="Título 5-BCN,5 sub-bullet,sb,4"/>
    <w:basedOn w:val="Ttulo4"/>
    <w:next w:val="Normal"/>
    <w:link w:val="Ttulo5Car"/>
    <w:qFormat/>
    <w:rsid w:val="00F0550D"/>
    <w:pPr>
      <w:numPr>
        <w:ilvl w:val="3"/>
      </w:numPr>
      <w:ind w:left="993" w:hanging="993"/>
      <w:outlineLvl w:val="4"/>
    </w:pPr>
    <w:rPr>
      <w:lang w:eastAsia="es-CO"/>
    </w:rPr>
  </w:style>
  <w:style w:type="paragraph" w:styleId="Ttulo6">
    <w:name w:val="heading 6"/>
    <w:aliases w:val="Título 6-BCN,sub-dash,sd,5"/>
    <w:basedOn w:val="Normal"/>
    <w:next w:val="Normal"/>
    <w:link w:val="Ttulo6Car"/>
    <w:qFormat/>
    <w:rsid w:val="003E2087"/>
    <w:pPr>
      <w:keepNext/>
      <w:outlineLvl w:val="5"/>
    </w:pPr>
    <w:rPr>
      <w:b/>
      <w:bCs/>
    </w:rPr>
  </w:style>
  <w:style w:type="paragraph" w:styleId="Ttulo7">
    <w:name w:val="heading 7"/>
    <w:basedOn w:val="Normal"/>
    <w:next w:val="Normal"/>
    <w:link w:val="Ttulo7Car"/>
    <w:qFormat/>
    <w:rsid w:val="003E2087"/>
    <w:pPr>
      <w:spacing w:before="240" w:after="60"/>
      <w:outlineLvl w:val="6"/>
    </w:pPr>
  </w:style>
  <w:style w:type="paragraph" w:styleId="Ttulo8">
    <w:name w:val="heading 8"/>
    <w:basedOn w:val="Normal"/>
    <w:next w:val="Normal"/>
    <w:link w:val="Ttulo8Car"/>
    <w:qFormat/>
    <w:rsid w:val="003E2087"/>
    <w:pPr>
      <w:spacing w:before="240" w:after="60"/>
      <w:outlineLvl w:val="7"/>
    </w:pPr>
    <w:rPr>
      <w:i/>
      <w:iCs/>
    </w:rPr>
  </w:style>
  <w:style w:type="paragraph" w:styleId="Ttulo9">
    <w:name w:val="heading 9"/>
    <w:basedOn w:val="Normal"/>
    <w:next w:val="Normal"/>
    <w:link w:val="Ttulo9Car"/>
    <w:qFormat/>
    <w:rsid w:val="003E2087"/>
    <w:pPr>
      <w:spacing w:before="240" w:after="60"/>
      <w:outlineLvl w:val="8"/>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uiPriority w:val="34"/>
    <w:qFormat/>
    <w:rsid w:val="00A3259A"/>
    <w:pPr>
      <w:ind w:left="720"/>
      <w:contextualSpacing/>
    </w:pPr>
  </w:style>
  <w:style w:type="character" w:customStyle="1" w:styleId="vortalspan">
    <w:name w:val="vortalspan"/>
    <w:basedOn w:val="Fuentedeprrafopredeter"/>
    <w:rsid w:val="00E52C10"/>
  </w:style>
  <w:style w:type="paragraph" w:styleId="Sinespaciado">
    <w:name w:val="No Spacing"/>
    <w:basedOn w:val="Normal"/>
    <w:uiPriority w:val="1"/>
    <w:qFormat/>
    <w:rsid w:val="003E2087"/>
    <w:pPr>
      <w:ind w:right="0"/>
      <w:jc w:val="left"/>
    </w:pPr>
    <w:rPr>
      <w:rFonts w:ascii="Calibri" w:eastAsia="Calibri" w:hAnsi="Calibri" w:cs="Calibri"/>
      <w:color w:val="auto"/>
      <w:sz w:val="22"/>
      <w:szCs w:val="22"/>
      <w:lang w:eastAsia="en-US"/>
    </w:r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basedOn w:val="Fuentedeprrafopredeter"/>
    <w:link w:val="Ttulo1"/>
    <w:rsid w:val="00041F93"/>
    <w:rPr>
      <w:rFonts w:ascii="Arial" w:eastAsia="Times New Roman" w:hAnsi="Arial" w:cs="Arial"/>
      <w:b/>
      <w:bCs/>
      <w:color w:val="000000"/>
      <w:kern w:val="28"/>
      <w:lang w:eastAsia="es-ES"/>
    </w:rPr>
  </w:style>
  <w:style w:type="character" w:customStyle="1" w:styleId="Ttulo2Car">
    <w:name w:val="Título 2 Car"/>
    <w:aliases w:val="Edgar 2 Car,Título 2 -BCN Car,2 headline Car,h Car,título 2 Car,h + Arial Negrita Car,Negrita... Car,morcheba Car,Titre secondaire (2) Car,Título 2. Car"/>
    <w:basedOn w:val="Fuentedeprrafopredeter"/>
    <w:link w:val="Ttulo2"/>
    <w:rsid w:val="003E2087"/>
    <w:rPr>
      <w:rFonts w:ascii="Arial" w:eastAsia="Times New Roman" w:hAnsi="Arial" w:cs="Arial"/>
      <w:b/>
      <w:bCs/>
      <w:spacing w:val="-3"/>
      <w:sz w:val="20"/>
      <w:szCs w:val="20"/>
      <w:lang w:val="es-ES_tradnl" w:eastAsia="es-ES"/>
    </w:rPr>
  </w:style>
  <w:style w:type="character" w:customStyle="1" w:styleId="Ttulo3Car">
    <w:name w:val="Título 3 Car"/>
    <w:aliases w:val="Edgar 3 Car,1.1.1Título 3 Car,Título 3-BCN Car,3 bullet Car,2 Car,Título 3A Car,2 + Arial Car,Neg... Car"/>
    <w:basedOn w:val="Fuentedeprrafopredeter"/>
    <w:link w:val="Ttulo3"/>
    <w:rsid w:val="003E2087"/>
    <w:rPr>
      <w:rFonts w:ascii="Arial" w:eastAsia="Times New Roman" w:hAnsi="Arial" w:cs="Arial"/>
      <w:b/>
      <w:bCs/>
      <w:spacing w:val="-3"/>
      <w:sz w:val="20"/>
      <w:szCs w:val="20"/>
      <w:lang w:eastAsia="es-ES"/>
    </w:rPr>
  </w:style>
  <w:style w:type="character" w:customStyle="1" w:styleId="Ttulo4Car">
    <w:name w:val="Título 4 Car"/>
    <w:aliases w:val="Título 4 - BCN Car,4 dash Car,d Car,3 Car,3 + Arial Car,Negrita Car,Sin subrayado + Arial Car,Sin.... Car,Sin subrayado Car"/>
    <w:basedOn w:val="Fuentedeprrafopredeter"/>
    <w:link w:val="Ttulo4"/>
    <w:rsid w:val="007158C1"/>
    <w:rPr>
      <w:rFonts w:ascii="Arial" w:eastAsia="Times New Roman" w:hAnsi="Arial" w:cs="Arial"/>
      <w:b/>
      <w:bCs/>
      <w:color w:val="000000"/>
      <w:kern w:val="28"/>
      <w:sz w:val="20"/>
      <w:szCs w:val="20"/>
      <w:lang w:eastAsia="es-ES"/>
    </w:rPr>
  </w:style>
  <w:style w:type="character" w:customStyle="1" w:styleId="Ttulo5Car">
    <w:name w:val="Título 5 Car"/>
    <w:aliases w:val="Título 5-BCN Car,5 sub-bullet Car,sb Car,4 Car"/>
    <w:basedOn w:val="Fuentedeprrafopredeter"/>
    <w:link w:val="Ttulo5"/>
    <w:rsid w:val="00F0550D"/>
    <w:rPr>
      <w:rFonts w:ascii="Arial" w:eastAsia="Times New Roman" w:hAnsi="Arial" w:cs="Arial"/>
      <w:b/>
      <w:bCs/>
      <w:color w:val="000000"/>
      <w:kern w:val="28"/>
      <w:sz w:val="20"/>
      <w:szCs w:val="20"/>
      <w:lang w:eastAsia="es-CO"/>
    </w:rPr>
  </w:style>
  <w:style w:type="character" w:customStyle="1" w:styleId="Ttulo6Car">
    <w:name w:val="Título 6 Car"/>
    <w:aliases w:val="Título 6-BCN Car,sub-dash Car,sd Car,5 Car"/>
    <w:basedOn w:val="Fuentedeprrafopredeter"/>
    <w:link w:val="Ttulo6"/>
    <w:rsid w:val="003E2087"/>
    <w:rPr>
      <w:rFonts w:ascii="Arial" w:eastAsia="Times New Roman" w:hAnsi="Arial" w:cs="Arial"/>
      <w:b/>
      <w:bCs/>
      <w:color w:val="000000"/>
      <w:sz w:val="20"/>
      <w:szCs w:val="20"/>
      <w:lang w:eastAsia="es-ES"/>
    </w:rPr>
  </w:style>
  <w:style w:type="character" w:customStyle="1" w:styleId="Ttulo7Car">
    <w:name w:val="Título 7 Car"/>
    <w:basedOn w:val="Fuentedeprrafopredeter"/>
    <w:link w:val="Ttulo7"/>
    <w:rsid w:val="003E2087"/>
    <w:rPr>
      <w:rFonts w:ascii="Arial" w:eastAsia="Times New Roman" w:hAnsi="Arial" w:cs="Arial"/>
      <w:color w:val="000000"/>
      <w:sz w:val="20"/>
      <w:szCs w:val="20"/>
      <w:lang w:eastAsia="es-ES"/>
    </w:rPr>
  </w:style>
  <w:style w:type="character" w:customStyle="1" w:styleId="Ttulo8Car">
    <w:name w:val="Título 8 Car"/>
    <w:basedOn w:val="Fuentedeprrafopredeter"/>
    <w:link w:val="Ttulo8"/>
    <w:rsid w:val="003E2087"/>
    <w:rPr>
      <w:rFonts w:ascii="Arial" w:eastAsia="Times New Roman" w:hAnsi="Arial" w:cs="Arial"/>
      <w:i/>
      <w:iCs/>
      <w:color w:val="000000"/>
      <w:sz w:val="20"/>
      <w:szCs w:val="20"/>
      <w:lang w:eastAsia="es-ES"/>
    </w:rPr>
  </w:style>
  <w:style w:type="character" w:customStyle="1" w:styleId="Ttulo9Car">
    <w:name w:val="Título 9 Car"/>
    <w:basedOn w:val="Fuentedeprrafopredeter"/>
    <w:link w:val="Ttulo9"/>
    <w:rsid w:val="003E2087"/>
    <w:rPr>
      <w:rFonts w:ascii="Arial" w:eastAsia="Times New Roman" w:hAnsi="Arial" w:cs="Arial"/>
      <w:b/>
      <w:bCs/>
      <w:i/>
      <w:iCs/>
      <w:color w:val="000000"/>
      <w:sz w:val="18"/>
      <w:szCs w:val="18"/>
      <w:lang w:eastAsia="es-ES"/>
    </w:rPr>
  </w:style>
  <w:style w:type="paragraph" w:customStyle="1" w:styleId="MARITZA2">
    <w:name w:val="MARITZA2"/>
    <w:rsid w:val="00C124CE"/>
    <w:pPr>
      <w:widowControl w:val="0"/>
      <w:spacing w:after="0" w:line="240" w:lineRule="auto"/>
      <w:jc w:val="both"/>
    </w:pPr>
    <w:rPr>
      <w:rFonts w:ascii="Courier New" w:eastAsia="Times New Roman" w:hAnsi="Courier New" w:cs="Courier New"/>
      <w:snapToGrid w:val="0"/>
      <w:sz w:val="20"/>
      <w:szCs w:val="20"/>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0109B2"/>
    <w:rPr>
      <w:rFonts w:ascii="Arial" w:eastAsia="Times New Roman" w:hAnsi="Arial" w:cs="Arial"/>
      <w:color w:val="000000"/>
      <w:sz w:val="20"/>
      <w:szCs w:val="20"/>
      <w:lang w:eastAsia="es-ES"/>
    </w:rPr>
  </w:style>
  <w:style w:type="paragraph" w:styleId="NormalWeb">
    <w:name w:val="Normal (Web)"/>
    <w:basedOn w:val="Normal"/>
    <w:uiPriority w:val="99"/>
    <w:semiHidden/>
    <w:unhideWhenUsed/>
    <w:rsid w:val="004B7C00"/>
    <w:pPr>
      <w:spacing w:before="100" w:beforeAutospacing="1" w:after="100" w:afterAutospacing="1"/>
      <w:ind w:right="0"/>
      <w:jc w:val="left"/>
    </w:pPr>
    <w:rPr>
      <w:rFonts w:ascii="Times New Roman" w:hAnsi="Times New Roman" w:cs="Times New Roman"/>
      <w:color w:val="auto"/>
      <w:sz w:val="24"/>
      <w:szCs w:val="24"/>
      <w:lang w:eastAsia="es-CO"/>
    </w:rPr>
  </w:style>
  <w:style w:type="paragraph" w:styleId="Textodeglobo">
    <w:name w:val="Balloon Text"/>
    <w:basedOn w:val="Normal"/>
    <w:link w:val="TextodegloboCar"/>
    <w:uiPriority w:val="99"/>
    <w:semiHidden/>
    <w:unhideWhenUsed/>
    <w:rsid w:val="004B7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C00"/>
    <w:rPr>
      <w:rFonts w:ascii="Tahoma" w:eastAsia="Times New Roman" w:hAnsi="Tahoma" w:cs="Tahoma"/>
      <w:color w:val="000000"/>
      <w:sz w:val="16"/>
      <w:szCs w:val="16"/>
      <w:lang w:eastAsia="es-ES"/>
    </w:rPr>
  </w:style>
  <w:style w:type="paragraph" w:customStyle="1" w:styleId="Default">
    <w:name w:val="Default"/>
    <w:rsid w:val="004B7C00"/>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4B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99510D"/>
    <w:pPr>
      <w:ind w:left="567" w:right="0"/>
    </w:pPr>
    <w:rPr>
      <w:rFonts w:ascii="Tahoma" w:hAnsi="Tahoma" w:cs="Tahoma"/>
      <w:color w:val="auto"/>
      <w:lang w:val="es-ES"/>
    </w:rPr>
  </w:style>
  <w:style w:type="character" w:customStyle="1" w:styleId="Sangra3detindependienteCar">
    <w:name w:val="Sangría 3 de t. independiente Car"/>
    <w:basedOn w:val="Fuentedeprrafopredeter"/>
    <w:link w:val="Sangra3detindependiente"/>
    <w:rsid w:val="0099510D"/>
    <w:rPr>
      <w:rFonts w:ascii="Tahoma" w:eastAsia="Times New Roman" w:hAnsi="Tahoma" w:cs="Tahoma"/>
      <w:sz w:val="20"/>
      <w:szCs w:val="20"/>
      <w:lang w:val="es-ES" w:eastAsia="es-ES"/>
    </w:rPr>
  </w:style>
  <w:style w:type="character" w:customStyle="1" w:styleId="apple-converted-space">
    <w:name w:val="apple-converted-space"/>
    <w:rsid w:val="0099510D"/>
  </w:style>
  <w:style w:type="paragraph" w:styleId="Encabezado">
    <w:name w:val="header"/>
    <w:basedOn w:val="Normal"/>
    <w:link w:val="EncabezadoCar"/>
    <w:uiPriority w:val="99"/>
    <w:unhideWhenUsed/>
    <w:rsid w:val="00C8044F"/>
    <w:pPr>
      <w:tabs>
        <w:tab w:val="center" w:pos="4419"/>
        <w:tab w:val="right" w:pos="8838"/>
      </w:tabs>
    </w:pPr>
  </w:style>
  <w:style w:type="character" w:customStyle="1" w:styleId="EncabezadoCar">
    <w:name w:val="Encabezado Car"/>
    <w:basedOn w:val="Fuentedeprrafopredeter"/>
    <w:link w:val="Encabezado"/>
    <w:uiPriority w:val="99"/>
    <w:rsid w:val="00C8044F"/>
    <w:rPr>
      <w:rFonts w:ascii="Arial" w:eastAsia="Times New Roman" w:hAnsi="Arial" w:cs="Arial"/>
      <w:color w:val="000000"/>
      <w:sz w:val="20"/>
      <w:szCs w:val="20"/>
      <w:lang w:eastAsia="es-ES"/>
    </w:rPr>
  </w:style>
  <w:style w:type="paragraph" w:styleId="Piedepgina">
    <w:name w:val="footer"/>
    <w:basedOn w:val="Normal"/>
    <w:link w:val="PiedepginaCar"/>
    <w:unhideWhenUsed/>
    <w:rsid w:val="00C8044F"/>
    <w:pPr>
      <w:tabs>
        <w:tab w:val="center" w:pos="4419"/>
        <w:tab w:val="right" w:pos="8838"/>
      </w:tabs>
    </w:pPr>
  </w:style>
  <w:style w:type="character" w:customStyle="1" w:styleId="PiedepginaCar">
    <w:name w:val="Pie de página Car"/>
    <w:basedOn w:val="Fuentedeprrafopredeter"/>
    <w:link w:val="Piedepgina"/>
    <w:uiPriority w:val="99"/>
    <w:rsid w:val="00C8044F"/>
    <w:rPr>
      <w:rFonts w:ascii="Arial" w:eastAsia="Times New Roman" w:hAnsi="Arial" w:cs="Arial"/>
      <w:color w:val="000000"/>
      <w:sz w:val="20"/>
      <w:szCs w:val="20"/>
      <w:lang w:eastAsia="es-ES"/>
    </w:rPr>
  </w:style>
  <w:style w:type="character" w:styleId="Hipervnculo">
    <w:name w:val="Hyperlink"/>
    <w:uiPriority w:val="99"/>
    <w:rsid w:val="00AF389A"/>
    <w:rPr>
      <w:color w:val="0000FF"/>
      <w:u w:val="single"/>
    </w:rPr>
  </w:style>
  <w:style w:type="character" w:styleId="Refdecomentario">
    <w:name w:val="annotation reference"/>
    <w:semiHidden/>
    <w:rsid w:val="00CD72FF"/>
    <w:rPr>
      <w:sz w:val="16"/>
      <w:szCs w:val="16"/>
    </w:rPr>
  </w:style>
  <w:style w:type="paragraph" w:styleId="Textocomentario">
    <w:name w:val="annotation text"/>
    <w:basedOn w:val="Normal"/>
    <w:link w:val="TextocomentarioCar"/>
    <w:semiHidden/>
    <w:rsid w:val="00CD72FF"/>
    <w:rPr>
      <w:rFonts w:cs="Times New Roman"/>
      <w:lang w:val="x-none"/>
    </w:rPr>
  </w:style>
  <w:style w:type="character" w:customStyle="1" w:styleId="TextocomentarioCar">
    <w:name w:val="Texto comentario Car"/>
    <w:basedOn w:val="Fuentedeprrafopredeter"/>
    <w:link w:val="Textocomentario"/>
    <w:semiHidden/>
    <w:rsid w:val="00CD72FF"/>
    <w:rPr>
      <w:rFonts w:ascii="Arial" w:eastAsia="Times New Roman" w:hAnsi="Arial" w:cs="Times New Roman"/>
      <w:color w:val="000000"/>
      <w:sz w:val="20"/>
      <w:szCs w:val="20"/>
      <w:lang w:val="x-none" w:eastAsia="es-ES"/>
    </w:rPr>
  </w:style>
  <w:style w:type="paragraph" w:customStyle="1" w:styleId="TITULO2">
    <w:name w:val="TITULO 2"/>
    <w:basedOn w:val="Ttulo2"/>
    <w:link w:val="TITULO2Car"/>
    <w:qFormat/>
    <w:rsid w:val="006C67EE"/>
    <w:pPr>
      <w:numPr>
        <w:ilvl w:val="1"/>
        <w:numId w:val="3"/>
      </w:numPr>
      <w:ind w:left="567" w:hanging="567"/>
      <w:jc w:val="both"/>
    </w:pPr>
  </w:style>
  <w:style w:type="character" w:customStyle="1" w:styleId="TITULO2Car">
    <w:name w:val="TITULO 2 Car"/>
    <w:basedOn w:val="PrrafodelistaCar"/>
    <w:link w:val="TITULO2"/>
    <w:rsid w:val="006C67EE"/>
    <w:rPr>
      <w:rFonts w:ascii="Arial" w:eastAsia="Times New Roman" w:hAnsi="Arial" w:cs="Arial"/>
      <w:b/>
      <w:bCs/>
      <w:color w:val="000000"/>
      <w:spacing w:val="-3"/>
      <w:sz w:val="20"/>
      <w:szCs w:val="20"/>
      <w:lang w:val="es-ES_tradnl" w:eastAsia="es-ES"/>
    </w:rPr>
  </w:style>
  <w:style w:type="paragraph" w:styleId="Textoindependiente3">
    <w:name w:val="Body Text 3"/>
    <w:basedOn w:val="Normal"/>
    <w:link w:val="Textoindependiente3Car"/>
    <w:uiPriority w:val="99"/>
    <w:semiHidden/>
    <w:unhideWhenUsed/>
    <w:rsid w:val="009113A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113A4"/>
    <w:rPr>
      <w:rFonts w:ascii="Arial" w:eastAsia="Times New Roman" w:hAnsi="Arial" w:cs="Arial"/>
      <w:color w:val="000000"/>
      <w:sz w:val="16"/>
      <w:szCs w:val="16"/>
      <w:lang w:eastAsia="es-ES"/>
    </w:rPr>
  </w:style>
  <w:style w:type="paragraph" w:styleId="Subttulo">
    <w:name w:val="Subtitle"/>
    <w:basedOn w:val="Normal"/>
    <w:link w:val="SubttuloCar"/>
    <w:qFormat/>
    <w:rsid w:val="009113A4"/>
    <w:pPr>
      <w:tabs>
        <w:tab w:val="left" w:pos="567"/>
      </w:tabs>
      <w:ind w:left="567" w:hanging="567"/>
      <w:outlineLvl w:val="1"/>
    </w:pPr>
    <w:rPr>
      <w:rFonts w:cs="Times New Roman"/>
      <w:b/>
      <w:bCs/>
      <w:lang w:val="x-none"/>
    </w:rPr>
  </w:style>
  <w:style w:type="character" w:customStyle="1" w:styleId="SubttuloCar">
    <w:name w:val="Subtítulo Car"/>
    <w:basedOn w:val="Fuentedeprrafopredeter"/>
    <w:link w:val="Subttulo"/>
    <w:rsid w:val="009113A4"/>
    <w:rPr>
      <w:rFonts w:ascii="Arial" w:eastAsia="Times New Roman" w:hAnsi="Arial" w:cs="Times New Roman"/>
      <w:b/>
      <w:bCs/>
      <w:color w:val="000000"/>
      <w:sz w:val="20"/>
      <w:szCs w:val="20"/>
      <w:lang w:val="x-none" w:eastAsia="es-ES"/>
    </w:rPr>
  </w:style>
  <w:style w:type="paragraph" w:styleId="Asuntodelcomentario">
    <w:name w:val="annotation subject"/>
    <w:basedOn w:val="Textocomentario"/>
    <w:next w:val="Textocomentario"/>
    <w:link w:val="AsuntodelcomentarioCar"/>
    <w:uiPriority w:val="99"/>
    <w:semiHidden/>
    <w:unhideWhenUsed/>
    <w:rsid w:val="004F5243"/>
    <w:rPr>
      <w:rFonts w:cs="Arial"/>
      <w:b/>
      <w:bCs/>
      <w:lang w:val="es-CO"/>
    </w:rPr>
  </w:style>
  <w:style w:type="character" w:customStyle="1" w:styleId="AsuntodelcomentarioCar">
    <w:name w:val="Asunto del comentario Car"/>
    <w:basedOn w:val="TextocomentarioCar"/>
    <w:link w:val="Asuntodelcomentario"/>
    <w:uiPriority w:val="99"/>
    <w:semiHidden/>
    <w:rsid w:val="004F5243"/>
    <w:rPr>
      <w:rFonts w:ascii="Arial" w:eastAsia="Times New Roman" w:hAnsi="Arial" w:cs="Arial"/>
      <w:b/>
      <w:bCs/>
      <w:color w:val="000000"/>
      <w:sz w:val="20"/>
      <w:szCs w:val="20"/>
      <w:lang w:val="x-none" w:eastAsia="es-ES"/>
    </w:rPr>
  </w:style>
  <w:style w:type="paragraph" w:styleId="Textoindependiente2">
    <w:name w:val="Body Text 2"/>
    <w:basedOn w:val="Normal"/>
    <w:link w:val="Textoindependiente2Car"/>
    <w:uiPriority w:val="99"/>
    <w:unhideWhenUsed/>
    <w:rsid w:val="0024613B"/>
    <w:pPr>
      <w:spacing w:after="120" w:line="480" w:lineRule="auto"/>
    </w:pPr>
  </w:style>
  <w:style w:type="character" w:customStyle="1" w:styleId="Textoindependiente2Car">
    <w:name w:val="Texto independiente 2 Car"/>
    <w:basedOn w:val="Fuentedeprrafopredeter"/>
    <w:link w:val="Textoindependiente2"/>
    <w:uiPriority w:val="99"/>
    <w:rsid w:val="0024613B"/>
    <w:rPr>
      <w:rFonts w:ascii="Arial" w:eastAsia="Times New Roman" w:hAnsi="Arial" w:cs="Arial"/>
      <w:color w:val="000000"/>
      <w:sz w:val="20"/>
      <w:szCs w:val="20"/>
      <w:lang w:eastAsia="es-ES"/>
    </w:rPr>
  </w:style>
  <w:style w:type="character" w:styleId="nfasis">
    <w:name w:val="Emphasis"/>
    <w:qFormat/>
    <w:rsid w:val="00A43999"/>
    <w:rPr>
      <w:i/>
      <w:iCs/>
    </w:rPr>
  </w:style>
  <w:style w:type="character" w:styleId="Nmerodepgina">
    <w:name w:val="page number"/>
    <w:basedOn w:val="Fuentedeprrafopredeter"/>
    <w:rsid w:val="00FA0EB5"/>
  </w:style>
  <w:style w:type="paragraph" w:styleId="TtulodeTDC">
    <w:name w:val="TOC Heading"/>
    <w:basedOn w:val="Ttulo1"/>
    <w:next w:val="Normal"/>
    <w:uiPriority w:val="39"/>
    <w:unhideWhenUsed/>
    <w:qFormat/>
    <w:rsid w:val="00C112FB"/>
    <w:pPr>
      <w:keepLines/>
      <w:numPr>
        <w:numId w:val="0"/>
      </w:numPr>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CO"/>
    </w:rPr>
  </w:style>
  <w:style w:type="paragraph" w:styleId="TDC1">
    <w:name w:val="toc 1"/>
    <w:basedOn w:val="Normal"/>
    <w:next w:val="Normal"/>
    <w:autoRedefine/>
    <w:uiPriority w:val="39"/>
    <w:unhideWhenUsed/>
    <w:rsid w:val="00F0550D"/>
    <w:pPr>
      <w:spacing w:after="100"/>
      <w:ind w:left="567" w:hanging="567"/>
    </w:pPr>
    <w:rPr>
      <w:rFonts w:asciiTheme="minorHAnsi" w:hAnsiTheme="minorHAnsi"/>
      <w:b/>
      <w:sz w:val="24"/>
    </w:rPr>
  </w:style>
  <w:style w:type="paragraph" w:styleId="TDC3">
    <w:name w:val="toc 3"/>
    <w:basedOn w:val="Normal"/>
    <w:next w:val="Normal"/>
    <w:autoRedefine/>
    <w:uiPriority w:val="39"/>
    <w:unhideWhenUsed/>
    <w:rsid w:val="00C112FB"/>
    <w:pPr>
      <w:spacing w:after="100"/>
      <w:ind w:left="400"/>
    </w:pPr>
  </w:style>
  <w:style w:type="paragraph" w:styleId="TDC2">
    <w:name w:val="toc 2"/>
    <w:basedOn w:val="Normal"/>
    <w:next w:val="Normal"/>
    <w:autoRedefine/>
    <w:uiPriority w:val="39"/>
    <w:unhideWhenUsed/>
    <w:rsid w:val="00F0550D"/>
    <w:pPr>
      <w:spacing w:after="100"/>
      <w:ind w:left="200"/>
    </w:pPr>
    <w:rPr>
      <w:b/>
      <w:i/>
      <w:sz w:val="19"/>
    </w:rPr>
  </w:style>
  <w:style w:type="paragraph" w:styleId="TDC4">
    <w:name w:val="toc 4"/>
    <w:basedOn w:val="Normal"/>
    <w:next w:val="Normal"/>
    <w:autoRedefine/>
    <w:uiPriority w:val="39"/>
    <w:unhideWhenUsed/>
    <w:rsid w:val="00F0550D"/>
    <w:pPr>
      <w:spacing w:after="100"/>
      <w:ind w:left="600"/>
    </w:pPr>
    <w:rPr>
      <w:rFonts w:asciiTheme="minorHAnsi" w:hAnsiTheme="minorHAns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8841">
      <w:bodyDiv w:val="1"/>
      <w:marLeft w:val="0"/>
      <w:marRight w:val="0"/>
      <w:marTop w:val="0"/>
      <w:marBottom w:val="0"/>
      <w:divBdr>
        <w:top w:val="none" w:sz="0" w:space="0" w:color="auto"/>
        <w:left w:val="none" w:sz="0" w:space="0" w:color="auto"/>
        <w:bottom w:val="none" w:sz="0" w:space="0" w:color="auto"/>
        <w:right w:val="none" w:sz="0" w:space="0" w:color="auto"/>
      </w:divBdr>
    </w:div>
    <w:div w:id="715931390">
      <w:bodyDiv w:val="1"/>
      <w:marLeft w:val="0"/>
      <w:marRight w:val="0"/>
      <w:marTop w:val="0"/>
      <w:marBottom w:val="0"/>
      <w:divBdr>
        <w:top w:val="none" w:sz="0" w:space="0" w:color="auto"/>
        <w:left w:val="none" w:sz="0" w:space="0" w:color="auto"/>
        <w:bottom w:val="none" w:sz="0" w:space="0" w:color="auto"/>
        <w:right w:val="none" w:sz="0" w:space="0" w:color="auto"/>
      </w:divBdr>
    </w:div>
    <w:div w:id="883367355">
      <w:bodyDiv w:val="1"/>
      <w:marLeft w:val="0"/>
      <w:marRight w:val="0"/>
      <w:marTop w:val="0"/>
      <w:marBottom w:val="0"/>
      <w:divBdr>
        <w:top w:val="none" w:sz="0" w:space="0" w:color="auto"/>
        <w:left w:val="none" w:sz="0" w:space="0" w:color="auto"/>
        <w:bottom w:val="none" w:sz="0" w:space="0" w:color="auto"/>
        <w:right w:val="none" w:sz="0" w:space="0" w:color="auto"/>
      </w:divBdr>
    </w:div>
    <w:div w:id="913779164">
      <w:bodyDiv w:val="1"/>
      <w:marLeft w:val="0"/>
      <w:marRight w:val="0"/>
      <w:marTop w:val="0"/>
      <w:marBottom w:val="0"/>
      <w:divBdr>
        <w:top w:val="none" w:sz="0" w:space="0" w:color="auto"/>
        <w:left w:val="none" w:sz="0" w:space="0" w:color="auto"/>
        <w:bottom w:val="none" w:sz="0" w:space="0" w:color="auto"/>
        <w:right w:val="none" w:sz="0" w:space="0" w:color="auto"/>
      </w:divBdr>
    </w:div>
    <w:div w:id="945162868">
      <w:bodyDiv w:val="1"/>
      <w:marLeft w:val="0"/>
      <w:marRight w:val="0"/>
      <w:marTop w:val="0"/>
      <w:marBottom w:val="0"/>
      <w:divBdr>
        <w:top w:val="none" w:sz="0" w:space="0" w:color="auto"/>
        <w:left w:val="none" w:sz="0" w:space="0" w:color="auto"/>
        <w:bottom w:val="none" w:sz="0" w:space="0" w:color="auto"/>
        <w:right w:val="none" w:sz="0" w:space="0" w:color="auto"/>
      </w:divBdr>
    </w:div>
    <w:div w:id="1025866115">
      <w:bodyDiv w:val="1"/>
      <w:marLeft w:val="0"/>
      <w:marRight w:val="0"/>
      <w:marTop w:val="0"/>
      <w:marBottom w:val="0"/>
      <w:divBdr>
        <w:top w:val="none" w:sz="0" w:space="0" w:color="auto"/>
        <w:left w:val="none" w:sz="0" w:space="0" w:color="auto"/>
        <w:bottom w:val="none" w:sz="0" w:space="0" w:color="auto"/>
        <w:right w:val="none" w:sz="0" w:space="0" w:color="auto"/>
      </w:divBdr>
    </w:div>
    <w:div w:id="1079329763">
      <w:bodyDiv w:val="1"/>
      <w:marLeft w:val="0"/>
      <w:marRight w:val="0"/>
      <w:marTop w:val="0"/>
      <w:marBottom w:val="0"/>
      <w:divBdr>
        <w:top w:val="none" w:sz="0" w:space="0" w:color="auto"/>
        <w:left w:val="none" w:sz="0" w:space="0" w:color="auto"/>
        <w:bottom w:val="none" w:sz="0" w:space="0" w:color="auto"/>
        <w:right w:val="none" w:sz="0" w:space="0" w:color="auto"/>
      </w:divBdr>
    </w:div>
    <w:div w:id="1117875217">
      <w:bodyDiv w:val="1"/>
      <w:marLeft w:val="0"/>
      <w:marRight w:val="0"/>
      <w:marTop w:val="0"/>
      <w:marBottom w:val="0"/>
      <w:divBdr>
        <w:top w:val="none" w:sz="0" w:space="0" w:color="auto"/>
        <w:left w:val="none" w:sz="0" w:space="0" w:color="auto"/>
        <w:bottom w:val="none" w:sz="0" w:space="0" w:color="auto"/>
        <w:right w:val="none" w:sz="0" w:space="0" w:color="auto"/>
      </w:divBdr>
    </w:div>
    <w:div w:id="1213076880">
      <w:bodyDiv w:val="1"/>
      <w:marLeft w:val="0"/>
      <w:marRight w:val="0"/>
      <w:marTop w:val="0"/>
      <w:marBottom w:val="0"/>
      <w:divBdr>
        <w:top w:val="none" w:sz="0" w:space="0" w:color="auto"/>
        <w:left w:val="none" w:sz="0" w:space="0" w:color="auto"/>
        <w:bottom w:val="none" w:sz="0" w:space="0" w:color="auto"/>
        <w:right w:val="none" w:sz="0" w:space="0" w:color="auto"/>
      </w:divBdr>
    </w:div>
    <w:div w:id="1324898036">
      <w:bodyDiv w:val="1"/>
      <w:marLeft w:val="0"/>
      <w:marRight w:val="0"/>
      <w:marTop w:val="0"/>
      <w:marBottom w:val="0"/>
      <w:divBdr>
        <w:top w:val="none" w:sz="0" w:space="0" w:color="auto"/>
        <w:left w:val="none" w:sz="0" w:space="0" w:color="auto"/>
        <w:bottom w:val="none" w:sz="0" w:space="0" w:color="auto"/>
        <w:right w:val="none" w:sz="0" w:space="0" w:color="auto"/>
      </w:divBdr>
    </w:div>
    <w:div w:id="1421683373">
      <w:bodyDiv w:val="1"/>
      <w:marLeft w:val="0"/>
      <w:marRight w:val="0"/>
      <w:marTop w:val="0"/>
      <w:marBottom w:val="0"/>
      <w:divBdr>
        <w:top w:val="none" w:sz="0" w:space="0" w:color="auto"/>
        <w:left w:val="none" w:sz="0" w:space="0" w:color="auto"/>
        <w:bottom w:val="none" w:sz="0" w:space="0" w:color="auto"/>
        <w:right w:val="none" w:sz="0" w:space="0" w:color="auto"/>
      </w:divBdr>
      <w:divsChild>
        <w:div w:id="154414778">
          <w:marLeft w:val="0"/>
          <w:marRight w:val="0"/>
          <w:marTop w:val="0"/>
          <w:marBottom w:val="0"/>
          <w:divBdr>
            <w:top w:val="none" w:sz="0" w:space="0" w:color="auto"/>
            <w:left w:val="none" w:sz="0" w:space="0" w:color="auto"/>
            <w:bottom w:val="none" w:sz="0" w:space="0" w:color="auto"/>
            <w:right w:val="none" w:sz="0" w:space="0" w:color="auto"/>
          </w:divBdr>
        </w:div>
        <w:div w:id="198712225">
          <w:marLeft w:val="0"/>
          <w:marRight w:val="0"/>
          <w:marTop w:val="0"/>
          <w:marBottom w:val="0"/>
          <w:divBdr>
            <w:top w:val="none" w:sz="0" w:space="0" w:color="auto"/>
            <w:left w:val="none" w:sz="0" w:space="0" w:color="auto"/>
            <w:bottom w:val="none" w:sz="0" w:space="0" w:color="auto"/>
            <w:right w:val="none" w:sz="0" w:space="0" w:color="auto"/>
          </w:divBdr>
        </w:div>
        <w:div w:id="257642422">
          <w:marLeft w:val="0"/>
          <w:marRight w:val="0"/>
          <w:marTop w:val="0"/>
          <w:marBottom w:val="0"/>
          <w:divBdr>
            <w:top w:val="none" w:sz="0" w:space="0" w:color="auto"/>
            <w:left w:val="none" w:sz="0" w:space="0" w:color="auto"/>
            <w:bottom w:val="none" w:sz="0" w:space="0" w:color="auto"/>
            <w:right w:val="none" w:sz="0" w:space="0" w:color="auto"/>
          </w:divBdr>
        </w:div>
        <w:div w:id="435751289">
          <w:marLeft w:val="0"/>
          <w:marRight w:val="0"/>
          <w:marTop w:val="0"/>
          <w:marBottom w:val="0"/>
          <w:divBdr>
            <w:top w:val="none" w:sz="0" w:space="0" w:color="auto"/>
            <w:left w:val="none" w:sz="0" w:space="0" w:color="auto"/>
            <w:bottom w:val="none" w:sz="0" w:space="0" w:color="auto"/>
            <w:right w:val="none" w:sz="0" w:space="0" w:color="auto"/>
          </w:divBdr>
        </w:div>
        <w:div w:id="493566675">
          <w:marLeft w:val="0"/>
          <w:marRight w:val="0"/>
          <w:marTop w:val="0"/>
          <w:marBottom w:val="0"/>
          <w:divBdr>
            <w:top w:val="none" w:sz="0" w:space="0" w:color="auto"/>
            <w:left w:val="none" w:sz="0" w:space="0" w:color="auto"/>
            <w:bottom w:val="none" w:sz="0" w:space="0" w:color="auto"/>
            <w:right w:val="none" w:sz="0" w:space="0" w:color="auto"/>
          </w:divBdr>
        </w:div>
        <w:div w:id="494225723">
          <w:marLeft w:val="0"/>
          <w:marRight w:val="0"/>
          <w:marTop w:val="0"/>
          <w:marBottom w:val="0"/>
          <w:divBdr>
            <w:top w:val="none" w:sz="0" w:space="0" w:color="auto"/>
            <w:left w:val="none" w:sz="0" w:space="0" w:color="auto"/>
            <w:bottom w:val="none" w:sz="0" w:space="0" w:color="auto"/>
            <w:right w:val="none" w:sz="0" w:space="0" w:color="auto"/>
          </w:divBdr>
        </w:div>
        <w:div w:id="512767656">
          <w:marLeft w:val="0"/>
          <w:marRight w:val="0"/>
          <w:marTop w:val="0"/>
          <w:marBottom w:val="0"/>
          <w:divBdr>
            <w:top w:val="none" w:sz="0" w:space="0" w:color="auto"/>
            <w:left w:val="none" w:sz="0" w:space="0" w:color="auto"/>
            <w:bottom w:val="none" w:sz="0" w:space="0" w:color="auto"/>
            <w:right w:val="none" w:sz="0" w:space="0" w:color="auto"/>
          </w:divBdr>
        </w:div>
        <w:div w:id="676349006">
          <w:marLeft w:val="0"/>
          <w:marRight w:val="0"/>
          <w:marTop w:val="0"/>
          <w:marBottom w:val="0"/>
          <w:divBdr>
            <w:top w:val="none" w:sz="0" w:space="0" w:color="auto"/>
            <w:left w:val="none" w:sz="0" w:space="0" w:color="auto"/>
            <w:bottom w:val="none" w:sz="0" w:space="0" w:color="auto"/>
            <w:right w:val="none" w:sz="0" w:space="0" w:color="auto"/>
          </w:divBdr>
        </w:div>
        <w:div w:id="685012544">
          <w:marLeft w:val="0"/>
          <w:marRight w:val="0"/>
          <w:marTop w:val="0"/>
          <w:marBottom w:val="0"/>
          <w:divBdr>
            <w:top w:val="none" w:sz="0" w:space="0" w:color="auto"/>
            <w:left w:val="none" w:sz="0" w:space="0" w:color="auto"/>
            <w:bottom w:val="none" w:sz="0" w:space="0" w:color="auto"/>
            <w:right w:val="none" w:sz="0" w:space="0" w:color="auto"/>
          </w:divBdr>
        </w:div>
        <w:div w:id="836462743">
          <w:marLeft w:val="0"/>
          <w:marRight w:val="0"/>
          <w:marTop w:val="0"/>
          <w:marBottom w:val="0"/>
          <w:divBdr>
            <w:top w:val="none" w:sz="0" w:space="0" w:color="auto"/>
            <w:left w:val="none" w:sz="0" w:space="0" w:color="auto"/>
            <w:bottom w:val="none" w:sz="0" w:space="0" w:color="auto"/>
            <w:right w:val="none" w:sz="0" w:space="0" w:color="auto"/>
          </w:divBdr>
        </w:div>
        <w:div w:id="838814985">
          <w:marLeft w:val="0"/>
          <w:marRight w:val="0"/>
          <w:marTop w:val="0"/>
          <w:marBottom w:val="0"/>
          <w:divBdr>
            <w:top w:val="none" w:sz="0" w:space="0" w:color="auto"/>
            <w:left w:val="none" w:sz="0" w:space="0" w:color="auto"/>
            <w:bottom w:val="none" w:sz="0" w:space="0" w:color="auto"/>
            <w:right w:val="none" w:sz="0" w:space="0" w:color="auto"/>
          </w:divBdr>
        </w:div>
        <w:div w:id="882182192">
          <w:marLeft w:val="0"/>
          <w:marRight w:val="0"/>
          <w:marTop w:val="0"/>
          <w:marBottom w:val="0"/>
          <w:divBdr>
            <w:top w:val="none" w:sz="0" w:space="0" w:color="auto"/>
            <w:left w:val="none" w:sz="0" w:space="0" w:color="auto"/>
            <w:bottom w:val="none" w:sz="0" w:space="0" w:color="auto"/>
            <w:right w:val="none" w:sz="0" w:space="0" w:color="auto"/>
          </w:divBdr>
        </w:div>
        <w:div w:id="923034548">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371762036">
          <w:marLeft w:val="0"/>
          <w:marRight w:val="0"/>
          <w:marTop w:val="0"/>
          <w:marBottom w:val="0"/>
          <w:divBdr>
            <w:top w:val="none" w:sz="0" w:space="0" w:color="auto"/>
            <w:left w:val="none" w:sz="0" w:space="0" w:color="auto"/>
            <w:bottom w:val="none" w:sz="0" w:space="0" w:color="auto"/>
            <w:right w:val="none" w:sz="0" w:space="0" w:color="auto"/>
          </w:divBdr>
        </w:div>
        <w:div w:id="1408457404">
          <w:marLeft w:val="0"/>
          <w:marRight w:val="0"/>
          <w:marTop w:val="0"/>
          <w:marBottom w:val="0"/>
          <w:divBdr>
            <w:top w:val="none" w:sz="0" w:space="0" w:color="auto"/>
            <w:left w:val="none" w:sz="0" w:space="0" w:color="auto"/>
            <w:bottom w:val="none" w:sz="0" w:space="0" w:color="auto"/>
            <w:right w:val="none" w:sz="0" w:space="0" w:color="auto"/>
          </w:divBdr>
        </w:div>
        <w:div w:id="1474445206">
          <w:marLeft w:val="0"/>
          <w:marRight w:val="0"/>
          <w:marTop w:val="0"/>
          <w:marBottom w:val="0"/>
          <w:divBdr>
            <w:top w:val="none" w:sz="0" w:space="0" w:color="auto"/>
            <w:left w:val="none" w:sz="0" w:space="0" w:color="auto"/>
            <w:bottom w:val="none" w:sz="0" w:space="0" w:color="auto"/>
            <w:right w:val="none" w:sz="0" w:space="0" w:color="auto"/>
          </w:divBdr>
        </w:div>
        <w:div w:id="1594822429">
          <w:marLeft w:val="0"/>
          <w:marRight w:val="0"/>
          <w:marTop w:val="0"/>
          <w:marBottom w:val="0"/>
          <w:divBdr>
            <w:top w:val="none" w:sz="0" w:space="0" w:color="auto"/>
            <w:left w:val="none" w:sz="0" w:space="0" w:color="auto"/>
            <w:bottom w:val="none" w:sz="0" w:space="0" w:color="auto"/>
            <w:right w:val="none" w:sz="0" w:space="0" w:color="auto"/>
          </w:divBdr>
        </w:div>
        <w:div w:id="1644849939">
          <w:marLeft w:val="0"/>
          <w:marRight w:val="0"/>
          <w:marTop w:val="0"/>
          <w:marBottom w:val="0"/>
          <w:divBdr>
            <w:top w:val="none" w:sz="0" w:space="0" w:color="auto"/>
            <w:left w:val="none" w:sz="0" w:space="0" w:color="auto"/>
            <w:bottom w:val="none" w:sz="0" w:space="0" w:color="auto"/>
            <w:right w:val="none" w:sz="0" w:space="0" w:color="auto"/>
          </w:divBdr>
        </w:div>
        <w:div w:id="1750539418">
          <w:marLeft w:val="0"/>
          <w:marRight w:val="0"/>
          <w:marTop w:val="0"/>
          <w:marBottom w:val="0"/>
          <w:divBdr>
            <w:top w:val="none" w:sz="0" w:space="0" w:color="auto"/>
            <w:left w:val="none" w:sz="0" w:space="0" w:color="auto"/>
            <w:bottom w:val="none" w:sz="0" w:space="0" w:color="auto"/>
            <w:right w:val="none" w:sz="0" w:space="0" w:color="auto"/>
          </w:divBdr>
        </w:div>
        <w:div w:id="1764640238">
          <w:marLeft w:val="0"/>
          <w:marRight w:val="0"/>
          <w:marTop w:val="0"/>
          <w:marBottom w:val="0"/>
          <w:divBdr>
            <w:top w:val="none" w:sz="0" w:space="0" w:color="auto"/>
            <w:left w:val="none" w:sz="0" w:space="0" w:color="auto"/>
            <w:bottom w:val="none" w:sz="0" w:space="0" w:color="auto"/>
            <w:right w:val="none" w:sz="0" w:space="0" w:color="auto"/>
          </w:divBdr>
        </w:div>
        <w:div w:id="2015765977">
          <w:marLeft w:val="0"/>
          <w:marRight w:val="0"/>
          <w:marTop w:val="0"/>
          <w:marBottom w:val="0"/>
          <w:divBdr>
            <w:top w:val="none" w:sz="0" w:space="0" w:color="auto"/>
            <w:left w:val="none" w:sz="0" w:space="0" w:color="auto"/>
            <w:bottom w:val="none" w:sz="0" w:space="0" w:color="auto"/>
            <w:right w:val="none" w:sz="0" w:space="0" w:color="auto"/>
          </w:divBdr>
        </w:div>
        <w:div w:id="2034989573">
          <w:marLeft w:val="0"/>
          <w:marRight w:val="0"/>
          <w:marTop w:val="0"/>
          <w:marBottom w:val="0"/>
          <w:divBdr>
            <w:top w:val="none" w:sz="0" w:space="0" w:color="auto"/>
            <w:left w:val="none" w:sz="0" w:space="0" w:color="auto"/>
            <w:bottom w:val="none" w:sz="0" w:space="0" w:color="auto"/>
            <w:right w:val="none" w:sz="0" w:space="0" w:color="auto"/>
          </w:divBdr>
        </w:div>
        <w:div w:id="2105178308">
          <w:marLeft w:val="0"/>
          <w:marRight w:val="0"/>
          <w:marTop w:val="0"/>
          <w:marBottom w:val="0"/>
          <w:divBdr>
            <w:top w:val="none" w:sz="0" w:space="0" w:color="auto"/>
            <w:left w:val="none" w:sz="0" w:space="0" w:color="auto"/>
            <w:bottom w:val="none" w:sz="0" w:space="0" w:color="auto"/>
            <w:right w:val="none" w:sz="0" w:space="0" w:color="auto"/>
          </w:divBdr>
        </w:div>
      </w:divsChild>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90826696">
      <w:bodyDiv w:val="1"/>
      <w:marLeft w:val="0"/>
      <w:marRight w:val="0"/>
      <w:marTop w:val="0"/>
      <w:marBottom w:val="0"/>
      <w:divBdr>
        <w:top w:val="none" w:sz="0" w:space="0" w:color="auto"/>
        <w:left w:val="none" w:sz="0" w:space="0" w:color="auto"/>
        <w:bottom w:val="none" w:sz="0" w:space="0" w:color="auto"/>
        <w:right w:val="none" w:sz="0" w:space="0" w:color="auto"/>
      </w:divBdr>
    </w:div>
    <w:div w:id="1512181054">
      <w:bodyDiv w:val="1"/>
      <w:marLeft w:val="0"/>
      <w:marRight w:val="0"/>
      <w:marTop w:val="0"/>
      <w:marBottom w:val="0"/>
      <w:divBdr>
        <w:top w:val="none" w:sz="0" w:space="0" w:color="auto"/>
        <w:left w:val="none" w:sz="0" w:space="0" w:color="auto"/>
        <w:bottom w:val="none" w:sz="0" w:space="0" w:color="auto"/>
        <w:right w:val="none" w:sz="0" w:space="0" w:color="auto"/>
      </w:divBdr>
      <w:divsChild>
        <w:div w:id="59790446">
          <w:marLeft w:val="0"/>
          <w:marRight w:val="0"/>
          <w:marTop w:val="0"/>
          <w:marBottom w:val="0"/>
          <w:divBdr>
            <w:top w:val="none" w:sz="0" w:space="0" w:color="auto"/>
            <w:left w:val="none" w:sz="0" w:space="0" w:color="auto"/>
            <w:bottom w:val="none" w:sz="0" w:space="0" w:color="auto"/>
            <w:right w:val="none" w:sz="0" w:space="0" w:color="auto"/>
          </w:divBdr>
        </w:div>
        <w:div w:id="142356195">
          <w:marLeft w:val="0"/>
          <w:marRight w:val="0"/>
          <w:marTop w:val="0"/>
          <w:marBottom w:val="0"/>
          <w:divBdr>
            <w:top w:val="none" w:sz="0" w:space="0" w:color="auto"/>
            <w:left w:val="none" w:sz="0" w:space="0" w:color="auto"/>
            <w:bottom w:val="none" w:sz="0" w:space="0" w:color="auto"/>
            <w:right w:val="none" w:sz="0" w:space="0" w:color="auto"/>
          </w:divBdr>
        </w:div>
        <w:div w:id="339431489">
          <w:marLeft w:val="0"/>
          <w:marRight w:val="0"/>
          <w:marTop w:val="0"/>
          <w:marBottom w:val="0"/>
          <w:divBdr>
            <w:top w:val="none" w:sz="0" w:space="0" w:color="auto"/>
            <w:left w:val="none" w:sz="0" w:space="0" w:color="auto"/>
            <w:bottom w:val="none" w:sz="0" w:space="0" w:color="auto"/>
            <w:right w:val="none" w:sz="0" w:space="0" w:color="auto"/>
          </w:divBdr>
        </w:div>
        <w:div w:id="570434711">
          <w:marLeft w:val="0"/>
          <w:marRight w:val="0"/>
          <w:marTop w:val="0"/>
          <w:marBottom w:val="0"/>
          <w:divBdr>
            <w:top w:val="none" w:sz="0" w:space="0" w:color="auto"/>
            <w:left w:val="none" w:sz="0" w:space="0" w:color="auto"/>
            <w:bottom w:val="none" w:sz="0" w:space="0" w:color="auto"/>
            <w:right w:val="none" w:sz="0" w:space="0" w:color="auto"/>
          </w:divBdr>
        </w:div>
        <w:div w:id="749081440">
          <w:marLeft w:val="0"/>
          <w:marRight w:val="0"/>
          <w:marTop w:val="0"/>
          <w:marBottom w:val="0"/>
          <w:divBdr>
            <w:top w:val="none" w:sz="0" w:space="0" w:color="auto"/>
            <w:left w:val="none" w:sz="0" w:space="0" w:color="auto"/>
            <w:bottom w:val="none" w:sz="0" w:space="0" w:color="auto"/>
            <w:right w:val="none" w:sz="0" w:space="0" w:color="auto"/>
          </w:divBdr>
        </w:div>
        <w:div w:id="867764237">
          <w:marLeft w:val="0"/>
          <w:marRight w:val="0"/>
          <w:marTop w:val="0"/>
          <w:marBottom w:val="0"/>
          <w:divBdr>
            <w:top w:val="none" w:sz="0" w:space="0" w:color="auto"/>
            <w:left w:val="none" w:sz="0" w:space="0" w:color="auto"/>
            <w:bottom w:val="none" w:sz="0" w:space="0" w:color="auto"/>
            <w:right w:val="none" w:sz="0" w:space="0" w:color="auto"/>
          </w:divBdr>
        </w:div>
        <w:div w:id="871453822">
          <w:marLeft w:val="0"/>
          <w:marRight w:val="0"/>
          <w:marTop w:val="0"/>
          <w:marBottom w:val="0"/>
          <w:divBdr>
            <w:top w:val="none" w:sz="0" w:space="0" w:color="auto"/>
            <w:left w:val="none" w:sz="0" w:space="0" w:color="auto"/>
            <w:bottom w:val="none" w:sz="0" w:space="0" w:color="auto"/>
            <w:right w:val="none" w:sz="0" w:space="0" w:color="auto"/>
          </w:divBdr>
        </w:div>
        <w:div w:id="1000041244">
          <w:marLeft w:val="0"/>
          <w:marRight w:val="0"/>
          <w:marTop w:val="0"/>
          <w:marBottom w:val="0"/>
          <w:divBdr>
            <w:top w:val="none" w:sz="0" w:space="0" w:color="auto"/>
            <w:left w:val="none" w:sz="0" w:space="0" w:color="auto"/>
            <w:bottom w:val="none" w:sz="0" w:space="0" w:color="auto"/>
            <w:right w:val="none" w:sz="0" w:space="0" w:color="auto"/>
          </w:divBdr>
        </w:div>
        <w:div w:id="1046758705">
          <w:marLeft w:val="0"/>
          <w:marRight w:val="0"/>
          <w:marTop w:val="0"/>
          <w:marBottom w:val="0"/>
          <w:divBdr>
            <w:top w:val="none" w:sz="0" w:space="0" w:color="auto"/>
            <w:left w:val="none" w:sz="0" w:space="0" w:color="auto"/>
            <w:bottom w:val="none" w:sz="0" w:space="0" w:color="auto"/>
            <w:right w:val="none" w:sz="0" w:space="0" w:color="auto"/>
          </w:divBdr>
        </w:div>
        <w:div w:id="1106464022">
          <w:marLeft w:val="0"/>
          <w:marRight w:val="0"/>
          <w:marTop w:val="0"/>
          <w:marBottom w:val="0"/>
          <w:divBdr>
            <w:top w:val="none" w:sz="0" w:space="0" w:color="auto"/>
            <w:left w:val="none" w:sz="0" w:space="0" w:color="auto"/>
            <w:bottom w:val="none" w:sz="0" w:space="0" w:color="auto"/>
            <w:right w:val="none" w:sz="0" w:space="0" w:color="auto"/>
          </w:divBdr>
        </w:div>
        <w:div w:id="1120538158">
          <w:marLeft w:val="0"/>
          <w:marRight w:val="0"/>
          <w:marTop w:val="0"/>
          <w:marBottom w:val="0"/>
          <w:divBdr>
            <w:top w:val="none" w:sz="0" w:space="0" w:color="auto"/>
            <w:left w:val="none" w:sz="0" w:space="0" w:color="auto"/>
            <w:bottom w:val="none" w:sz="0" w:space="0" w:color="auto"/>
            <w:right w:val="none" w:sz="0" w:space="0" w:color="auto"/>
          </w:divBdr>
        </w:div>
        <w:div w:id="1162044910">
          <w:marLeft w:val="0"/>
          <w:marRight w:val="0"/>
          <w:marTop w:val="0"/>
          <w:marBottom w:val="0"/>
          <w:divBdr>
            <w:top w:val="none" w:sz="0" w:space="0" w:color="auto"/>
            <w:left w:val="none" w:sz="0" w:space="0" w:color="auto"/>
            <w:bottom w:val="none" w:sz="0" w:space="0" w:color="auto"/>
            <w:right w:val="none" w:sz="0" w:space="0" w:color="auto"/>
          </w:divBdr>
        </w:div>
        <w:div w:id="1350839495">
          <w:marLeft w:val="0"/>
          <w:marRight w:val="0"/>
          <w:marTop w:val="0"/>
          <w:marBottom w:val="0"/>
          <w:divBdr>
            <w:top w:val="none" w:sz="0" w:space="0" w:color="auto"/>
            <w:left w:val="none" w:sz="0" w:space="0" w:color="auto"/>
            <w:bottom w:val="none" w:sz="0" w:space="0" w:color="auto"/>
            <w:right w:val="none" w:sz="0" w:space="0" w:color="auto"/>
          </w:divBdr>
        </w:div>
        <w:div w:id="1361128562">
          <w:marLeft w:val="0"/>
          <w:marRight w:val="0"/>
          <w:marTop w:val="0"/>
          <w:marBottom w:val="0"/>
          <w:divBdr>
            <w:top w:val="none" w:sz="0" w:space="0" w:color="auto"/>
            <w:left w:val="none" w:sz="0" w:space="0" w:color="auto"/>
            <w:bottom w:val="none" w:sz="0" w:space="0" w:color="auto"/>
            <w:right w:val="none" w:sz="0" w:space="0" w:color="auto"/>
          </w:divBdr>
        </w:div>
        <w:div w:id="1469779873">
          <w:marLeft w:val="0"/>
          <w:marRight w:val="0"/>
          <w:marTop w:val="0"/>
          <w:marBottom w:val="0"/>
          <w:divBdr>
            <w:top w:val="none" w:sz="0" w:space="0" w:color="auto"/>
            <w:left w:val="none" w:sz="0" w:space="0" w:color="auto"/>
            <w:bottom w:val="none" w:sz="0" w:space="0" w:color="auto"/>
            <w:right w:val="none" w:sz="0" w:space="0" w:color="auto"/>
          </w:divBdr>
        </w:div>
        <w:div w:id="1703554673">
          <w:marLeft w:val="0"/>
          <w:marRight w:val="0"/>
          <w:marTop w:val="0"/>
          <w:marBottom w:val="0"/>
          <w:divBdr>
            <w:top w:val="none" w:sz="0" w:space="0" w:color="auto"/>
            <w:left w:val="none" w:sz="0" w:space="0" w:color="auto"/>
            <w:bottom w:val="none" w:sz="0" w:space="0" w:color="auto"/>
            <w:right w:val="none" w:sz="0" w:space="0" w:color="auto"/>
          </w:divBdr>
        </w:div>
        <w:div w:id="1852716386">
          <w:marLeft w:val="0"/>
          <w:marRight w:val="0"/>
          <w:marTop w:val="0"/>
          <w:marBottom w:val="0"/>
          <w:divBdr>
            <w:top w:val="none" w:sz="0" w:space="0" w:color="auto"/>
            <w:left w:val="none" w:sz="0" w:space="0" w:color="auto"/>
            <w:bottom w:val="none" w:sz="0" w:space="0" w:color="auto"/>
            <w:right w:val="none" w:sz="0" w:space="0" w:color="auto"/>
          </w:divBdr>
        </w:div>
        <w:div w:id="1857310917">
          <w:marLeft w:val="0"/>
          <w:marRight w:val="0"/>
          <w:marTop w:val="0"/>
          <w:marBottom w:val="0"/>
          <w:divBdr>
            <w:top w:val="none" w:sz="0" w:space="0" w:color="auto"/>
            <w:left w:val="none" w:sz="0" w:space="0" w:color="auto"/>
            <w:bottom w:val="none" w:sz="0" w:space="0" w:color="auto"/>
            <w:right w:val="none" w:sz="0" w:space="0" w:color="auto"/>
          </w:divBdr>
        </w:div>
        <w:div w:id="1883983579">
          <w:marLeft w:val="0"/>
          <w:marRight w:val="0"/>
          <w:marTop w:val="0"/>
          <w:marBottom w:val="0"/>
          <w:divBdr>
            <w:top w:val="none" w:sz="0" w:space="0" w:color="auto"/>
            <w:left w:val="none" w:sz="0" w:space="0" w:color="auto"/>
            <w:bottom w:val="none" w:sz="0" w:space="0" w:color="auto"/>
            <w:right w:val="none" w:sz="0" w:space="0" w:color="auto"/>
          </w:divBdr>
        </w:div>
        <w:div w:id="1942568453">
          <w:marLeft w:val="0"/>
          <w:marRight w:val="0"/>
          <w:marTop w:val="0"/>
          <w:marBottom w:val="0"/>
          <w:divBdr>
            <w:top w:val="none" w:sz="0" w:space="0" w:color="auto"/>
            <w:left w:val="none" w:sz="0" w:space="0" w:color="auto"/>
            <w:bottom w:val="none" w:sz="0" w:space="0" w:color="auto"/>
            <w:right w:val="none" w:sz="0" w:space="0" w:color="auto"/>
          </w:divBdr>
        </w:div>
        <w:div w:id="2045399020">
          <w:marLeft w:val="0"/>
          <w:marRight w:val="0"/>
          <w:marTop w:val="0"/>
          <w:marBottom w:val="0"/>
          <w:divBdr>
            <w:top w:val="none" w:sz="0" w:space="0" w:color="auto"/>
            <w:left w:val="none" w:sz="0" w:space="0" w:color="auto"/>
            <w:bottom w:val="none" w:sz="0" w:space="0" w:color="auto"/>
            <w:right w:val="none" w:sz="0" w:space="0" w:color="auto"/>
          </w:divBdr>
        </w:div>
      </w:divsChild>
    </w:div>
    <w:div w:id="1739942471">
      <w:bodyDiv w:val="1"/>
      <w:marLeft w:val="0"/>
      <w:marRight w:val="0"/>
      <w:marTop w:val="0"/>
      <w:marBottom w:val="0"/>
      <w:divBdr>
        <w:top w:val="none" w:sz="0" w:space="0" w:color="auto"/>
        <w:left w:val="none" w:sz="0" w:space="0" w:color="auto"/>
        <w:bottom w:val="none" w:sz="0" w:space="0" w:color="auto"/>
        <w:right w:val="none" w:sz="0" w:space="0" w:color="auto"/>
      </w:divBdr>
    </w:div>
    <w:div w:id="1872188281">
      <w:bodyDiv w:val="1"/>
      <w:marLeft w:val="0"/>
      <w:marRight w:val="0"/>
      <w:marTop w:val="0"/>
      <w:marBottom w:val="0"/>
      <w:divBdr>
        <w:top w:val="none" w:sz="0" w:space="0" w:color="auto"/>
        <w:left w:val="none" w:sz="0" w:space="0" w:color="auto"/>
        <w:bottom w:val="none" w:sz="0" w:space="0" w:color="auto"/>
        <w:right w:val="none" w:sz="0" w:space="0" w:color="auto"/>
      </w:divBdr>
    </w:div>
    <w:div w:id="1972635388">
      <w:bodyDiv w:val="1"/>
      <w:marLeft w:val="0"/>
      <w:marRight w:val="0"/>
      <w:marTop w:val="0"/>
      <w:marBottom w:val="0"/>
      <w:divBdr>
        <w:top w:val="none" w:sz="0" w:space="0" w:color="auto"/>
        <w:left w:val="none" w:sz="0" w:space="0" w:color="auto"/>
        <w:bottom w:val="none" w:sz="0" w:space="0" w:color="auto"/>
        <w:right w:val="none" w:sz="0" w:space="0" w:color="auto"/>
      </w:divBdr>
    </w:div>
    <w:div w:id="2003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gif"/><Relationship Id="rId18" Type="http://schemas.openxmlformats.org/officeDocument/2006/relationships/control" Target="activeX/activeX6.xml"/><Relationship Id="rId26" Type="http://schemas.openxmlformats.org/officeDocument/2006/relationships/control" Target="activeX/activeX14.xm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control" Target="activeX/activeX9.xml"/><Relationship Id="rId34" Type="http://schemas.openxmlformats.org/officeDocument/2006/relationships/control" Target="activeX/activeX22.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control" Target="activeX/activeX5.xml"/><Relationship Id="rId25" Type="http://schemas.openxmlformats.org/officeDocument/2006/relationships/control" Target="activeX/activeX13.xml"/><Relationship Id="rId33" Type="http://schemas.openxmlformats.org/officeDocument/2006/relationships/control" Target="activeX/activeX21.xm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8.xml"/><Relationship Id="rId29" Type="http://schemas.openxmlformats.org/officeDocument/2006/relationships/control" Target="activeX/activeX17.xm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12.xml"/><Relationship Id="rId32" Type="http://schemas.openxmlformats.org/officeDocument/2006/relationships/control" Target="activeX/activeX20.xml"/><Relationship Id="rId37" Type="http://schemas.openxmlformats.org/officeDocument/2006/relationships/image" Target="media/image5.emf"/><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11.xml"/><Relationship Id="rId28" Type="http://schemas.openxmlformats.org/officeDocument/2006/relationships/control" Target="activeX/activeX16.xml"/><Relationship Id="rId36" Type="http://schemas.openxmlformats.org/officeDocument/2006/relationships/control" Target="activeX/activeX23.xml"/><Relationship Id="rId10" Type="http://schemas.openxmlformats.org/officeDocument/2006/relationships/hyperlink" Target="http://WWW.CONTRATOS.GOV.CO" TargetMode="External"/><Relationship Id="rId19" Type="http://schemas.openxmlformats.org/officeDocument/2006/relationships/control" Target="activeX/activeX7.xml"/><Relationship Id="rId31" Type="http://schemas.openxmlformats.org/officeDocument/2006/relationships/control" Target="activeX/activeX19.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citaciones@idu.gov.co" TargetMode="External"/><Relationship Id="rId14" Type="http://schemas.openxmlformats.org/officeDocument/2006/relationships/control" Target="activeX/activeX2.xml"/><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control" Target="activeX/activeX18.xml"/><Relationship Id="rId35" Type="http://schemas.openxmlformats.org/officeDocument/2006/relationships/image" Target="media/image4.wmf"/><Relationship Id="rId43"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71DAB-111E-4E76-82E5-2195414ED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1614</TotalTime>
  <Pages>29</Pages>
  <Words>10191</Words>
  <Characters>56054</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pruebas</dc:creator>
  <cp:keywords/>
  <dc:description/>
  <cp:lastModifiedBy>Juan Gabriel Mendez Cortes</cp:lastModifiedBy>
  <cp:revision>197</cp:revision>
  <cp:lastPrinted>2018-02-20T18:56:00Z</cp:lastPrinted>
  <dcterms:created xsi:type="dcterms:W3CDTF">2018-02-21T19:34:00Z</dcterms:created>
  <dcterms:modified xsi:type="dcterms:W3CDTF">2018-06-14T17:22:00Z</dcterms:modified>
</cp:coreProperties>
</file>