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8B1A2C">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53C9B2E8"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3772D6">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3772D6">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3772D6">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3772D6">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3772D6">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3772D6">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3772D6">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3772D6">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3772D6">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3772D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C112FB">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C112FB">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C112FB">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C112FB">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6A9E3C7B"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C112FB">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C112FB">
      <w:pPr>
        <w:pStyle w:val="TITULO2"/>
      </w:pPr>
      <w:bookmarkStart w:id="21" w:name="_Toc509992787"/>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AA0811B" w14:textId="77777777" w:rsidR="000972FC" w:rsidRPr="007C429F" w:rsidRDefault="000972FC" w:rsidP="000972FC">
      <w:pPr>
        <w:pStyle w:val="TITULO2"/>
        <w:numPr>
          <w:ilvl w:val="1"/>
          <w:numId w:val="39"/>
        </w:numPr>
      </w:pPr>
      <w:bookmarkStart w:id="27" w:name="_Toc516644793"/>
      <w:r w:rsidRPr="007C429F">
        <w:t xml:space="preserve">DIRECCIÓN DE </w:t>
      </w:r>
      <w:del w:id="28" w:author="Juan Gabriel Mendez Cortes" w:date="2018-06-13T10:27:00Z">
        <w:r w:rsidRPr="007C429F" w:rsidDel="00683D21">
          <w:delText>NOTIFICACIONES</w:delText>
        </w:r>
      </w:del>
      <w:bookmarkEnd w:id="27"/>
      <w:ins w:id="29" w:author="Juan Gabriel Mendez Cortes" w:date="2018-06-13T10:27:00Z">
        <w:r>
          <w:t>EJECUCIÓN</w:t>
        </w:r>
      </w:ins>
    </w:p>
    <w:p w14:paraId="5A85BED3" w14:textId="77777777" w:rsidR="000972FC" w:rsidRPr="007C429F" w:rsidRDefault="000972FC" w:rsidP="000972FC"/>
    <w:p w14:paraId="57F69292" w14:textId="77777777" w:rsidR="000972FC" w:rsidRPr="00A43999" w:rsidRDefault="000972FC" w:rsidP="000972FC">
      <w:pPr>
        <w:rPr>
          <w:i/>
          <w:lang w:val="es-ES_tradnl"/>
        </w:rPr>
      </w:pPr>
      <w:r>
        <w:rPr>
          <w:i/>
          <w:highlight w:val="yellow"/>
        </w:rPr>
        <w:t>(</w:t>
      </w:r>
      <w:r w:rsidRPr="00A43999">
        <w:rPr>
          <w:i/>
          <w:highlight w:val="yellow"/>
        </w:rPr>
        <w:t>Instrucción: Corresponderá a la dirección</w:t>
      </w:r>
      <w:ins w:id="30" w:author="Juan Gabriel Mendez Cortes" w:date="2018-06-13T10:27:00Z">
        <w:r>
          <w:rPr>
            <w:i/>
            <w:highlight w:val="yellow"/>
          </w:rPr>
          <w:t xml:space="preserve"> o zona de </w:t>
        </w:r>
      </w:ins>
      <w:ins w:id="31" w:author="Juan Gabriel Mendez Cortes" w:date="2018-06-13T10:28:00Z">
        <w:r>
          <w:rPr>
            <w:i/>
            <w:highlight w:val="yellow"/>
          </w:rPr>
          <w:t>ejecución</w:t>
        </w:r>
      </w:ins>
      <w:ins w:id="32" w:author="Juan Gabriel Mendez Cortes" w:date="2018-06-13T10:27:00Z">
        <w:r>
          <w:rPr>
            <w:i/>
            <w:highlight w:val="yellow"/>
          </w:rPr>
          <w:t>)</w:t>
        </w:r>
      </w:ins>
      <w:del w:id="33" w:author="Juan Gabriel Mendez Cortes" w:date="2018-06-13T10:28:00Z">
        <w:r w:rsidRPr="00A43999" w:rsidDel="00683D21">
          <w:rPr>
            <w:i/>
            <w:highlight w:val="yellow"/>
          </w:rPr>
          <w:delText>, teléfonos y vías de comunicación del IDU, relacionadas con el área de la DIRECCIÓN TÉCNICA DE PROCESOS SELECTIVOS, por ejemplo:  “</w:delText>
        </w:r>
        <w:r w:rsidRPr="00A43999" w:rsidDel="00683D21">
          <w:rPr>
            <w:i/>
            <w:highlight w:val="yellow"/>
            <w:lang w:val="es-ES_tradnl"/>
          </w:rPr>
          <w:delText xml:space="preserve">Instituto de Desarrollo Urbano - IDU - CALLE 22 No. 6 - 27, PRIMER PISO, OFICINA DE CORRESPONDENCIA, O AL CORREO ELECTRÓNICO </w:delText>
        </w:r>
        <w:r w:rsidDel="00683D21">
          <w:fldChar w:fldCharType="begin"/>
        </w:r>
        <w:r w:rsidDel="00683D21">
          <w:delInstrText xml:space="preserve"> HYPERLINK "mailto:licitaciones@idu.gov.co" </w:delInstrText>
        </w:r>
        <w:r w:rsidDel="00683D21">
          <w:fldChar w:fldCharType="separate"/>
        </w:r>
        <w:r w:rsidRPr="00A43999" w:rsidDel="00683D21">
          <w:rPr>
            <w:i/>
            <w:highlight w:val="yellow"/>
            <w:lang w:val="es-ES_tradnl"/>
          </w:rPr>
          <w:delText>licitaciones@idu.gov.co</w:delText>
        </w:r>
        <w:r w:rsidDel="00683D21">
          <w:rPr>
            <w:i/>
            <w:highlight w:val="yellow"/>
            <w:lang w:val="es-ES_tradnl"/>
          </w:rPr>
          <w:fldChar w:fldCharType="end"/>
        </w:r>
        <w:r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C112FB">
      <w:pPr>
        <w:pStyle w:val="TITULO2"/>
        <w:numPr>
          <w:ilvl w:val="0"/>
          <w:numId w:val="0"/>
        </w:numPr>
        <w:ind w:left="426"/>
      </w:pPr>
    </w:p>
    <w:p w14:paraId="09D32449" w14:textId="77777777" w:rsidR="004B7C00" w:rsidRPr="007C429F" w:rsidRDefault="004B7C00" w:rsidP="00C112FB">
      <w:pPr>
        <w:pStyle w:val="TITULO2"/>
      </w:pPr>
      <w:bookmarkStart w:id="34" w:name="_Toc509992789"/>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lastRenderedPageBreak/>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C112FB">
      <w:pPr>
        <w:pStyle w:val="TITULO2"/>
      </w:pPr>
      <w:bookmarkStart w:id="35" w:name="_Toc509992790"/>
      <w:r w:rsidRPr="007C429F">
        <w:t>CRONOGRAMA DEL PROCESO.</w:t>
      </w:r>
      <w:bookmarkEnd w:id="35"/>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3EFCBB69"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75pt;height:18.15pt" o:ole="">
                  <v:imagedata r:id="rId11" o:title=""/>
                </v:shape>
                <w:control r:id="rId12"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3A66E5A4" w:rsidR="004B7C00" w:rsidRPr="007C429F" w:rsidRDefault="004B7C00" w:rsidP="00B21212">
            <w:pPr>
              <w:ind w:right="0"/>
              <w:jc w:val="left"/>
              <w:rPr>
                <w:lang w:eastAsia="es-CO"/>
              </w:rPr>
            </w:pPr>
            <w:r w:rsidRPr="007C429F">
              <w:object w:dxaOrig="225" w:dyaOrig="225" w14:anchorId="2A28F2B8">
                <v:shape id="_x0000_i1077" type="#_x0000_t75" style="width:60.75pt;height:18.15pt" o:ole="">
                  <v:imagedata r:id="rId11" o:title=""/>
                </v:shape>
                <w:control r:id="rId14"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6A97912E" w:rsidR="004B7C00" w:rsidRPr="007C429F" w:rsidRDefault="004B7C00" w:rsidP="00B21212">
            <w:pPr>
              <w:ind w:right="0"/>
              <w:jc w:val="left"/>
              <w:rPr>
                <w:lang w:eastAsia="es-CO"/>
              </w:rPr>
            </w:pPr>
            <w:r w:rsidRPr="007C429F">
              <w:object w:dxaOrig="225" w:dyaOrig="225" w14:anchorId="2F370FAB">
                <v:shape id="_x0000_i1081" type="#_x0000_t75" style="width:60.75pt;height:18.15pt" o:ole="">
                  <v:imagedata r:id="rId11" o:title=""/>
                </v:shape>
                <w:control r:id="rId15"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020C1992" w:rsidR="004B7C00" w:rsidRPr="007C429F" w:rsidRDefault="004B7C00" w:rsidP="00B21212">
            <w:pPr>
              <w:ind w:right="0"/>
              <w:jc w:val="left"/>
              <w:rPr>
                <w:lang w:eastAsia="es-CO"/>
              </w:rPr>
            </w:pPr>
            <w:r w:rsidRPr="007C429F">
              <w:object w:dxaOrig="225" w:dyaOrig="225" w14:anchorId="0F1F45D6">
                <v:shape id="_x0000_i1085" type="#_x0000_t75" style="width:60.75pt;height:18.15pt" o:ole="">
                  <v:imagedata r:id="rId11" o:title=""/>
                </v:shape>
                <w:control r:id="rId16"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Plazo para manifestación de interés de limitar la convocatoria a </w:t>
            </w:r>
            <w:proofErr w:type="spellStart"/>
            <w:r w:rsidRPr="007C429F">
              <w:rPr>
                <w:b/>
                <w:bCs/>
                <w:color w:val="262626"/>
                <w:lang w:eastAsia="es-CO"/>
              </w:rPr>
              <w:t>Mypes</w:t>
            </w:r>
            <w:proofErr w:type="spellEnd"/>
            <w:r w:rsidRPr="007C429F">
              <w:rPr>
                <w:b/>
                <w:bCs/>
                <w:color w:val="262626"/>
                <w:lang w:eastAsia="es-CO"/>
              </w:rPr>
              <w:t xml:space="preserve"> y/o Mipymes</w:t>
            </w:r>
          </w:p>
        </w:tc>
        <w:tc>
          <w:tcPr>
            <w:tcW w:w="5123" w:type="dxa"/>
            <w:shd w:val="clear" w:color="auto" w:fill="FFFFFF"/>
            <w:tcMar>
              <w:top w:w="0" w:type="dxa"/>
              <w:left w:w="0" w:type="dxa"/>
              <w:bottom w:w="0" w:type="dxa"/>
              <w:right w:w="150" w:type="dxa"/>
            </w:tcMar>
            <w:vAlign w:val="center"/>
            <w:hideMark/>
          </w:tcPr>
          <w:p w14:paraId="69ED4A1C" w14:textId="7A554627" w:rsidR="004B7C00" w:rsidRPr="007C429F" w:rsidRDefault="004B7C00" w:rsidP="00B21212">
            <w:pPr>
              <w:ind w:right="0"/>
              <w:jc w:val="left"/>
              <w:rPr>
                <w:lang w:eastAsia="es-CO"/>
              </w:rPr>
            </w:pPr>
            <w:r w:rsidRPr="007C429F">
              <w:object w:dxaOrig="225" w:dyaOrig="225" w14:anchorId="2286C0CF">
                <v:shape id="_x0000_i1089" type="#_x0000_t75" style="width:60.75pt;height:18.15pt" o:ole="">
                  <v:imagedata r:id="rId11" o:title=""/>
                </v:shape>
                <w:control r:id="rId17"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51449990" w:rsidR="004B7C00" w:rsidRPr="007C429F" w:rsidRDefault="004B7C00" w:rsidP="00B21212">
            <w:pPr>
              <w:ind w:right="0"/>
              <w:jc w:val="left"/>
              <w:rPr>
                <w:lang w:eastAsia="es-CO"/>
              </w:rPr>
            </w:pPr>
            <w:r w:rsidRPr="007C429F">
              <w:object w:dxaOrig="225" w:dyaOrig="225" w14:anchorId="1C89826C">
                <v:shape id="_x0000_i1093" type="#_x0000_t75" style="width:60.75pt;height:18.15pt" o:ole="">
                  <v:imagedata r:id="rId11" o:title=""/>
                </v:shape>
                <w:control r:id="rId18"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2A9E8A6F" w:rsidR="004B7C00" w:rsidRPr="007C429F" w:rsidRDefault="004B7C00" w:rsidP="00B21212">
            <w:pPr>
              <w:ind w:right="0"/>
              <w:jc w:val="left"/>
              <w:rPr>
                <w:lang w:eastAsia="es-CO"/>
              </w:rPr>
            </w:pPr>
            <w:r w:rsidRPr="007C429F">
              <w:object w:dxaOrig="225" w:dyaOrig="225" w14:anchorId="2277DFAF">
                <v:shape id="_x0000_i1097" type="#_x0000_t75" style="width:60.75pt;height:18.15pt" o:ole="">
                  <v:imagedata r:id="rId11" o:title=""/>
                </v:shape>
                <w:control r:id="rId19"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Expedición y publicación acto administrativo de </w:t>
            </w:r>
            <w:r w:rsidRPr="007C429F">
              <w:rPr>
                <w:b/>
                <w:bCs/>
                <w:color w:val="262626"/>
                <w:lang w:eastAsia="es-CO"/>
              </w:rPr>
              <w:lastRenderedPageBreak/>
              <w:t>apertura del proceso de selección</w:t>
            </w:r>
          </w:p>
        </w:tc>
        <w:tc>
          <w:tcPr>
            <w:tcW w:w="5123" w:type="dxa"/>
            <w:shd w:val="clear" w:color="auto" w:fill="FFFFFF"/>
            <w:tcMar>
              <w:top w:w="0" w:type="dxa"/>
              <w:left w:w="0" w:type="dxa"/>
              <w:bottom w:w="0" w:type="dxa"/>
              <w:right w:w="150" w:type="dxa"/>
            </w:tcMar>
            <w:vAlign w:val="center"/>
            <w:hideMark/>
          </w:tcPr>
          <w:p w14:paraId="1C4B28A7" w14:textId="03698E05" w:rsidR="004B7C00" w:rsidRPr="007C429F" w:rsidRDefault="004B7C00" w:rsidP="00B21212">
            <w:pPr>
              <w:ind w:right="0"/>
              <w:jc w:val="left"/>
              <w:rPr>
                <w:lang w:eastAsia="es-CO"/>
              </w:rPr>
            </w:pPr>
            <w:r w:rsidRPr="007C429F">
              <w:lastRenderedPageBreak/>
              <w:object w:dxaOrig="225" w:dyaOrig="225" w14:anchorId="4C6AF8F5">
                <v:shape id="_x0000_i1101" type="#_x0000_t75" style="width:60.75pt;height:18.15pt" o:ole="">
                  <v:imagedata r:id="rId11" o:title=""/>
                </v:shape>
                <w:control r:id="rId20"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691943D9" w:rsidR="004B7C00" w:rsidRPr="007C429F" w:rsidRDefault="004B7C00" w:rsidP="00B21212">
            <w:pPr>
              <w:ind w:right="0"/>
              <w:jc w:val="left"/>
              <w:rPr>
                <w:lang w:eastAsia="es-CO"/>
              </w:rPr>
            </w:pPr>
            <w:r w:rsidRPr="007C429F">
              <w:object w:dxaOrig="225" w:dyaOrig="225" w14:anchorId="284C79C1">
                <v:shape id="_x0000_i1105" type="#_x0000_t75" style="width:60.75pt;height:18.15pt" o:ole="">
                  <v:imagedata r:id="rId11" o:title=""/>
                </v:shape>
                <w:control r:id="rId21"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3CBA5CDC" w:rsidR="004B7C00" w:rsidRPr="007C429F" w:rsidRDefault="004B7C00" w:rsidP="00B21212">
            <w:pPr>
              <w:ind w:right="0"/>
              <w:jc w:val="left"/>
              <w:rPr>
                <w:lang w:eastAsia="es-CO"/>
              </w:rPr>
            </w:pPr>
            <w:r w:rsidRPr="007C429F">
              <w:object w:dxaOrig="225" w:dyaOrig="225" w14:anchorId="31D44DF2">
                <v:shape id="_x0000_i1109" type="#_x0000_t75" style="width:60.75pt;height:18.15pt" o:ole="">
                  <v:imagedata r:id="rId11" o:title=""/>
                </v:shape>
                <w:control r:id="rId22"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10D765D3" w:rsidR="004B7C00" w:rsidRPr="007C429F" w:rsidRDefault="004B7C00" w:rsidP="00B21212">
            <w:pPr>
              <w:ind w:right="0"/>
              <w:jc w:val="left"/>
              <w:rPr>
                <w:lang w:eastAsia="es-CO"/>
              </w:rPr>
            </w:pPr>
            <w:r w:rsidRPr="007C429F">
              <w:object w:dxaOrig="225" w:dyaOrig="225" w14:anchorId="039753B2">
                <v:shape id="_x0000_i1113" type="#_x0000_t75" style="width:60.75pt;height:18.15pt" o:ole="">
                  <v:imagedata r:id="rId11" o:title=""/>
                </v:shape>
                <w:control r:id="rId23"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5B4B92EB" w:rsidR="004B7C00" w:rsidRPr="007C429F" w:rsidRDefault="004B7C00" w:rsidP="00B21212">
            <w:pPr>
              <w:ind w:right="0"/>
              <w:jc w:val="left"/>
              <w:rPr>
                <w:lang w:eastAsia="es-CO"/>
              </w:rPr>
            </w:pPr>
            <w:r w:rsidRPr="007C429F">
              <w:object w:dxaOrig="225" w:dyaOrig="225" w14:anchorId="38525648">
                <v:shape id="_x0000_i1117" type="#_x0000_t75" style="width:60.75pt;height:18.15pt" o:ole="">
                  <v:imagedata r:id="rId11" o:title=""/>
                </v:shape>
                <w:control r:id="rId24"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5AECA6A8" w:rsidR="004B7C00" w:rsidRPr="007C429F" w:rsidRDefault="004B7C00" w:rsidP="00B21212">
            <w:pPr>
              <w:ind w:right="0"/>
              <w:jc w:val="left"/>
              <w:rPr>
                <w:lang w:eastAsia="es-CO"/>
              </w:rPr>
            </w:pPr>
            <w:r w:rsidRPr="007C429F">
              <w:object w:dxaOrig="225" w:dyaOrig="225" w14:anchorId="660A7163">
                <v:shape id="_x0000_i1121" type="#_x0000_t75" style="width:60.75pt;height:18.15pt" o:ole="">
                  <v:imagedata r:id="rId11" o:title=""/>
                </v:shape>
                <w:control r:id="rId25"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212C513D" w:rsidR="004B7C00" w:rsidRPr="007C429F" w:rsidRDefault="004B7C00" w:rsidP="00B21212">
            <w:pPr>
              <w:ind w:right="0"/>
              <w:jc w:val="left"/>
              <w:rPr>
                <w:lang w:eastAsia="es-CO"/>
              </w:rPr>
            </w:pPr>
            <w:r w:rsidRPr="007C429F">
              <w:object w:dxaOrig="225" w:dyaOrig="225" w14:anchorId="67430BF5">
                <v:shape id="_x0000_i1125" type="#_x0000_t75" style="width:60.75pt;height:18.15pt" o:ole="">
                  <v:imagedata r:id="rId11" o:title=""/>
                </v:shape>
                <w:control r:id="rId26"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1FDFE1F5" w:rsidR="004B7C00" w:rsidRPr="007C429F" w:rsidRDefault="004B7C00" w:rsidP="00B21212">
            <w:pPr>
              <w:ind w:right="0"/>
              <w:jc w:val="left"/>
              <w:rPr>
                <w:lang w:eastAsia="es-CO"/>
              </w:rPr>
            </w:pPr>
            <w:r w:rsidRPr="007C429F">
              <w:object w:dxaOrig="225" w:dyaOrig="225" w14:anchorId="29D7F9D4">
                <v:shape id="_x0000_i1129" type="#_x0000_t75" style="width:60.75pt;height:18.15pt" o:ole="">
                  <v:imagedata r:id="rId11" o:title=""/>
                </v:shape>
                <w:control r:id="rId27"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7CCC5BBA" w:rsidR="004B7C00" w:rsidRPr="007C429F" w:rsidRDefault="004B7C00" w:rsidP="00B21212">
            <w:pPr>
              <w:ind w:right="0"/>
              <w:jc w:val="left"/>
              <w:rPr>
                <w:lang w:eastAsia="es-CO"/>
              </w:rPr>
            </w:pPr>
            <w:r w:rsidRPr="007C429F">
              <w:object w:dxaOrig="225" w:dyaOrig="225" w14:anchorId="352D950E">
                <v:shape id="_x0000_i1133" type="#_x0000_t75" style="width:60.75pt;height:18.15pt" o:ole="">
                  <v:imagedata r:id="rId11" o:title=""/>
                </v:shape>
                <w:control r:id="rId28"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03250489" w:rsidR="004B7C00" w:rsidRPr="007C429F" w:rsidRDefault="004B7C00" w:rsidP="00B21212">
            <w:pPr>
              <w:ind w:right="0"/>
              <w:jc w:val="left"/>
              <w:rPr>
                <w:lang w:eastAsia="es-CO"/>
              </w:rPr>
            </w:pPr>
            <w:r w:rsidRPr="007C429F">
              <w:object w:dxaOrig="225" w:dyaOrig="225" w14:anchorId="572E17CE">
                <v:shape id="_x0000_i1137" type="#_x0000_t75" style="width:60.75pt;height:18.15pt" o:ole="">
                  <v:imagedata r:id="rId11" o:title=""/>
                </v:shape>
                <w:control r:id="rId29"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636A6FC7" w:rsidR="004B7C00" w:rsidRPr="007C429F" w:rsidRDefault="004B7C00" w:rsidP="00B21212">
            <w:pPr>
              <w:ind w:right="0"/>
              <w:jc w:val="left"/>
              <w:rPr>
                <w:lang w:eastAsia="es-CO"/>
              </w:rPr>
            </w:pPr>
            <w:r w:rsidRPr="007C429F">
              <w:object w:dxaOrig="225" w:dyaOrig="225" w14:anchorId="5ECFA09A">
                <v:shape id="_x0000_i1141" type="#_x0000_t75" style="width:60.75pt;height:18.15pt" o:ole="">
                  <v:imagedata r:id="rId11" o:title=""/>
                </v:shape>
                <w:control r:id="rId30"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429300B3" w:rsidR="004B7C00" w:rsidRPr="007C429F" w:rsidRDefault="004B7C00" w:rsidP="00B21212">
            <w:pPr>
              <w:ind w:right="0"/>
              <w:jc w:val="left"/>
              <w:rPr>
                <w:lang w:eastAsia="es-CO"/>
              </w:rPr>
            </w:pPr>
            <w:r w:rsidRPr="007C429F">
              <w:object w:dxaOrig="225" w:dyaOrig="225" w14:anchorId="395296D4">
                <v:shape id="_x0000_i1145" type="#_x0000_t75" style="width:60.75pt;height:18.15pt" o:ole="">
                  <v:imagedata r:id="rId11" o:title=""/>
                </v:shape>
                <w:control r:id="rId31"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6B06CC8D" w:rsidR="004B7C00" w:rsidRPr="007C429F" w:rsidRDefault="004B7C00" w:rsidP="00B21212">
            <w:pPr>
              <w:ind w:right="0"/>
              <w:jc w:val="left"/>
              <w:rPr>
                <w:lang w:eastAsia="es-CO"/>
              </w:rPr>
            </w:pPr>
            <w:r w:rsidRPr="007C429F">
              <w:object w:dxaOrig="225" w:dyaOrig="225" w14:anchorId="2F71D311">
                <v:shape id="_x0000_i1149" type="#_x0000_t75" style="width:60.75pt;height:18.15pt" o:ole="">
                  <v:imagedata r:id="rId11" o:title=""/>
                </v:shape>
                <w:control r:id="rId32"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6CEFEDBD" w:rsidR="004B7C00" w:rsidRPr="007C429F" w:rsidRDefault="004B7C00" w:rsidP="00B21212">
            <w:pPr>
              <w:ind w:right="0"/>
              <w:jc w:val="left"/>
              <w:rPr>
                <w:lang w:eastAsia="es-CO"/>
              </w:rPr>
            </w:pPr>
            <w:r w:rsidRPr="007C429F">
              <w:object w:dxaOrig="225" w:dyaOrig="225" w14:anchorId="4A63AE58">
                <v:shape id="_x0000_i1153" type="#_x0000_t75" style="width:60.75pt;height:18.15pt" o:ole="">
                  <v:imagedata r:id="rId11" o:title=""/>
                </v:shape>
                <w:control r:id="rId33"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3BBFAA2D" w:rsidR="004B7C00" w:rsidRPr="007C429F" w:rsidRDefault="004B7C00" w:rsidP="00B21212">
                  <w:pPr>
                    <w:ind w:right="0"/>
                    <w:jc w:val="left"/>
                    <w:rPr>
                      <w:color w:val="auto"/>
                      <w:lang w:eastAsia="es-CO"/>
                    </w:rPr>
                  </w:pPr>
                  <w:r w:rsidRPr="007C429F">
                    <w:object w:dxaOrig="225" w:dyaOrig="225" w14:anchorId="749B4107">
                      <v:shape id="_x0000_i1157" type="#_x0000_t75" style="width:60.75pt;height:18.15pt" o:ole="">
                        <v:imagedata r:id="rId11" o:title=""/>
                      </v:shape>
                      <w:control r:id="rId34"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37F2FB81" w:rsidR="004B7C00" w:rsidRPr="007C429F" w:rsidRDefault="004B7C00" w:rsidP="00B21212">
                  <w:pPr>
                    <w:ind w:right="0"/>
                    <w:jc w:val="left"/>
                    <w:rPr>
                      <w:color w:val="auto"/>
                      <w:lang w:eastAsia="es-CO"/>
                    </w:rPr>
                  </w:pPr>
                  <w:r w:rsidRPr="007C429F">
                    <w:object w:dxaOrig="225" w:dyaOrig="225" w14:anchorId="756B5023">
                      <v:shape id="_x0000_i1160" type="#_x0000_t75" style="width:79.5pt;height:18.15pt" o:ole="">
                        <v:imagedata r:id="rId35" o:title=""/>
                      </v:shape>
                      <w:control r:id="rId36"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7C429F" w:rsidRDefault="00E06472" w:rsidP="00C112FB">
      <w:pPr>
        <w:pStyle w:val="TITULO2"/>
      </w:pPr>
      <w:bookmarkStart w:id="36" w:name="_Toc509992791"/>
      <w:r>
        <w:lastRenderedPageBreak/>
        <w:t>ANTICIPO</w:t>
      </w:r>
      <w:bookmarkEnd w:id="36"/>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C112FB">
      <w:pPr>
        <w:pStyle w:val="TITULO2"/>
      </w:pPr>
      <w:bookmarkStart w:id="37" w:name="_Toc509992792"/>
      <w:r w:rsidRPr="00C112FB">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rsidP="007158C1">
      <w:pPr>
        <w:pStyle w:val="Ttulo4"/>
      </w:pPr>
      <w:bookmarkStart w:id="42" w:name="_Toc509992793"/>
      <w:r w:rsidRPr="00C112FB">
        <w:t>GARANTÍA ÚNICA DE CUMPLIMIENTO</w:t>
      </w:r>
      <w:bookmarkEnd w:id="38"/>
      <w:bookmarkEnd w:id="39"/>
      <w:bookmarkEnd w:id="40"/>
      <w:bookmarkEnd w:id="41"/>
      <w:bookmarkEnd w:id="4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C112FB">
      <w:pPr>
        <w:pStyle w:val="TITULO2"/>
      </w:pPr>
      <w:bookmarkStart w:id="43" w:name="_Toc509992794"/>
      <w:r w:rsidRPr="007C429F">
        <w:t>MIPYMES.</w:t>
      </w:r>
      <w:bookmarkEnd w:id="43"/>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C112FB">
      <w:pPr>
        <w:pStyle w:val="TITULO2"/>
      </w:pPr>
      <w:bookmarkStart w:id="44" w:name="_Toc509992795"/>
      <w:r w:rsidRPr="007C429F">
        <w:t>VISITA AL LUGAR DE EJECUCIÓN.</w:t>
      </w:r>
      <w:bookmarkEnd w:id="44"/>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w:t>
      </w:r>
      <w:r w:rsidRPr="007C429F">
        <w:rPr>
          <w:color w:val="auto"/>
          <w:spacing w:val="-2"/>
        </w:rPr>
        <w:lastRenderedPageBreak/>
        <w:t xml:space="preserve">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5" w:name="_Toc349642890"/>
      <w:bookmarkStart w:id="46" w:name="_Toc349655692"/>
      <w:bookmarkStart w:id="47" w:name="_Toc349656035"/>
      <w:bookmarkStart w:id="48" w:name="_Toc349656138"/>
      <w:bookmarkStart w:id="49" w:name="_Toc349658628"/>
      <w:bookmarkStart w:id="50" w:name="_Toc349663069"/>
      <w:bookmarkStart w:id="51" w:name="_Toc353193013"/>
      <w:bookmarkStart w:id="52" w:name="_Toc353194346"/>
      <w:bookmarkStart w:id="53" w:name="_Toc378950974"/>
      <w:bookmarkStart w:id="54" w:name="_Toc456937401"/>
      <w:bookmarkStart w:id="5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5"/>
      <w:bookmarkEnd w:id="46"/>
      <w:bookmarkEnd w:id="47"/>
      <w:bookmarkEnd w:id="48"/>
      <w:bookmarkEnd w:id="49"/>
      <w:bookmarkEnd w:id="50"/>
      <w:bookmarkEnd w:id="51"/>
      <w:bookmarkEnd w:id="52"/>
      <w:bookmarkEnd w:id="53"/>
      <w:bookmarkEnd w:id="54"/>
      <w:bookmarkEnd w:id="55"/>
    </w:p>
    <w:p w14:paraId="3EB2BEE4" w14:textId="77777777" w:rsidR="0024186E" w:rsidRPr="007C429F" w:rsidRDefault="0024186E" w:rsidP="00A1459B">
      <w:pPr>
        <w:suppressAutoHyphens/>
        <w:rPr>
          <w:color w:val="auto"/>
          <w:spacing w:val="-2"/>
        </w:rPr>
      </w:pPr>
      <w:bookmarkStart w:id="56" w:name="_Toc349642896"/>
      <w:bookmarkStart w:id="57" w:name="_Toc349655698"/>
      <w:bookmarkStart w:id="58" w:name="_Toc349656041"/>
      <w:bookmarkStart w:id="59" w:name="_Toc349656144"/>
      <w:bookmarkStart w:id="60" w:name="_Toc349658634"/>
      <w:bookmarkStart w:id="61" w:name="_Toc349663074"/>
      <w:bookmarkStart w:id="62" w:name="_Toc353193014"/>
      <w:bookmarkStart w:id="6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6"/>
    <w:bookmarkEnd w:id="57"/>
    <w:bookmarkEnd w:id="58"/>
    <w:bookmarkEnd w:id="59"/>
    <w:bookmarkEnd w:id="60"/>
    <w:bookmarkEnd w:id="61"/>
    <w:bookmarkEnd w:id="62"/>
    <w:bookmarkEnd w:id="63"/>
    <w:p w14:paraId="0AD7D177" w14:textId="77777777" w:rsidR="004B7C00" w:rsidRPr="007C429F" w:rsidRDefault="004B7C00" w:rsidP="00B21212"/>
    <w:p w14:paraId="10C07827" w14:textId="6471AE9C" w:rsidR="0024186E" w:rsidRPr="007C429F" w:rsidRDefault="0024186E" w:rsidP="00C112FB">
      <w:pPr>
        <w:pStyle w:val="TITULO2"/>
      </w:pPr>
      <w:bookmarkStart w:id="64" w:name="_Toc378950949"/>
      <w:bookmarkStart w:id="65" w:name="_Toc455762734"/>
      <w:bookmarkStart w:id="66" w:name="_Toc456862573"/>
      <w:bookmarkStart w:id="67" w:name="_Toc456862617"/>
      <w:bookmarkStart w:id="68" w:name="_Toc456862719"/>
      <w:bookmarkStart w:id="69" w:name="_Toc456863058"/>
      <w:bookmarkStart w:id="70" w:name="_Toc456864456"/>
      <w:bookmarkStart w:id="71" w:name="_Toc456864586"/>
      <w:bookmarkStart w:id="72" w:name="_Toc509992796"/>
      <w:r w:rsidRPr="007C429F">
        <w:t>LICITACIÓN POR GRUPOS (LOTES).</w:t>
      </w:r>
      <w:bookmarkEnd w:id="64"/>
      <w:bookmarkEnd w:id="65"/>
      <w:bookmarkEnd w:id="66"/>
      <w:bookmarkEnd w:id="67"/>
      <w:bookmarkEnd w:id="68"/>
      <w:bookmarkEnd w:id="69"/>
      <w:bookmarkEnd w:id="70"/>
      <w:bookmarkEnd w:id="71"/>
      <w:bookmarkEnd w:id="72"/>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lastRenderedPageBreak/>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9D517F">
      <w:pPr>
        <w:pStyle w:val="TITULO2"/>
        <w:ind w:hanging="720"/>
      </w:pPr>
      <w:bookmarkStart w:id="73" w:name="_Toc509992797"/>
      <w:r w:rsidRPr="007C429F">
        <w:t>PRECIOS.</w:t>
      </w:r>
      <w:bookmarkEnd w:id="73"/>
    </w:p>
    <w:p w14:paraId="7D38AF04" w14:textId="77777777" w:rsidR="002A2238" w:rsidRPr="007C429F" w:rsidRDefault="002A2238" w:rsidP="00B21212">
      <w:pPr>
        <w:rPr>
          <w:b/>
        </w:rPr>
      </w:pPr>
    </w:p>
    <w:p w14:paraId="2499D00A" w14:textId="645D30A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Default="0024613B" w:rsidP="00B21212">
      <w:pPr>
        <w:ind w:left="567"/>
        <w:rPr>
          <w:i/>
          <w:color w:val="auto"/>
          <w:shd w:val="clear" w:color="auto" w:fill="FFFF99"/>
        </w:rPr>
      </w:pPr>
    </w:p>
    <w:p w14:paraId="21948EF4" w14:textId="77777777" w:rsidR="005F6DB4" w:rsidRPr="0021161B" w:rsidRDefault="005F6DB4" w:rsidP="005F6DB4">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la</w:t>
      </w:r>
      <w:r>
        <w:rPr>
          <w:color w:val="auto"/>
          <w:highlight w:val="yellow"/>
        </w:rPr>
        <w:t xml:space="preserve"> cual no </w:t>
      </w:r>
      <w:r w:rsidRPr="00BB4F91">
        <w:rPr>
          <w:color w:val="auto"/>
          <w:highlight w:val="yellow"/>
        </w:rPr>
        <w:t>incluye IVA</w:t>
      </w:r>
      <w:r>
        <w:rPr>
          <w:color w:val="auto"/>
        </w:rPr>
        <w:t xml:space="preserve"> </w:t>
      </w:r>
      <w:r w:rsidRPr="00126E98">
        <w:rPr>
          <w:color w:val="auto"/>
        </w:rPr>
        <w:t xml:space="preserve">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r>
        <w:rPr>
          <w:color w:val="auto"/>
        </w:rPr>
        <w:t>Lo anterior sin perjuicio del IVA que se aplique sobre la utilidad.</w:t>
      </w:r>
    </w:p>
    <w:p w14:paraId="5B3CF816" w14:textId="77777777" w:rsidR="005F6DB4" w:rsidRDefault="005F6DB4" w:rsidP="005F6DB4">
      <w:pPr>
        <w:rPr>
          <w:strike/>
          <w:color w:val="auto"/>
        </w:rPr>
      </w:pPr>
      <w:r w:rsidRPr="0021161B">
        <w:rPr>
          <w:strike/>
          <w:color w:val="auto"/>
        </w:rPr>
        <w:t xml:space="preserve"> </w:t>
      </w:r>
    </w:p>
    <w:p w14:paraId="4D064ED7" w14:textId="77777777" w:rsidR="005F6DB4" w:rsidRDefault="005F6DB4" w:rsidP="005F6DB4">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60B68B3" w14:textId="77777777" w:rsidR="005F6DB4" w:rsidRDefault="005F6DB4" w:rsidP="005F6DB4">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5F6DB4" w14:paraId="16D4F6CB" w14:textId="77777777" w:rsidTr="00CF6265">
        <w:trPr>
          <w:trHeight w:val="978"/>
        </w:trPr>
        <w:tc>
          <w:tcPr>
            <w:tcW w:w="7797" w:type="dxa"/>
            <w:shd w:val="clear" w:color="auto" w:fill="D9D9D9"/>
            <w:vAlign w:val="center"/>
          </w:tcPr>
          <w:p w14:paraId="7EBC3F4A" w14:textId="77777777" w:rsidR="005F6DB4" w:rsidRPr="00865D52" w:rsidRDefault="005F6DB4" w:rsidP="00CF6265">
            <w:pPr>
              <w:pStyle w:val="Textoindependiente2"/>
              <w:tabs>
                <w:tab w:val="left" w:pos="564"/>
              </w:tabs>
              <w:spacing w:line="240" w:lineRule="auto"/>
              <w:ind w:left="564" w:hanging="425"/>
            </w:pPr>
            <w:r w:rsidRPr="00850671">
              <w:rPr>
                <w:highlight w:val="yellow"/>
              </w:rPr>
              <w:t>A</w:t>
            </w:r>
            <w:r>
              <w:t xml:space="preserve">  </w:t>
            </w:r>
            <w:r w:rsidRPr="00865D52">
              <w:t xml:space="preserve">PRESUPUESTO OFICIAL TOTAL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5F6DB4" w14:paraId="323AB7A1" w14:textId="77777777" w:rsidTr="00CF6265">
        <w:trPr>
          <w:trHeight w:val="1719"/>
        </w:trPr>
        <w:tc>
          <w:tcPr>
            <w:tcW w:w="7797" w:type="dxa"/>
            <w:vAlign w:val="center"/>
          </w:tcPr>
          <w:p w14:paraId="030C756F" w14:textId="77777777" w:rsidR="005F6DB4" w:rsidRPr="00DF1888" w:rsidRDefault="005F6DB4" w:rsidP="00CF6265">
            <w:pPr>
              <w:pStyle w:val="Textoindependiente2"/>
              <w:tabs>
                <w:tab w:val="left" w:pos="564"/>
              </w:tabs>
              <w:spacing w:line="240" w:lineRule="auto"/>
              <w:ind w:left="564" w:hanging="564"/>
            </w:pPr>
            <w:r>
              <w:t xml:space="preserve">  </w:t>
            </w:r>
            <w:r>
              <w:rPr>
                <w:highlight w:val="yellow"/>
              </w:rPr>
              <w:t xml:space="preserve">A1 </w:t>
            </w:r>
            <w:r w:rsidRPr="000808E1">
              <w:t>Valor</w:t>
            </w:r>
            <w:r w:rsidRPr="00DF1888">
              <w:t xml:space="preserve"> Oficial para las obras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001D2D5" w14:textId="77777777" w:rsidR="005F6DB4" w:rsidRPr="00DF1888" w:rsidRDefault="005F6DB4" w:rsidP="00CF6265">
            <w:pPr>
              <w:pStyle w:val="Textoindependiente2"/>
              <w:tabs>
                <w:tab w:val="left" w:pos="564"/>
                <w:tab w:val="num" w:pos="923"/>
              </w:tabs>
              <w:spacing w:line="240" w:lineRule="auto"/>
              <w:ind w:left="564" w:hanging="564"/>
            </w:pPr>
          </w:p>
          <w:p w14:paraId="3101EF01" w14:textId="77777777" w:rsidR="005F6DB4" w:rsidRPr="00DF1888" w:rsidRDefault="005F6DB4" w:rsidP="00CF6265">
            <w:pPr>
              <w:pStyle w:val="Textoindependiente2"/>
              <w:tabs>
                <w:tab w:val="left" w:pos="564"/>
              </w:tabs>
              <w:spacing w:line="240" w:lineRule="auto"/>
              <w:ind w:left="564" w:hanging="564"/>
              <w:rPr>
                <w:b/>
              </w:rPr>
            </w:pPr>
            <w:r>
              <w:t xml:space="preserve">  </w:t>
            </w:r>
            <w:r>
              <w:rPr>
                <w:highlight w:val="yellow"/>
              </w:rPr>
              <w:t xml:space="preserve">A2 </w:t>
            </w:r>
            <w:r w:rsidRPr="000808E1">
              <w:t xml:space="preserve">Valor </w:t>
            </w:r>
            <w:r w:rsidRPr="00DF1888">
              <w:rPr>
                <w:bCs/>
                <w:color w:val="auto"/>
              </w:rPr>
              <w:t>Oficial del A.I.U. para las obras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5F6DB4" w14:paraId="0C7CB100" w14:textId="77777777" w:rsidTr="00CF6265">
        <w:trPr>
          <w:trHeight w:val="1984"/>
        </w:trPr>
        <w:tc>
          <w:tcPr>
            <w:tcW w:w="7797" w:type="dxa"/>
            <w:vAlign w:val="center"/>
          </w:tcPr>
          <w:p w14:paraId="11A37328" w14:textId="77777777" w:rsidR="005F6DB4" w:rsidRPr="00DF1888" w:rsidRDefault="005F6DB4" w:rsidP="00CF6265">
            <w:pPr>
              <w:pStyle w:val="Textoindependiente2"/>
              <w:tabs>
                <w:tab w:val="left" w:pos="781"/>
              </w:tabs>
              <w:spacing w:line="240" w:lineRule="auto"/>
              <w:ind w:left="564" w:hanging="425"/>
            </w:pPr>
            <w:r w:rsidRPr="00850671">
              <w:rPr>
                <w:highlight w:val="yellow"/>
              </w:rPr>
              <w:t>A3</w:t>
            </w:r>
            <w:r>
              <w:t xml:space="preserve"> 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46858CF0" w14:textId="77777777" w:rsidR="005F6DB4" w:rsidRPr="00821449" w:rsidRDefault="005F6DB4" w:rsidP="00CF6265">
            <w:pPr>
              <w:pStyle w:val="Textoindependiente2"/>
              <w:tabs>
                <w:tab w:val="left" w:pos="781"/>
              </w:tabs>
              <w:spacing w:line="240" w:lineRule="auto"/>
              <w:ind w:left="564" w:hanging="425"/>
              <w:rPr>
                <w:highlight w:val="lightGray"/>
              </w:rPr>
            </w:pPr>
            <w:r w:rsidRPr="00850671">
              <w:rPr>
                <w:highlight w:val="yellow"/>
              </w:rPr>
              <w:t>A4</w:t>
            </w:r>
            <w:r>
              <w:t xml:space="preserve"> </w:t>
            </w: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5F6DB4" w14:paraId="7DC94E49" w14:textId="77777777" w:rsidTr="00CF6265">
        <w:trPr>
          <w:trHeight w:val="1404"/>
        </w:trPr>
        <w:tc>
          <w:tcPr>
            <w:tcW w:w="7797" w:type="dxa"/>
            <w:vAlign w:val="center"/>
          </w:tcPr>
          <w:p w14:paraId="269F105D" w14:textId="77777777" w:rsidR="005F6DB4" w:rsidRPr="00821449" w:rsidRDefault="005F6DB4" w:rsidP="00CF6265">
            <w:pPr>
              <w:pStyle w:val="Textoindependiente2"/>
              <w:spacing w:line="240" w:lineRule="auto"/>
              <w:ind w:left="564" w:hanging="425"/>
              <w:rPr>
                <w:b/>
                <w:highlight w:val="lightGray"/>
              </w:rPr>
            </w:pPr>
          </w:p>
          <w:p w14:paraId="3F437E93" w14:textId="77777777" w:rsidR="005F6DB4" w:rsidRPr="00DF1888" w:rsidRDefault="005F6DB4" w:rsidP="00CF6265">
            <w:pPr>
              <w:pStyle w:val="Textoindependiente2"/>
              <w:tabs>
                <w:tab w:val="left" w:pos="781"/>
              </w:tabs>
              <w:spacing w:line="240" w:lineRule="auto"/>
              <w:ind w:left="564" w:hanging="425"/>
            </w:pPr>
            <w:r w:rsidRPr="00850671">
              <w:rPr>
                <w:highlight w:val="yellow"/>
              </w:rPr>
              <w:t xml:space="preserve">A5  </w:t>
            </w:r>
            <w:r>
              <w:t xml:space="preserve"> </w:t>
            </w: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1B5BAF7C" w14:textId="77777777" w:rsidR="005F6DB4" w:rsidRPr="00DF1888" w:rsidRDefault="005F6DB4" w:rsidP="00CF6265">
            <w:pPr>
              <w:pStyle w:val="Textoindependiente2"/>
              <w:tabs>
                <w:tab w:val="num" w:pos="923"/>
              </w:tabs>
              <w:spacing w:line="240" w:lineRule="auto"/>
              <w:ind w:left="564" w:hanging="425"/>
            </w:pPr>
          </w:p>
          <w:p w14:paraId="2767F8F9" w14:textId="77777777" w:rsidR="005F6DB4" w:rsidRPr="00DF1888" w:rsidRDefault="005F6DB4" w:rsidP="00CF6265">
            <w:pPr>
              <w:pStyle w:val="Textoindependiente2"/>
              <w:spacing w:line="240" w:lineRule="auto"/>
              <w:ind w:left="564" w:hanging="425"/>
            </w:pPr>
            <w:r>
              <w:t xml:space="preserve"> </w:t>
            </w:r>
            <w:r w:rsidRPr="00850671">
              <w:rPr>
                <w:highlight w:val="yellow"/>
              </w:rPr>
              <w:t xml:space="preserve">A6 </w:t>
            </w: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lastRenderedPageBreak/>
              <w:t xml:space="preserve">El valor propuesto para el aspecto social debe incluir lo especificado en el </w:t>
            </w:r>
            <w:r w:rsidRPr="00DF1888">
              <w:t xml:space="preserve">APÉNDICE E. </w:t>
            </w:r>
          </w:p>
          <w:p w14:paraId="5AC72286" w14:textId="77777777" w:rsidR="005F6DB4" w:rsidRPr="00DF1888" w:rsidRDefault="005F6DB4" w:rsidP="00CF6265">
            <w:pPr>
              <w:pStyle w:val="Textoindependiente2"/>
              <w:spacing w:line="240" w:lineRule="auto"/>
              <w:ind w:left="564" w:hanging="425"/>
            </w:pPr>
            <w:r>
              <w:t xml:space="preserve"> </w:t>
            </w:r>
            <w:r>
              <w:rPr>
                <w:highlight w:val="yellow"/>
              </w:rPr>
              <w:t xml:space="preserve">A7 </w:t>
            </w: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2484661E" w14:textId="77777777" w:rsidR="005F6DB4" w:rsidRPr="000808E1" w:rsidRDefault="005F6DB4" w:rsidP="00CF6265">
            <w:pPr>
              <w:ind w:left="139"/>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LA FIJACIÓN DE LOS PRESUPUESTOS GLOBALES OFICIALES ESTIMADOS)</w:t>
            </w:r>
          </w:p>
          <w:p w14:paraId="064E54E9" w14:textId="77777777" w:rsidR="005F6DB4" w:rsidRPr="000808E1" w:rsidRDefault="005F6DB4" w:rsidP="00CF6265">
            <w:pPr>
              <w:shd w:val="clear" w:color="auto" w:fill="FFFFFF"/>
              <w:ind w:left="564" w:hanging="425"/>
              <w:rPr>
                <w:highlight w:val="yellow"/>
              </w:rPr>
            </w:pPr>
          </w:p>
          <w:p w14:paraId="061C111E" w14:textId="77777777" w:rsidR="005F6DB4" w:rsidRPr="00821449" w:rsidRDefault="005F6DB4" w:rsidP="00CF6265">
            <w:pPr>
              <w:pStyle w:val="Textoindependiente2"/>
              <w:spacing w:line="240" w:lineRule="auto"/>
              <w:ind w:left="139"/>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ECD5509" w14:textId="77777777" w:rsidR="005F6DB4" w:rsidRDefault="005F6DB4" w:rsidP="005F6DB4"/>
    <w:p w14:paraId="16440055" w14:textId="77777777" w:rsidR="005F6DB4" w:rsidRPr="000808E1" w:rsidRDefault="005F6DB4" w:rsidP="005F6DB4">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49CD69FC" w14:textId="77777777" w:rsidR="005F6DB4" w:rsidRPr="000808E1" w:rsidRDefault="005F6DB4" w:rsidP="005F6DB4">
      <w:pPr>
        <w:rPr>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5F6DB4" w:rsidRPr="00032124" w14:paraId="7198CA9D" w14:textId="77777777" w:rsidTr="00CF6265">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6867CFB9" w14:textId="77777777" w:rsidR="005F6DB4" w:rsidRPr="00032124" w:rsidRDefault="005F6DB4" w:rsidP="00CF6265">
            <w:pPr>
              <w:rPr>
                <w:sz w:val="18"/>
                <w:szCs w:val="18"/>
              </w:rPr>
            </w:pPr>
            <w:r w:rsidRPr="00032124">
              <w:rPr>
                <w:sz w:val="18"/>
                <w:szCs w:val="18"/>
              </w:rPr>
              <w:t> </w:t>
            </w:r>
          </w:p>
        </w:tc>
      </w:tr>
      <w:tr w:rsidR="005F6DB4" w:rsidRPr="00032124" w14:paraId="16BA23B4"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0DA1E425" w14:textId="77777777" w:rsidR="005F6DB4" w:rsidRPr="00693437" w:rsidRDefault="005F6DB4" w:rsidP="00CF626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5F6DB4" w:rsidRPr="00032124" w14:paraId="3FD68DE5"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DF87612" w14:textId="77777777" w:rsidR="005F6DB4" w:rsidRPr="00032124" w:rsidRDefault="005F6DB4" w:rsidP="00CF6265">
            <w:pPr>
              <w:rPr>
                <w:b/>
                <w:bCs/>
                <w:sz w:val="18"/>
                <w:szCs w:val="18"/>
              </w:rPr>
            </w:pPr>
            <w:r w:rsidRPr="00032124">
              <w:rPr>
                <w:b/>
                <w:bCs/>
                <w:sz w:val="18"/>
                <w:szCs w:val="18"/>
              </w:rPr>
              <w:t> </w:t>
            </w:r>
          </w:p>
        </w:tc>
      </w:tr>
      <w:tr w:rsidR="005F6DB4" w:rsidRPr="00032124" w14:paraId="60E943FF" w14:textId="77777777" w:rsidTr="00CF6265">
        <w:trPr>
          <w:trHeight w:val="285"/>
        </w:trPr>
        <w:tc>
          <w:tcPr>
            <w:tcW w:w="1273" w:type="dxa"/>
            <w:tcBorders>
              <w:top w:val="nil"/>
              <w:left w:val="single" w:sz="8" w:space="0" w:color="auto"/>
              <w:bottom w:val="nil"/>
              <w:right w:val="nil"/>
            </w:tcBorders>
            <w:shd w:val="clear" w:color="auto" w:fill="C0C0C0"/>
            <w:vAlign w:val="center"/>
          </w:tcPr>
          <w:p w14:paraId="250E5FB0" w14:textId="77777777" w:rsidR="005F6DB4" w:rsidRPr="00032124" w:rsidRDefault="005F6DB4" w:rsidP="00CF626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3379A015" w14:textId="77777777" w:rsidR="005F6DB4" w:rsidRPr="00032124" w:rsidRDefault="005F6DB4" w:rsidP="00CF626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BFF017F" w14:textId="77777777" w:rsidR="005F6DB4" w:rsidRPr="00032124" w:rsidRDefault="005F6DB4" w:rsidP="00CF626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5F6DB4" w:rsidRPr="00032124" w14:paraId="1F6FAC86" w14:textId="77777777" w:rsidTr="00CF6265">
        <w:trPr>
          <w:trHeight w:val="285"/>
        </w:trPr>
        <w:tc>
          <w:tcPr>
            <w:tcW w:w="1273" w:type="dxa"/>
            <w:tcBorders>
              <w:top w:val="nil"/>
              <w:left w:val="single" w:sz="8" w:space="0" w:color="auto"/>
              <w:bottom w:val="nil"/>
              <w:right w:val="nil"/>
            </w:tcBorders>
            <w:shd w:val="clear" w:color="auto" w:fill="C0C0C0"/>
            <w:vAlign w:val="center"/>
          </w:tcPr>
          <w:p w14:paraId="6FE265D3" w14:textId="77777777" w:rsidR="005F6DB4" w:rsidRPr="00032124" w:rsidRDefault="005F6DB4" w:rsidP="00CF626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5B6947D6" w14:textId="77777777" w:rsidR="005F6DB4" w:rsidRPr="00032124" w:rsidRDefault="005F6DB4" w:rsidP="00CF626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70F5C411" w14:textId="77777777" w:rsidR="005F6DB4" w:rsidRPr="00032124" w:rsidRDefault="005F6DB4" w:rsidP="00CF6265">
            <w:pPr>
              <w:rPr>
                <w:b/>
                <w:bCs/>
                <w:sz w:val="18"/>
                <w:szCs w:val="18"/>
              </w:rPr>
            </w:pPr>
          </w:p>
        </w:tc>
      </w:tr>
      <w:tr w:rsidR="005F6DB4" w:rsidRPr="00032124" w14:paraId="5028938B" w14:textId="77777777" w:rsidTr="00CF6265">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3A5D55" w14:textId="77777777" w:rsidR="005F6DB4" w:rsidRPr="00693437" w:rsidRDefault="005F6DB4" w:rsidP="00CF626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4C1B58C0" w14:textId="77777777" w:rsidR="005F6DB4" w:rsidRPr="00693437" w:rsidRDefault="005F6DB4" w:rsidP="00CF626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3FB11483" w14:textId="77777777" w:rsidR="005F6DB4" w:rsidRDefault="005F6DB4" w:rsidP="005F6DB4"/>
    <w:p w14:paraId="076CB757" w14:textId="77777777" w:rsidR="005F6DB4" w:rsidRDefault="005F6DB4" w:rsidP="005F6DB4">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w:t>
      </w:r>
      <w:proofErr w:type="gramStart"/>
      <w:r w:rsidRPr="00243BBD">
        <w:rPr>
          <w:color w:val="auto"/>
        </w:rPr>
        <w:t xml:space="preserve">del  </w:t>
      </w:r>
      <w:proofErr w:type="spellStart"/>
      <w:r w:rsidRPr="00EC4FC9">
        <w:rPr>
          <w:b/>
          <w:color w:val="auto"/>
          <w:highlight w:val="yellow"/>
        </w:rPr>
        <w:t>XXXXXXXXXXX</w:t>
      </w:r>
      <w:proofErr w:type="spellEnd"/>
      <w:proofErr w:type="gram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0C23E99" w14:textId="77777777" w:rsidR="005F6DB4" w:rsidRDefault="005F6DB4" w:rsidP="005F6DB4">
      <w:pPr>
        <w:rPr>
          <w:color w:val="auto"/>
        </w:rPr>
      </w:pPr>
    </w:p>
    <w:p w14:paraId="66E8640C" w14:textId="77777777" w:rsidR="005F6DB4" w:rsidRDefault="005F6DB4" w:rsidP="005F6DB4">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w:t>
      </w:r>
      <w:proofErr w:type="gramStart"/>
      <w:r w:rsidRPr="002D7FF1">
        <w:rPr>
          <w:color w:val="auto"/>
        </w:rPr>
        <w:t xml:space="preserve">del  </w:t>
      </w:r>
      <w:proofErr w:type="spellStart"/>
      <w:r w:rsidRPr="0056520A">
        <w:rPr>
          <w:b/>
          <w:color w:val="auto"/>
          <w:highlight w:val="yellow"/>
        </w:rPr>
        <w:t>XXXXXXXXXXX</w:t>
      </w:r>
      <w:proofErr w:type="spellEnd"/>
      <w:proofErr w:type="gramEnd"/>
      <w:r w:rsidRPr="0056520A">
        <w:rPr>
          <w:b/>
          <w:color w:val="auto"/>
          <w:highlight w:val="yellow"/>
        </w:rPr>
        <w:t>.</w:t>
      </w:r>
    </w:p>
    <w:p w14:paraId="7C5312EC" w14:textId="77777777" w:rsidR="005F6DB4" w:rsidRDefault="005F6DB4" w:rsidP="005F6DB4">
      <w:pPr>
        <w:rPr>
          <w:b/>
          <w:color w:val="auto"/>
        </w:rPr>
      </w:pPr>
    </w:p>
    <w:p w14:paraId="1A09DD86" w14:textId="77777777" w:rsidR="005F6DB4" w:rsidRDefault="005F6DB4" w:rsidP="005F6DB4">
      <w:pPr>
        <w:rPr>
          <w:i/>
          <w:color w:val="auto"/>
        </w:rPr>
      </w:pPr>
      <w:r w:rsidRPr="002D7FF1">
        <w:rPr>
          <w:i/>
          <w:color w:val="auto"/>
          <w:highlight w:val="yellow"/>
        </w:rPr>
        <w:t xml:space="preserve"> (</w:t>
      </w:r>
      <w:r>
        <w:rPr>
          <w:i/>
          <w:color w:val="auto"/>
          <w:highlight w:val="yellow"/>
        </w:rPr>
        <w:t xml:space="preserve">CUANDO EL PROCESO TENGA VALORES FIJOS NO OFERTABLES, UTILICE EL SIGUIENTE </w:t>
      </w:r>
      <w:proofErr w:type="spellStart"/>
      <w:r>
        <w:rPr>
          <w:i/>
          <w:color w:val="auto"/>
          <w:highlight w:val="yellow"/>
        </w:rPr>
        <w:t>PARRAFO</w:t>
      </w:r>
      <w:proofErr w:type="spellEnd"/>
      <w:r>
        <w:rPr>
          <w:i/>
          <w:color w:val="auto"/>
          <w:highlight w:val="yellow"/>
        </w:rPr>
        <w:t xml:space="preserve"> </w:t>
      </w:r>
      <w:proofErr w:type="spellStart"/>
      <w:r>
        <w:rPr>
          <w:i/>
          <w:color w:val="auto"/>
          <w:highlight w:val="yellow"/>
        </w:rPr>
        <w:t>ADAPTANDOLO</w:t>
      </w:r>
      <w:proofErr w:type="spellEnd"/>
      <w:r>
        <w:rPr>
          <w:i/>
          <w:color w:val="auto"/>
          <w:highlight w:val="yellow"/>
        </w:rPr>
        <w:t xml:space="preserve">. TENGA EN CUENTA QUE PARA EL CASO DE PROCESOS DE SELECCIÓN QUE CONTEMPLEN ESTUDIO, DISEÑO Y </w:t>
      </w:r>
      <w:proofErr w:type="spellStart"/>
      <w:r>
        <w:rPr>
          <w:i/>
          <w:color w:val="auto"/>
          <w:highlight w:val="yellow"/>
        </w:rPr>
        <w:t>CONSTRUCCION</w:t>
      </w:r>
      <w:proofErr w:type="spellEnd"/>
      <w:r>
        <w:rPr>
          <w:i/>
          <w:color w:val="auto"/>
          <w:highlight w:val="yellow"/>
        </w:rPr>
        <w:t>, EL VALOR GLOBAL DE LOS ESTUDIOS Y DISEÑOS USUALMENTE SE MANEJA COMO UN VALOR FIJO NO OFERTABLE</w:t>
      </w:r>
      <w:r w:rsidRPr="002D7FF1">
        <w:rPr>
          <w:i/>
          <w:color w:val="auto"/>
          <w:highlight w:val="yellow"/>
        </w:rPr>
        <w:t>)</w:t>
      </w:r>
    </w:p>
    <w:p w14:paraId="078425D7" w14:textId="77777777" w:rsidR="005F6DB4" w:rsidRPr="00B9132B" w:rsidRDefault="005F6DB4" w:rsidP="005F6DB4">
      <w:pPr>
        <w:rPr>
          <w:color w:val="auto"/>
        </w:rPr>
      </w:pPr>
    </w:p>
    <w:p w14:paraId="73AC5982" w14:textId="77777777" w:rsidR="005F6DB4" w:rsidRPr="000E6D54" w:rsidRDefault="005F6DB4" w:rsidP="005F6DB4">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Pr>
          <w:color w:val="auto"/>
        </w:rPr>
        <w:t xml:space="preserve">componentes </w:t>
      </w:r>
      <w:r w:rsidRPr="00B9132B">
        <w:rPr>
          <w:color w:val="auto"/>
          <w:highlight w:val="yellow"/>
        </w:rPr>
        <w:t xml:space="preserve">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35F2B71B" w14:textId="77777777" w:rsidR="005F6DB4" w:rsidRDefault="005F6DB4" w:rsidP="005F6DB4">
      <w:pPr>
        <w:rPr>
          <w:color w:val="auto"/>
        </w:rPr>
      </w:pPr>
    </w:p>
    <w:p w14:paraId="3B67496C" w14:textId="77777777" w:rsidR="005F6DB4" w:rsidRPr="002D7FF1" w:rsidRDefault="005F6DB4" w:rsidP="005F6DB4">
      <w:pPr>
        <w:rPr>
          <w:color w:val="auto"/>
        </w:rPr>
      </w:pPr>
      <w:r w:rsidRPr="002D7FF1">
        <w:rPr>
          <w:i/>
          <w:color w:val="auto"/>
          <w:highlight w:val="yellow"/>
        </w:rPr>
        <w:t xml:space="preserve">(SI EL CONTRATO ES HASTA AGOTAR EL PRESUPUESTO, </w:t>
      </w:r>
      <w:proofErr w:type="spellStart"/>
      <w:r w:rsidRPr="002D7FF1">
        <w:rPr>
          <w:i/>
          <w:color w:val="auto"/>
          <w:highlight w:val="yellow"/>
        </w:rPr>
        <w:t>DEBERA</w:t>
      </w:r>
      <w:proofErr w:type="spellEnd"/>
      <w:r w:rsidRPr="002D7FF1">
        <w:rPr>
          <w:i/>
          <w:color w:val="auto"/>
          <w:highlight w:val="yellow"/>
        </w:rPr>
        <w:t xml:space="preserve"> </w:t>
      </w:r>
      <w:r w:rsidRPr="000032EC">
        <w:rPr>
          <w:i/>
          <w:color w:val="auto"/>
          <w:highlight w:val="yellow"/>
        </w:rPr>
        <w:t>ADICIONARSE EL SIGUIENTE PÁRRAFO, EN CASO DE NO SER HASTA AGOTAR EL PRESUPUESTO SE ENTENDERÁ QUE LA ADJUDICACIÓN SE HARÁ POR EL VALOR DE LA OFERTA)</w:t>
      </w:r>
    </w:p>
    <w:p w14:paraId="04787A12" w14:textId="77777777" w:rsidR="005F6DB4" w:rsidRDefault="005F6DB4" w:rsidP="005F6DB4">
      <w:pPr>
        <w:pStyle w:val="Textocomentario"/>
        <w:rPr>
          <w:color w:val="auto"/>
        </w:rPr>
      </w:pPr>
      <w:r>
        <w:rPr>
          <w:color w:val="auto"/>
        </w:rPr>
        <w:lastRenderedPageBreak/>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1CEFC31B" w14:textId="77777777" w:rsidR="005F6DB4" w:rsidRDefault="005F6DB4" w:rsidP="005F6DB4">
      <w:pPr>
        <w:pStyle w:val="Textocomentario"/>
        <w:rPr>
          <w:color w:val="auto"/>
        </w:rPr>
      </w:pPr>
    </w:p>
    <w:p w14:paraId="351CAFFC" w14:textId="77777777" w:rsidR="005F6DB4" w:rsidRPr="007C429F" w:rsidRDefault="005F6DB4" w:rsidP="005F6DB4">
      <w:pPr>
        <w:pStyle w:val="Textocomentario"/>
        <w:rPr>
          <w:lang w:eastAsia="en-US"/>
        </w:rPr>
      </w:pPr>
      <w:r w:rsidRPr="007C429F">
        <w:rPr>
          <w:lang w:eastAsia="en-US"/>
        </w:rPr>
        <w:t>La forma de pago será:</w:t>
      </w:r>
    </w:p>
    <w:p w14:paraId="289833D6" w14:textId="77777777" w:rsidR="005F6DB4" w:rsidRPr="007C429F" w:rsidRDefault="005F6DB4" w:rsidP="005F6DB4"/>
    <w:p w14:paraId="720951AF" w14:textId="77777777" w:rsidR="005F6DB4" w:rsidRDefault="005F6DB4" w:rsidP="005F6DB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A8FA893" w14:textId="77777777" w:rsidR="005F6DB4" w:rsidRPr="00E56A3C" w:rsidRDefault="005F6DB4" w:rsidP="005F6DB4">
      <w:pPr>
        <w:suppressAutoHyphens/>
      </w:pPr>
    </w:p>
    <w:p w14:paraId="2442EEF0" w14:textId="77777777" w:rsidR="005F6DB4" w:rsidRDefault="005F6DB4" w:rsidP="005F6DB4">
      <w:pPr>
        <w:rPr>
          <w:i/>
        </w:rPr>
      </w:pPr>
      <w:r w:rsidRPr="002D7FF1">
        <w:rPr>
          <w:i/>
          <w:highlight w:val="yellow"/>
          <w:shd w:val="clear" w:color="auto" w:fill="FF9900"/>
        </w:rPr>
        <w:t>[</w:t>
      </w:r>
      <w:r>
        <w:rPr>
          <w:i/>
          <w:spacing w:val="-2"/>
          <w:highlight w:val="yellow"/>
        </w:rPr>
        <w:t>EN CASO DE QUE DENTRO DE LA FORMA DE PAGO SE CONTEMPLE OTORGAR UN ANTICIPO, SE DEBERÁ INCORPORAR LA SIGUIENTE NOTA DENTRO DEL TEXTO EN EL QUE DESARROLLAN LAS CONDICIONES DE ESTE ANTICIPO. EN CASO CONTRARIO ELIMÍNELA</w:t>
      </w:r>
      <w:r w:rsidRPr="002D7FF1">
        <w:rPr>
          <w:i/>
          <w:highlight w:val="yellow"/>
        </w:rPr>
        <w:t>]</w:t>
      </w:r>
    </w:p>
    <w:p w14:paraId="36D5375E" w14:textId="77777777" w:rsidR="005F6DB4" w:rsidRDefault="005F6DB4" w:rsidP="005F6DB4">
      <w:r w:rsidRPr="00990AE2">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CB9E43F" w14:textId="77777777" w:rsidR="005F6DB4" w:rsidRPr="007C429F" w:rsidRDefault="005F6DB4" w:rsidP="005F6DB4">
      <w:pPr>
        <w:rPr>
          <w:b/>
          <w:u w:val="single"/>
        </w:rPr>
      </w:pPr>
    </w:p>
    <w:p w14:paraId="72760938" w14:textId="77777777" w:rsidR="005F6DB4" w:rsidRPr="007C429F" w:rsidRDefault="005F6DB4" w:rsidP="005F6DB4">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C112FB">
      <w:pPr>
        <w:pStyle w:val="TITULO2"/>
      </w:pPr>
      <w:bookmarkStart w:id="74" w:name="_Toc509992798"/>
      <w:r w:rsidRPr="007C429F">
        <w:t>INFORMACIÓN PRESUPUESTAL.</w:t>
      </w:r>
      <w:bookmarkEnd w:id="74"/>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454CF9">
      <w:pPr>
        <w:pStyle w:val="TITULO2"/>
      </w:pPr>
      <w:bookmarkStart w:id="75" w:name="_Toc349642876"/>
      <w:bookmarkStart w:id="76" w:name="_Toc349655678"/>
      <w:bookmarkStart w:id="77" w:name="_Toc349656021"/>
      <w:bookmarkStart w:id="78" w:name="_Toc349656124"/>
      <w:bookmarkStart w:id="79" w:name="_Toc349658614"/>
      <w:bookmarkStart w:id="80" w:name="_Toc349663055"/>
      <w:bookmarkStart w:id="81" w:name="_Toc353193003"/>
      <w:bookmarkStart w:id="82" w:name="_Toc353194336"/>
      <w:bookmarkStart w:id="83" w:name="_Toc378950966"/>
      <w:bookmarkStart w:id="84" w:name="_Toc456936930"/>
      <w:bookmarkStart w:id="85" w:name="_Toc488944161"/>
      <w:bookmarkStart w:id="86" w:name="_Toc509992799"/>
      <w:r w:rsidRPr="007C429F">
        <w:t>DOCUMENTOS DE</w:t>
      </w:r>
      <w:bookmarkEnd w:id="75"/>
      <w:bookmarkEnd w:id="76"/>
      <w:bookmarkEnd w:id="77"/>
      <w:bookmarkEnd w:id="78"/>
      <w:bookmarkEnd w:id="79"/>
      <w:bookmarkEnd w:id="80"/>
      <w:bookmarkEnd w:id="81"/>
      <w:bookmarkEnd w:id="82"/>
      <w:bookmarkEnd w:id="83"/>
      <w:bookmarkEnd w:id="84"/>
      <w:r w:rsidRPr="007C429F">
        <w:t xml:space="preserve"> LA LICITACIÓN PÚBLICA</w:t>
      </w:r>
      <w:bookmarkEnd w:id="85"/>
      <w:bookmarkEnd w:id="86"/>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lastRenderedPageBreak/>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8C3F13">
      <w:pPr>
        <w:pStyle w:val="TITULO2"/>
      </w:pPr>
      <w:bookmarkStart w:id="87" w:name="_Toc509992800"/>
      <w:r w:rsidRPr="007C429F">
        <w:t>ANEXO 12 - PACTO DE TRANSPARENCIA</w:t>
      </w:r>
      <w:bookmarkEnd w:id="87"/>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8" w:name="_Toc509992801"/>
      <w:r w:rsidRPr="007158C1">
        <w:t>REQUISITOS HABILITANTES</w:t>
      </w:r>
      <w:bookmarkEnd w:id="88"/>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14570A">
      <w:pPr>
        <w:pStyle w:val="TITULO2"/>
      </w:pPr>
      <w:bookmarkStart w:id="89" w:name="_Toc509992802"/>
      <w:r w:rsidRPr="007C429F">
        <w:t>REGISTRO ÚNICO DE PROPONENTES.</w:t>
      </w:r>
      <w:bookmarkEnd w:id="89"/>
      <w:r w:rsidRPr="007C429F">
        <w:t xml:space="preserve"> </w:t>
      </w:r>
    </w:p>
    <w:p w14:paraId="7ECD1EB5" w14:textId="77777777" w:rsidR="0014570A" w:rsidRPr="007C429F" w:rsidRDefault="0014570A" w:rsidP="0014570A"/>
    <w:p w14:paraId="1E2001D6" w14:textId="16D7B83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a la capacidad residual de contratación</w:t>
      </w:r>
      <w:r w:rsidR="00EC3F2E">
        <w:t xml:space="preserve"> </w:t>
      </w:r>
      <w:r w:rsidR="004B42AE">
        <w:rPr>
          <w:color w:val="auto"/>
        </w:rPr>
        <w:t xml:space="preserve">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Pr="000A6636">
        <w:t xml:space="preserve">título CAPACIDAD RESIDUAL DEL PROCESO DE CONTRATACIÓN  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158C1">
      <w:pPr>
        <w:pStyle w:val="TITULO2"/>
      </w:pPr>
      <w:r w:rsidRPr="007C429F">
        <w:t xml:space="preserve"> </w:t>
      </w:r>
      <w:bookmarkStart w:id="90" w:name="_Toc509992803"/>
      <w:r w:rsidRPr="007C429F">
        <w:t>REQUISITOS HABILITANTES DE CARÁCTER JURÍDICO.</w:t>
      </w:r>
      <w:bookmarkEnd w:id="90"/>
    </w:p>
    <w:p w14:paraId="287A77D7" w14:textId="7B0F19BF" w:rsidR="009813F3" w:rsidRPr="007C429F" w:rsidRDefault="009813F3" w:rsidP="007158C1">
      <w:pPr>
        <w:pStyle w:val="Ttulo4"/>
      </w:pPr>
      <w:bookmarkStart w:id="91" w:name="_Toc509992804"/>
      <w:r w:rsidRPr="007C429F">
        <w:t>ANEXO 1 – CARTA DE PRESENTACIÓN DE LA PROPUESTA.</w:t>
      </w:r>
      <w:bookmarkEnd w:id="91"/>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158C1">
      <w:pPr>
        <w:pStyle w:val="Ttulo4"/>
      </w:pPr>
      <w:bookmarkStart w:id="92" w:name="_Toc509992805"/>
      <w:r w:rsidRPr="007C429F">
        <w:t>CERTIFIC</w:t>
      </w:r>
      <w:r w:rsidR="0074232F" w:rsidRPr="007C429F">
        <w:t>ADO DE EXISTENCIA Y REPRESENTACIÓN LEGAL Y AUTORIZACIÓN PARA CONTRATAR.</w:t>
      </w:r>
      <w:bookmarkEnd w:id="92"/>
    </w:p>
    <w:p w14:paraId="119DF857" w14:textId="77777777" w:rsidR="007C780F" w:rsidRPr="007C429F" w:rsidRDefault="007C780F" w:rsidP="00B21212"/>
    <w:p w14:paraId="744CD275" w14:textId="6F6D3FB2" w:rsidR="007C780F" w:rsidRPr="007C429F" w:rsidRDefault="007C780F" w:rsidP="00B21212">
      <w:r w:rsidRPr="00914435">
        <w:lastRenderedPageBreak/>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158C1">
      <w:pPr>
        <w:pStyle w:val="Ttulo4"/>
      </w:pPr>
      <w:bookmarkStart w:id="93" w:name="_Toc509992806"/>
      <w:r w:rsidRPr="007C429F">
        <w:t>CÉDULA DE CIUDADANÍA (PROPONENTE PERSONA NATURAL)</w:t>
      </w:r>
      <w:bookmarkEnd w:id="93"/>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7158C1">
      <w:pPr>
        <w:pStyle w:val="Ttulo4"/>
      </w:pPr>
      <w:r w:rsidRPr="007C429F">
        <w:t xml:space="preserve"> </w:t>
      </w:r>
      <w:bookmarkStart w:id="94" w:name="_Toc509992807"/>
      <w:r w:rsidRPr="007C429F">
        <w:t xml:space="preserve">ANEXO 13 - DOCUMENTO </w:t>
      </w:r>
      <w:r w:rsidR="00EA4EC0" w:rsidRPr="007C429F">
        <w:t>CONSTITUCIÓN</w:t>
      </w:r>
      <w:r w:rsidRPr="007C429F">
        <w:t xml:space="preserve"> DE CONSORCIO Y/O UNIÓN TEMPORAL</w:t>
      </w:r>
      <w:bookmarkEnd w:id="94"/>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158C1">
      <w:pPr>
        <w:pStyle w:val="Ttulo4"/>
      </w:pPr>
      <w:bookmarkStart w:id="95" w:name="_Toc509992808"/>
      <w:r w:rsidRPr="007C429F">
        <w:t>GARANTÍA DE SERIEDAD DE LA PROPUESTA.</w:t>
      </w:r>
      <w:bookmarkEnd w:id="95"/>
      <w:r w:rsidRPr="007C429F">
        <w:t xml:space="preserve"> </w:t>
      </w:r>
    </w:p>
    <w:p w14:paraId="2D3FCCC2" w14:textId="77777777" w:rsidR="007C780F" w:rsidRPr="007C429F" w:rsidRDefault="007C780F" w:rsidP="00B21212"/>
    <w:p w14:paraId="039EFEE1" w14:textId="2B5FCF93"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96" w:author="Juan Gabriel Mendez Cortes" w:date="2018-06-13T09:51:00Z">
        <w:r w:rsidR="009C632C" w:rsidRPr="007C429F" w:rsidDel="0076694E">
          <w:delText xml:space="preserve"> </w:delText>
        </w:r>
        <w:r w:rsidR="007C780F" w:rsidRPr="007C429F" w:rsidDel="0076694E">
          <w:delText xml:space="preserve">y así mismo deberá remitir el original firmado de la misma a la dirección indicada por el IDU en dicho </w:delText>
        </w:r>
        <w:r w:rsidRPr="007C429F" w:rsidDel="0076694E">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158C1">
      <w:pPr>
        <w:pStyle w:val="Ttulo4"/>
      </w:pPr>
      <w:bookmarkStart w:id="97" w:name="_Toc509992809"/>
      <w:r w:rsidRPr="007C429F">
        <w:t xml:space="preserve">ANEXO 6 - PARAFISCALES </w:t>
      </w:r>
      <w:r w:rsidR="00ED21C9" w:rsidRPr="007C429F">
        <w:t>JURÍDICAS</w:t>
      </w:r>
      <w:bookmarkEnd w:id="97"/>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158C1">
      <w:pPr>
        <w:pStyle w:val="Ttulo4"/>
      </w:pPr>
      <w:bookmarkStart w:id="98" w:name="_Toc509992810"/>
      <w:r w:rsidRPr="007C429F">
        <w:lastRenderedPageBreak/>
        <w:t>ANEXO 7 - PARAFISCALES NATURALES</w:t>
      </w:r>
      <w:bookmarkEnd w:id="98"/>
      <w:r w:rsidRPr="007C429F">
        <w:t xml:space="preserve"> </w:t>
      </w:r>
    </w:p>
    <w:p w14:paraId="692636C8" w14:textId="77777777" w:rsidR="00276593" w:rsidRPr="007C429F" w:rsidRDefault="00276593" w:rsidP="00B21212">
      <w:pPr>
        <w:rPr>
          <w:b/>
        </w:rPr>
      </w:pPr>
    </w:p>
    <w:p w14:paraId="7A107C2E" w14:textId="65BAECE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9513AD">
        <w:t>7</w:t>
      </w:r>
      <w:r w:rsidR="009C632C" w:rsidRPr="009C632C">
        <w:t xml:space="preserve"> - PARAFISCALES </w:t>
      </w:r>
      <w:r w:rsidR="009513AD">
        <w:t>NATURALES</w:t>
      </w:r>
      <w:r w:rsidR="009513AD"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158C1">
      <w:pPr>
        <w:pStyle w:val="Ttulo4"/>
      </w:pPr>
      <w:bookmarkStart w:id="99" w:name="_Toc373499982"/>
      <w:bookmarkStart w:id="100" w:name="_Toc378951007"/>
      <w:bookmarkStart w:id="101" w:name="_Toc488944194"/>
      <w:bookmarkStart w:id="102" w:name="_Toc509992811"/>
      <w:r w:rsidRPr="007C429F">
        <w:t>VERIFICACIÓN DE LA CONDICIÓN DE MIPYME</w:t>
      </w:r>
      <w:bookmarkEnd w:id="99"/>
      <w:bookmarkEnd w:id="100"/>
      <w:bookmarkEnd w:id="101"/>
      <w:bookmarkEnd w:id="102"/>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158C1">
      <w:pPr>
        <w:pStyle w:val="Ttulo4"/>
      </w:pPr>
      <w:bookmarkStart w:id="103" w:name="_Toc509992812"/>
      <w:r w:rsidRPr="007C429F">
        <w:t xml:space="preserve">ANTECEDENTES FISCALES, </w:t>
      </w:r>
      <w:r w:rsidR="00501FC5" w:rsidRPr="007C429F">
        <w:t>DISCIPLINARIOS</w:t>
      </w:r>
      <w:r w:rsidRPr="007C429F">
        <w:t xml:space="preserve"> Y PENALES</w:t>
      </w:r>
      <w:bookmarkEnd w:id="103"/>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15EE2512" w:rsidR="00346650" w:rsidRPr="001C1ED7" w:rsidDel="003772D6" w:rsidRDefault="00346650" w:rsidP="00B21212">
      <w:pPr>
        <w:pStyle w:val="Prrafodelista"/>
        <w:rPr>
          <w:del w:id="104" w:author="Juan Gabriel Mendez Cortes" w:date="2018-06-13T16:52:00Z"/>
          <w:b/>
        </w:rPr>
      </w:pPr>
    </w:p>
    <w:p w14:paraId="77BCE485" w14:textId="5DB95EC0" w:rsidR="001C1ED7" w:rsidRPr="001C1ED7" w:rsidDel="003772D6" w:rsidRDefault="001C1ED7" w:rsidP="001C1ED7">
      <w:pPr>
        <w:pStyle w:val="Ttulo5"/>
        <w:rPr>
          <w:del w:id="105" w:author="Juan Gabriel Mendez Cortes" w:date="2018-06-13T16:52:00Z"/>
        </w:rPr>
      </w:pPr>
      <w:del w:id="106" w:author="Juan Gabriel Mendez Cortes" w:date="2018-06-13T16:52:00Z">
        <w:r w:rsidRPr="001C1ED7" w:rsidDel="003772D6">
          <w:delText xml:space="preserve">POLICÍA. </w:delText>
        </w:r>
      </w:del>
    </w:p>
    <w:p w14:paraId="2497C3CB" w14:textId="2B74E6DC" w:rsidR="001C1ED7" w:rsidRPr="001C1ED7" w:rsidDel="003772D6" w:rsidRDefault="001C1ED7" w:rsidP="001C1ED7">
      <w:pPr>
        <w:rPr>
          <w:del w:id="107" w:author="Juan Gabriel Mendez Cortes" w:date="2018-06-13T16:52:00Z"/>
        </w:rPr>
      </w:pPr>
    </w:p>
    <w:p w14:paraId="35753276" w14:textId="46CD097F" w:rsidR="001C1ED7" w:rsidRPr="001C1ED7" w:rsidDel="003772D6" w:rsidRDefault="001C1ED7" w:rsidP="001C1ED7">
      <w:pPr>
        <w:rPr>
          <w:del w:id="108" w:author="Juan Gabriel Mendez Cortes" w:date="2018-06-13T16:52:00Z"/>
          <w:b/>
        </w:rPr>
      </w:pPr>
      <w:del w:id="109" w:author="Juan Gabriel Mendez Cortes" w:date="2018-06-13T16:52:00Z">
        <w:r w:rsidRPr="001C1ED7" w:rsidDel="003772D6">
          <w:delText xml:space="preserve">El proponente deberá aportar con su propuesta el correspondiente certificado de antecedentes penales expedido por la policía nacional en los términos </w:delText>
        </w:r>
        <w:r w:rsidDel="003772D6">
          <w:delText>d</w:delText>
        </w:r>
        <w:r w:rsidRPr="001C1ED7" w:rsidDel="003772D6">
          <w:rPr>
            <w:color w:val="auto"/>
          </w:rPr>
          <w:delText xml:space="preserve">el numeral </w:delText>
        </w:r>
        <w:r w:rsidRPr="001C1ED7" w:rsidDel="003772D6">
          <w:rPr>
            <w:color w:val="auto"/>
            <w:highlight w:val="yellow"/>
          </w:rPr>
          <w:delText>X.X.X.</w:delText>
        </w:r>
        <w:r w:rsidRPr="001C1ED7" w:rsidDel="003772D6">
          <w:rPr>
            <w:color w:val="auto"/>
          </w:rPr>
          <w:delText xml:space="preserve"> </w:delText>
        </w:r>
        <w:r w:rsidRPr="001C1ED7" w:rsidDel="003772D6">
          <w:delText>título ANTECEDENTES FISCALES, DISCIPLINARIOS Y PENALES de</w:delText>
        </w:r>
        <w:r w:rsidR="00522F21" w:rsidDel="003772D6">
          <w:delText xml:space="preserve"> las</w:delText>
        </w:r>
        <w:r w:rsidRPr="001C1ED7" w:rsidDel="003772D6">
          <w:delText xml:space="preserve"> condiciones generales.</w:delText>
        </w:r>
      </w:del>
    </w:p>
    <w:p w14:paraId="6D3F17CA" w14:textId="42F2300B" w:rsidR="001C1ED7" w:rsidRPr="001C1ED7" w:rsidDel="003772D6" w:rsidRDefault="001C1ED7" w:rsidP="001C1ED7">
      <w:pPr>
        <w:rPr>
          <w:del w:id="110" w:author="Juan Gabriel Mendez Cortes" w:date="2018-06-13T16:52:00Z"/>
        </w:rPr>
      </w:pPr>
    </w:p>
    <w:p w14:paraId="28808071" w14:textId="6029E6D8" w:rsidR="001C1ED7" w:rsidRPr="001C1ED7" w:rsidDel="003772D6" w:rsidRDefault="001C1ED7" w:rsidP="001C1ED7">
      <w:pPr>
        <w:ind w:right="0"/>
        <w:rPr>
          <w:del w:id="111" w:author="Juan Gabriel Mendez Cortes" w:date="2018-06-13T16:52:00Z"/>
          <w:color w:val="auto"/>
          <w:lang w:eastAsia="es-CO"/>
        </w:rPr>
      </w:pPr>
    </w:p>
    <w:p w14:paraId="64CC43CB" w14:textId="3A7B3705" w:rsidR="001C1ED7" w:rsidRPr="001C1ED7" w:rsidDel="003772D6" w:rsidRDefault="001C1ED7" w:rsidP="001C1ED7">
      <w:pPr>
        <w:pStyle w:val="Ttulo5"/>
        <w:rPr>
          <w:del w:id="112" w:author="Juan Gabriel Mendez Cortes" w:date="2018-06-13T16:52:00Z"/>
        </w:rPr>
      </w:pPr>
      <w:del w:id="113" w:author="Juan Gabriel Mendez Cortes" w:date="2018-06-13T16:52:00Z">
        <w:r w:rsidRPr="001C1ED7" w:rsidDel="003772D6">
          <w:delText>PROCURADURÍA</w:delText>
        </w:r>
      </w:del>
    </w:p>
    <w:p w14:paraId="0B51AD4C" w14:textId="23FA8273" w:rsidR="001C1ED7" w:rsidRPr="001C1ED7" w:rsidDel="003772D6" w:rsidRDefault="001C1ED7" w:rsidP="001C1ED7">
      <w:pPr>
        <w:ind w:right="0"/>
        <w:rPr>
          <w:del w:id="114" w:author="Juan Gabriel Mendez Cortes" w:date="2018-06-13T16:52:00Z"/>
          <w:color w:val="auto"/>
          <w:lang w:eastAsia="es-CO"/>
        </w:rPr>
      </w:pPr>
    </w:p>
    <w:p w14:paraId="5771FB53" w14:textId="48EF5789" w:rsidR="001C1ED7" w:rsidRPr="001C1ED7" w:rsidDel="003772D6" w:rsidRDefault="001C1ED7" w:rsidP="001C1ED7">
      <w:pPr>
        <w:ind w:right="0"/>
        <w:rPr>
          <w:del w:id="115" w:author="Juan Gabriel Mendez Cortes" w:date="2018-06-13T16:52:00Z"/>
        </w:rPr>
      </w:pPr>
      <w:del w:id="116" w:author="Juan Gabriel Mendez Cortes" w:date="2018-06-13T16:52:00Z">
        <w:r w:rsidRPr="001C1ED7" w:rsidDel="003772D6">
          <w:delText xml:space="preserve">El proponente deberá aportar con su propuesta el correspondiente certificado de antecedentes disciplinarios expedido por la Procuraduría General de la Nación en los términos del </w:delText>
        </w:r>
        <w:r w:rsidRPr="001C1ED7" w:rsidDel="003772D6">
          <w:rPr>
            <w:color w:val="auto"/>
          </w:rPr>
          <w:delText xml:space="preserve">numeral </w:delText>
        </w:r>
        <w:r w:rsidRPr="001C1ED7" w:rsidDel="003772D6">
          <w:rPr>
            <w:color w:val="auto"/>
            <w:highlight w:val="yellow"/>
          </w:rPr>
          <w:delText>X.X.X.</w:delText>
        </w:r>
        <w:r w:rsidRPr="001C1ED7" w:rsidDel="003772D6">
          <w:rPr>
            <w:color w:val="auto"/>
          </w:rPr>
          <w:delText xml:space="preserve"> </w:delText>
        </w:r>
        <w:r w:rsidRPr="001C1ED7" w:rsidDel="003772D6">
          <w:delText>título ANTECEDENTES FISCALES, DISCIPLINARIOS Y PENALES de</w:delText>
        </w:r>
        <w:r w:rsidR="00522F21" w:rsidDel="003772D6">
          <w:delText xml:space="preserve"> </w:delText>
        </w:r>
        <w:r w:rsidRPr="001C1ED7" w:rsidDel="003772D6">
          <w:delText>l</w:delText>
        </w:r>
        <w:r w:rsidR="00522F21" w:rsidDel="003772D6">
          <w:delText>as</w:delText>
        </w:r>
        <w:r w:rsidRPr="001C1ED7" w:rsidDel="003772D6">
          <w:delText xml:space="preserve"> condiciones generales.</w:delText>
        </w:r>
      </w:del>
    </w:p>
    <w:p w14:paraId="483657BF" w14:textId="4BA294E7" w:rsidR="001C1ED7" w:rsidRPr="001C1ED7" w:rsidDel="003772D6" w:rsidRDefault="001C1ED7" w:rsidP="001C1ED7">
      <w:pPr>
        <w:pStyle w:val="Ttulo5"/>
        <w:rPr>
          <w:del w:id="117" w:author="Juan Gabriel Mendez Cortes" w:date="2018-06-13T16:52:00Z"/>
        </w:rPr>
      </w:pPr>
      <w:del w:id="118" w:author="Juan Gabriel Mendez Cortes" w:date="2018-06-13T16:52:00Z">
        <w:r w:rsidRPr="001C1ED7" w:rsidDel="003772D6">
          <w:delText xml:space="preserve">FISCAL. </w:delText>
        </w:r>
      </w:del>
    </w:p>
    <w:p w14:paraId="67D11A71" w14:textId="37374161" w:rsidR="001C1ED7" w:rsidRPr="001C1ED7" w:rsidDel="003772D6" w:rsidRDefault="001C1ED7" w:rsidP="001C1ED7">
      <w:pPr>
        <w:ind w:right="0"/>
        <w:rPr>
          <w:del w:id="119" w:author="Juan Gabriel Mendez Cortes" w:date="2018-06-13T16:52:00Z"/>
        </w:rPr>
      </w:pPr>
    </w:p>
    <w:p w14:paraId="5BF05C02" w14:textId="29DC5C45" w:rsidR="001C1ED7" w:rsidRPr="001C1ED7" w:rsidDel="003772D6" w:rsidRDefault="001C1ED7" w:rsidP="001C1ED7">
      <w:pPr>
        <w:ind w:right="0"/>
        <w:rPr>
          <w:del w:id="120" w:author="Juan Gabriel Mendez Cortes" w:date="2018-06-13T16:52:00Z"/>
        </w:rPr>
      </w:pPr>
      <w:del w:id="121" w:author="Juan Gabriel Mendez Cortes" w:date="2018-06-13T16:52:00Z">
        <w:r w:rsidRPr="001C1ED7" w:rsidDel="003772D6">
          <w:delText xml:space="preserve">El proponente deberá aportar con su propuesta el correspondiente certificado de antecedentes fiscales de conformidad con el </w:delText>
        </w:r>
        <w:r w:rsidRPr="001C1ED7" w:rsidDel="003772D6">
          <w:rPr>
            <w:color w:val="auto"/>
          </w:rPr>
          <w:delText xml:space="preserve">numeral </w:delText>
        </w:r>
        <w:r w:rsidRPr="001C1ED7" w:rsidDel="003772D6">
          <w:rPr>
            <w:color w:val="auto"/>
            <w:highlight w:val="yellow"/>
          </w:rPr>
          <w:delText>X.X.X.</w:delText>
        </w:r>
        <w:r w:rsidRPr="001C1ED7" w:rsidDel="003772D6">
          <w:rPr>
            <w:color w:val="auto"/>
          </w:rPr>
          <w:delText xml:space="preserve"> </w:delText>
        </w:r>
        <w:r w:rsidRPr="001C1ED7" w:rsidDel="003772D6">
          <w:delText xml:space="preserve">título ANTECEDENTES FISCALES, DISCIPLINARIOS Y PENALES </w:delText>
        </w:r>
        <w:r w:rsidR="00522F21" w:rsidDel="003772D6">
          <w:delText>de las</w:delText>
        </w:r>
        <w:r w:rsidRPr="001C1ED7" w:rsidDel="003772D6">
          <w:delText xml:space="preserve"> condiciones generales.</w:delText>
        </w:r>
      </w:del>
    </w:p>
    <w:p w14:paraId="2F069557" w14:textId="05CC9A10" w:rsidR="001C1ED7" w:rsidRPr="001C1ED7" w:rsidDel="003772D6" w:rsidRDefault="001C1ED7" w:rsidP="001C1ED7">
      <w:pPr>
        <w:ind w:right="0"/>
        <w:rPr>
          <w:del w:id="122" w:author="Juan Gabriel Mendez Cortes" w:date="2018-06-13T16:52:00Z"/>
          <w:color w:val="auto"/>
          <w:lang w:eastAsia="es-CO"/>
        </w:rPr>
      </w:pPr>
    </w:p>
    <w:p w14:paraId="1CD86142" w14:textId="77777777" w:rsidR="00501FC5" w:rsidRPr="007C429F" w:rsidRDefault="00501FC5" w:rsidP="001C1ED7">
      <w:pPr>
        <w:pStyle w:val="Ttulo4"/>
      </w:pPr>
      <w:bookmarkStart w:id="123" w:name="_Toc509992813"/>
      <w:bookmarkStart w:id="124" w:name="_GoBack"/>
      <w:bookmarkEnd w:id="124"/>
      <w:r w:rsidRPr="007C429F">
        <w:t>MULTAS POR INFRACCIONES AL CÓDIGO DE POLICÍA</w:t>
      </w:r>
      <w:bookmarkEnd w:id="123"/>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158C1">
      <w:pPr>
        <w:pStyle w:val="Ttulo4"/>
      </w:pPr>
      <w:bookmarkStart w:id="125" w:name="_Toc378950963"/>
      <w:bookmarkStart w:id="126" w:name="_Toc455762747"/>
      <w:bookmarkStart w:id="127" w:name="_Toc488944197"/>
      <w:bookmarkStart w:id="128" w:name="_Toc509992814"/>
      <w:r w:rsidRPr="007158C1">
        <w:lastRenderedPageBreak/>
        <w:t>PERSONAS JURÍDICAS PRIVADAS EXTRANJERAS Y PERSONAS NATURALES EXTRANJERAS</w:t>
      </w:r>
      <w:bookmarkEnd w:id="125"/>
      <w:bookmarkEnd w:id="126"/>
      <w:bookmarkEnd w:id="127"/>
      <w:bookmarkEnd w:id="128"/>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2158A3">
      <w:pPr>
        <w:pStyle w:val="Ttulo4"/>
      </w:pPr>
      <w:bookmarkStart w:id="129" w:name="_Toc485808045"/>
      <w:bookmarkStart w:id="130" w:name="_Toc485829991"/>
      <w:bookmarkStart w:id="131" w:name="_Toc488944198"/>
      <w:bookmarkStart w:id="132" w:name="_Toc509992815"/>
      <w:r w:rsidRPr="00F0550D">
        <w:t>CUMPLIMIENTO DE LAS DISPOSICIONES CONTENIDAS EN EL DECRETO 1072 DE 2015 PARA EMPRESAS CON MÁXIMO DIEZ (10) TRABAJADORES O MÁS DE DIEZ (10) TRABAJADORES</w:t>
      </w:r>
      <w:bookmarkEnd w:id="129"/>
      <w:bookmarkEnd w:id="130"/>
      <w:bookmarkEnd w:id="131"/>
      <w:bookmarkEnd w:id="132"/>
      <w:r w:rsidRPr="00F0550D">
        <w:t xml:space="preserve"> </w:t>
      </w:r>
    </w:p>
    <w:p w14:paraId="31137022" w14:textId="6FDA6D0F" w:rsidR="0099510D" w:rsidRPr="007158C1" w:rsidRDefault="0099510D" w:rsidP="00F055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EC554C">
      <w:pPr>
        <w:pStyle w:val="Ttulo4"/>
      </w:pPr>
      <w:bookmarkStart w:id="133" w:name="_Toc509992816"/>
      <w:r w:rsidRPr="007C429F">
        <w:t>ANEXO 4 - MINUTA DE FIANZA</w:t>
      </w:r>
      <w:bookmarkEnd w:id="133"/>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454198">
      <w:pPr>
        <w:pStyle w:val="TITULO2"/>
      </w:pPr>
      <w:bookmarkStart w:id="134" w:name="_Toc509992817"/>
      <w:r w:rsidRPr="007C429F">
        <w:t>REQUISITOS HABILITANTES DE CARÁCTER TÉCNICO.</w:t>
      </w:r>
      <w:bookmarkEnd w:id="134"/>
    </w:p>
    <w:p w14:paraId="6A8A07A0" w14:textId="52EAC2FE" w:rsidR="0099510D" w:rsidRPr="007C429F" w:rsidRDefault="0099510D" w:rsidP="00454198">
      <w:pPr>
        <w:pStyle w:val="Ttulo4"/>
      </w:pPr>
      <w:bookmarkStart w:id="135" w:name="_Toc349663103"/>
      <w:bookmarkStart w:id="136" w:name="_Toc353193044"/>
      <w:bookmarkStart w:id="137" w:name="_Toc353194378"/>
      <w:bookmarkStart w:id="138" w:name="_Toc373499986"/>
      <w:bookmarkStart w:id="139" w:name="_Ref458160274"/>
      <w:bookmarkStart w:id="140" w:name="_Ref458160708"/>
      <w:bookmarkStart w:id="141" w:name="_Ref458160736"/>
      <w:bookmarkStart w:id="142" w:name="_Ref458160758"/>
      <w:bookmarkStart w:id="143" w:name="_Ref458160773"/>
      <w:bookmarkStart w:id="144" w:name="_Ref458160783"/>
      <w:bookmarkStart w:id="145" w:name="_Ref458160791"/>
      <w:bookmarkStart w:id="146" w:name="_Ref458160804"/>
      <w:bookmarkStart w:id="147" w:name="_Ref458160812"/>
      <w:bookmarkStart w:id="148" w:name="_Ref458160919"/>
      <w:bookmarkStart w:id="149" w:name="_Ref458160928"/>
      <w:bookmarkStart w:id="150" w:name="_Ref458160937"/>
      <w:bookmarkStart w:id="151" w:name="_Ref458160947"/>
      <w:bookmarkStart w:id="152" w:name="_Ref458160959"/>
      <w:bookmarkStart w:id="153" w:name="_Toc488944182"/>
      <w:bookmarkStart w:id="154" w:name="_Toc509992818"/>
      <w:r w:rsidRPr="007C429F">
        <w:t xml:space="preserve">EXPERIENCIA </w:t>
      </w:r>
      <w:bookmarkEnd w:id="135"/>
      <w:bookmarkEnd w:id="136"/>
      <w:bookmarkEnd w:id="137"/>
      <w:bookmarkEnd w:id="138"/>
      <w:r w:rsidRPr="007C429F">
        <w:t xml:space="preserve">DEL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C429F">
        <w:t>PROPONENTE</w:t>
      </w:r>
      <w:bookmarkEnd w:id="153"/>
      <w:bookmarkEnd w:id="154"/>
    </w:p>
    <w:p w14:paraId="52F4A6BF" w14:textId="77777777" w:rsidR="003F7688" w:rsidRPr="007C429F" w:rsidRDefault="003F7688" w:rsidP="00B21212">
      <w:bookmarkStart w:id="155" w:name="_Toc349642915"/>
      <w:bookmarkStart w:id="156" w:name="_Toc349655720"/>
      <w:bookmarkStart w:id="157" w:name="_Toc349656063"/>
      <w:bookmarkStart w:id="158" w:name="_Toc349656166"/>
      <w:bookmarkStart w:id="159"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55"/>
    <w:bookmarkEnd w:id="156"/>
    <w:bookmarkEnd w:id="157"/>
    <w:bookmarkEnd w:id="158"/>
    <w:bookmarkEnd w:id="159"/>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4DABF58" w14:textId="77777777" w:rsidR="00CC2384" w:rsidRDefault="00CC2384" w:rsidP="00B21212">
      <w:pPr>
        <w:ind w:left="567" w:right="0"/>
        <w:rPr>
          <w:color w:val="000000" w:themeColor="text1"/>
        </w:rPr>
      </w:pPr>
    </w:p>
    <w:p w14:paraId="3BBAEC6C" w14:textId="77777777" w:rsidR="00CC2384" w:rsidRDefault="00CC2384" w:rsidP="00CC2384">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0D0CBD22" w14:textId="77777777" w:rsidR="00CC2384" w:rsidRDefault="00CC2384" w:rsidP="00CC2384">
      <w:pPr>
        <w:ind w:left="567"/>
        <w:rPr>
          <w:i/>
          <w:highlight w:val="yellow"/>
        </w:rPr>
      </w:pPr>
    </w:p>
    <w:p w14:paraId="3CC08949" w14:textId="77777777" w:rsidR="00CC2384" w:rsidRDefault="00CC2384" w:rsidP="00CC2384">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415F7762" w14:textId="77777777" w:rsidR="00CC2384" w:rsidRDefault="00CC2384" w:rsidP="00CC2384">
      <w:pPr>
        <w:ind w:left="567"/>
        <w:rPr>
          <w:color w:val="auto"/>
        </w:rPr>
      </w:pPr>
    </w:p>
    <w:p w14:paraId="0673B77B" w14:textId="77777777" w:rsidR="00CC2384" w:rsidRPr="00F66D03" w:rsidRDefault="00CC2384" w:rsidP="00CC2384">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497E03D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50590B93" w:rsidR="003F7688" w:rsidRPr="007C429F" w:rsidRDefault="003F7688" w:rsidP="00B21212">
      <w:pPr>
        <w:ind w:left="567"/>
        <w:rPr>
          <w:b/>
          <w:caps/>
          <w:color w:val="000000" w:themeColor="text1"/>
        </w:rPr>
      </w:pPr>
      <w:r w:rsidRPr="007C429F">
        <w:rPr>
          <w:b/>
          <w:caps/>
          <w:color w:val="000000" w:themeColor="text1"/>
        </w:rPr>
        <w:t>CONSTRUCCIÓN</w:t>
      </w:r>
      <w:r w:rsidR="0054085A">
        <w:rPr>
          <w:b/>
          <w:caps/>
          <w:color w:val="000000" w:themeColor="text1"/>
        </w:rPr>
        <w:t xml:space="preserve"> </w:t>
      </w:r>
      <w:r w:rsidR="0054085A"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02672289"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2B3CC4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r w:rsidRPr="007C429F">
        <w:rPr>
          <w:b/>
          <w:caps/>
          <w:color w:val="000000" w:themeColor="text1"/>
        </w:rPr>
        <w:t>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0BE43A62"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r w:rsidRPr="007C429F">
        <w:rPr>
          <w:b/>
          <w:caps/>
          <w:color w:val="000000" w:themeColor="text1"/>
        </w:rPr>
        <w:t>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6DA0556A" w14:textId="37CC1B3B" w:rsidR="003F7688" w:rsidRPr="007C429F" w:rsidRDefault="003F7688" w:rsidP="00B21212">
      <w:pPr>
        <w:ind w:left="567" w:right="0"/>
        <w:rPr>
          <w:i/>
          <w:color w:val="000000" w:themeColor="text1"/>
          <w:u w:val="single"/>
        </w:rPr>
      </w:pPr>
      <w:r w:rsidRPr="007C429F">
        <w:rPr>
          <w:i/>
          <w:color w:val="000000" w:themeColor="text1"/>
          <w:u w:val="single"/>
        </w:rPr>
        <w:lastRenderedPageBreak/>
        <w:t xml:space="preserve">No se aceptará experiencia </w:t>
      </w:r>
      <w:r w:rsidR="0030207E">
        <w:rPr>
          <w:i/>
          <w:color w:val="000000" w:themeColor="text1"/>
          <w:u w:val="single"/>
        </w:rPr>
        <w:t xml:space="preserve">en contratos cuyo objeto y/o alcance sea </w:t>
      </w:r>
      <w:r w:rsidRPr="007C429F">
        <w:rPr>
          <w:i/>
          <w:color w:val="000000" w:themeColor="text1"/>
          <w:u w:val="single"/>
        </w:rPr>
        <w:t>exclusiva</w:t>
      </w:r>
      <w:r w:rsidR="0030207E">
        <w:rPr>
          <w:i/>
          <w:color w:val="000000" w:themeColor="text1"/>
          <w:u w:val="single"/>
        </w:rPr>
        <w:t xml:space="preserve">mente </w:t>
      </w:r>
      <w:r w:rsidRPr="007C429F">
        <w:rPr>
          <w:i/>
          <w:color w:val="000000" w:themeColor="text1"/>
          <w:u w:val="single"/>
        </w:rPr>
        <w:t xml:space="preserve">en cualquiera de las siguientes </w:t>
      </w:r>
      <w:r w:rsidR="0030207E">
        <w:rPr>
          <w:i/>
          <w:color w:val="000000" w:themeColor="text1"/>
          <w:u w:val="single"/>
        </w:rPr>
        <w:t xml:space="preserve">actividades de </w:t>
      </w:r>
      <w:r w:rsidRPr="007C429F">
        <w:rPr>
          <w:i/>
          <w:color w:val="000000" w:themeColor="text1"/>
          <w:u w:val="single"/>
        </w:rPr>
        <w:t>obra: vías férreas</w:t>
      </w:r>
      <w:r w:rsidR="0091163E">
        <w:rPr>
          <w:i/>
          <w:color w:val="000000" w:themeColor="text1"/>
          <w:u w:val="single"/>
        </w:rPr>
        <w:t xml:space="preserve"> o</w:t>
      </w:r>
      <w:r w:rsidRPr="007C429F">
        <w:rPr>
          <w:i/>
          <w:color w:val="000000" w:themeColor="text1"/>
          <w:u w:val="single"/>
        </w:rPr>
        <w:t xml:space="preserve"> parqueaderos </w:t>
      </w:r>
      <w:r w:rsidR="0091163E">
        <w:rPr>
          <w:i/>
          <w:color w:val="000000" w:themeColor="text1"/>
          <w:u w:val="single"/>
        </w:rPr>
        <w:t xml:space="preserve">o </w:t>
      </w:r>
      <w:r w:rsidRPr="007C429F">
        <w:rPr>
          <w:i/>
          <w:color w:val="000000" w:themeColor="text1"/>
          <w:u w:val="single"/>
        </w:rPr>
        <w:t xml:space="preserve">pistas de aeropuertos </w:t>
      </w:r>
      <w:r w:rsidR="0091163E">
        <w:rPr>
          <w:i/>
          <w:color w:val="000000" w:themeColor="text1"/>
          <w:u w:val="single"/>
        </w:rPr>
        <w:t xml:space="preserve">o </w:t>
      </w:r>
      <w:r w:rsidRPr="007C429F">
        <w:rPr>
          <w:i/>
          <w:color w:val="000000" w:themeColor="text1"/>
          <w:u w:val="single"/>
        </w:rPr>
        <w:t xml:space="preserve">componentes de seguridad vial </w:t>
      </w:r>
      <w:r w:rsidR="0091163E">
        <w:rPr>
          <w:i/>
          <w:color w:val="000000" w:themeColor="text1"/>
          <w:u w:val="single"/>
        </w:rPr>
        <w:t xml:space="preserve">o </w:t>
      </w:r>
      <w:r w:rsidRPr="007C429F">
        <w:rPr>
          <w:i/>
          <w:color w:val="000000" w:themeColor="text1"/>
          <w:u w:val="single"/>
        </w:rPr>
        <w:t>semaforización</w:t>
      </w:r>
      <w:r w:rsidR="0091163E">
        <w:rPr>
          <w:i/>
          <w:color w:val="000000" w:themeColor="text1"/>
          <w:u w:val="single"/>
        </w:rPr>
        <w:t xml:space="preserve"> o</w:t>
      </w:r>
      <w:r w:rsidRPr="007C429F">
        <w:rPr>
          <w:i/>
          <w:color w:val="000000" w:themeColor="text1"/>
          <w:u w:val="single"/>
        </w:rPr>
        <w:t xml:space="preserve"> puentes</w:t>
      </w:r>
      <w:r w:rsidR="0091163E">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Default="003F7688" w:rsidP="00B21212">
      <w:pPr>
        <w:ind w:left="567" w:right="0"/>
        <w:rPr>
          <w:i/>
          <w:color w:val="000000" w:themeColor="text1"/>
        </w:rPr>
      </w:pPr>
    </w:p>
    <w:p w14:paraId="54F371C1" w14:textId="77777777" w:rsidR="0058674F" w:rsidRDefault="0058674F" w:rsidP="0058674F">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0291928F" w14:textId="77777777" w:rsidR="002F67E1" w:rsidRPr="00CE7F9F" w:rsidRDefault="002F67E1" w:rsidP="0058674F">
      <w:pPr>
        <w:ind w:left="567"/>
        <w:rPr>
          <w:i/>
        </w:rPr>
      </w:pPr>
    </w:p>
    <w:p w14:paraId="1A5FD98C" w14:textId="6C31E01B" w:rsidR="0058674F" w:rsidRPr="008E0896" w:rsidRDefault="0058674F" w:rsidP="0058674F">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w:t>
      </w:r>
      <w:r w:rsidR="007D12AE" w:rsidRPr="007C429F">
        <w:rPr>
          <w:b/>
          <w:caps/>
          <w:color w:val="000000" w:themeColor="text1"/>
        </w:rPr>
        <w:t xml:space="preserve">VEHICULAR </w:t>
      </w:r>
      <w:r w:rsidRPr="008E0896">
        <w:rPr>
          <w:b/>
          <w:caps/>
          <w:color w:val="auto"/>
        </w:rPr>
        <w:t xml:space="preserve">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6A29A0EE" w14:textId="77777777" w:rsidR="0058674F" w:rsidRDefault="0058674F" w:rsidP="0058674F">
      <w:pPr>
        <w:ind w:left="567"/>
        <w:rPr>
          <w:i/>
          <w:color w:val="auto"/>
          <w:u w:val="single"/>
        </w:rPr>
      </w:pPr>
    </w:p>
    <w:p w14:paraId="2E873151" w14:textId="279B78F8" w:rsidR="00EE0DE6" w:rsidRPr="007C429F" w:rsidRDefault="00EE0DE6" w:rsidP="00EE0DE6">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4ED1AD51" w14:textId="77777777" w:rsidR="0058674F" w:rsidRDefault="0058674F" w:rsidP="00B21212">
      <w:pPr>
        <w:ind w:left="567" w:right="0"/>
        <w:rPr>
          <w:i/>
          <w:color w:val="000000" w:themeColor="text1"/>
        </w:rPr>
      </w:pPr>
    </w:p>
    <w:p w14:paraId="5CF2E194" w14:textId="77777777" w:rsidR="0058674F" w:rsidRPr="007C429F" w:rsidRDefault="0058674F" w:rsidP="00B21212">
      <w:pPr>
        <w:ind w:left="567" w:right="0"/>
        <w:rPr>
          <w:i/>
          <w:color w:val="000000" w:themeColor="text1"/>
        </w:rPr>
      </w:pPr>
    </w:p>
    <w:p w14:paraId="102D05CB" w14:textId="49A48EC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0856D1B1"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sidR="00CB06A9">
        <w:rPr>
          <w:b/>
          <w:caps/>
          <w:color w:val="000000" w:themeColor="text1"/>
        </w:rPr>
        <w:t xml:space="preserve"> </w:t>
      </w:r>
      <w:r w:rsidR="00CB06A9" w:rsidRPr="008507F2">
        <w:rPr>
          <w:b/>
          <w:caps/>
        </w:rPr>
        <w:t xml:space="preserve">o </w:t>
      </w:r>
      <w:r w:rsidR="00CB06A9" w:rsidRPr="00BB77CB">
        <w:rPr>
          <w:b/>
          <w:caps/>
        </w:rPr>
        <w:t>rehabilitación O AMPLIACIÓN O ADECUACIÓN</w:t>
      </w:r>
      <w:r w:rsidRPr="007C429F">
        <w:rPr>
          <w:b/>
          <w:caps/>
          <w:color w:val="000000" w:themeColor="text1"/>
        </w:rPr>
        <w:t xml:space="preserve">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E4C76B6" w14:textId="77777777" w:rsidR="003F21B0" w:rsidRDefault="003F21B0" w:rsidP="00B21212">
      <w:pPr>
        <w:ind w:left="567" w:right="0"/>
        <w:rPr>
          <w:caps/>
          <w:strike/>
          <w:color w:val="000000" w:themeColor="text1"/>
          <w:lang w:val="es-ES"/>
        </w:rPr>
      </w:pPr>
    </w:p>
    <w:p w14:paraId="533240EF" w14:textId="4CFE475D" w:rsidR="003F21B0" w:rsidRPr="007C429F" w:rsidRDefault="003F21B0" w:rsidP="003F21B0">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shd w:val="clear" w:color="auto" w:fill="FFC000"/>
        </w:rPr>
        <w:t xml:space="preserve">mantenimiento </w:t>
      </w:r>
      <w:r w:rsidRPr="007C429F">
        <w:rPr>
          <w:b/>
          <w:i/>
          <w:color w:val="000000" w:themeColor="text1"/>
          <w:highlight w:val="yellow"/>
          <w:shd w:val="clear" w:color="auto" w:fill="FFC000"/>
        </w:rPr>
        <w:t>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49F20423" w14:textId="77777777" w:rsidR="003F21B0" w:rsidRPr="007C429F" w:rsidRDefault="003F21B0" w:rsidP="003F21B0">
      <w:pPr>
        <w:ind w:left="567" w:right="0"/>
        <w:rPr>
          <w:i/>
          <w:color w:val="000000" w:themeColor="text1"/>
        </w:rPr>
      </w:pPr>
    </w:p>
    <w:p w14:paraId="6495A175" w14:textId="41AABBDE" w:rsidR="003F21B0" w:rsidRPr="007C429F" w:rsidRDefault="003F21B0" w:rsidP="003F21B0">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5B5FF12D" w14:textId="77777777" w:rsidR="003F21B0" w:rsidRPr="007C429F" w:rsidRDefault="003F21B0" w:rsidP="003F21B0">
      <w:pPr>
        <w:ind w:left="567" w:right="0"/>
        <w:rPr>
          <w:caps/>
          <w:strike/>
          <w:color w:val="000000" w:themeColor="text1"/>
        </w:rPr>
      </w:pPr>
    </w:p>
    <w:p w14:paraId="0AB425DD" w14:textId="77777777" w:rsidR="003F21B0" w:rsidRPr="007C429F" w:rsidRDefault="003F21B0" w:rsidP="003F21B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672F51E" w14:textId="77777777" w:rsidR="003F21B0" w:rsidRDefault="003F21B0" w:rsidP="00B21212">
      <w:pPr>
        <w:ind w:left="567" w:right="0"/>
        <w:rPr>
          <w:caps/>
          <w:strike/>
          <w:color w:val="000000" w:themeColor="text1"/>
          <w:lang w:val="es-ES"/>
        </w:rPr>
      </w:pPr>
    </w:p>
    <w:p w14:paraId="275E48CB" w14:textId="77777777" w:rsidR="00A757E5" w:rsidRPr="007C429F" w:rsidRDefault="00A757E5" w:rsidP="00B21212">
      <w:pPr>
        <w:ind w:left="567" w:right="0"/>
        <w:rPr>
          <w:caps/>
          <w:strike/>
          <w:color w:val="000000" w:themeColor="text1"/>
          <w:lang w:val="es-ES"/>
        </w:rPr>
      </w:pPr>
    </w:p>
    <w:p w14:paraId="681B1CEB" w14:textId="49072EAF"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27B6A86C"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sidR="00133381">
        <w:rPr>
          <w:b/>
          <w:caps/>
          <w:color w:val="000000" w:themeColor="text1"/>
        </w:rPr>
        <w:t xml:space="preserve"> </w:t>
      </w:r>
      <w:r w:rsidR="00133381" w:rsidRPr="00AF5D04">
        <w:rPr>
          <w:b/>
          <w:caps/>
        </w:rPr>
        <w:t xml:space="preserve">O </w:t>
      </w:r>
      <w:r w:rsidR="00133381"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60B563D3"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8C368B" w:rsidRDefault="003F7688" w:rsidP="00B21212">
      <w:pPr>
        <w:tabs>
          <w:tab w:val="left" w:pos="567"/>
        </w:tabs>
        <w:ind w:left="567" w:right="0"/>
        <w:rPr>
          <w:color w:val="000000" w:themeColor="text1"/>
        </w:rPr>
      </w:pPr>
    </w:p>
    <w:p w14:paraId="43F2F325" w14:textId="77777777" w:rsidR="008C368B" w:rsidRPr="008C368B" w:rsidRDefault="003F7688" w:rsidP="00F23FFB">
      <w:pPr>
        <w:numPr>
          <w:ilvl w:val="0"/>
          <w:numId w:val="24"/>
        </w:numPr>
        <w:tabs>
          <w:tab w:val="left" w:pos="993"/>
          <w:tab w:val="num" w:pos="1447"/>
        </w:tabs>
        <w:ind w:left="567" w:right="0" w:firstLine="0"/>
        <w:rPr>
          <w:b/>
          <w:i/>
          <w:strike/>
          <w:color w:val="000000" w:themeColor="text1"/>
          <w:u w:val="single"/>
        </w:rPr>
      </w:pPr>
      <w:r w:rsidRPr="008C368B">
        <w:rPr>
          <w:b/>
          <w:caps/>
          <w:color w:val="000000" w:themeColor="text1"/>
        </w:rPr>
        <w:t xml:space="preserve">CONSTRUCCIÓN </w:t>
      </w:r>
      <w:r w:rsidR="00401C5F" w:rsidRPr="008C368B">
        <w:rPr>
          <w:b/>
          <w:caps/>
        </w:rPr>
        <w:t>O ADECUACIÓN O AMPLIACIÓN O REFORZAMIENTO</w:t>
      </w:r>
      <w:r w:rsidR="00401C5F" w:rsidRPr="008C368B">
        <w:rPr>
          <w:b/>
          <w:caps/>
          <w:color w:val="000000" w:themeColor="text1"/>
        </w:rPr>
        <w:t xml:space="preserve"> </w:t>
      </w:r>
      <w:r w:rsidRPr="008C368B">
        <w:rPr>
          <w:b/>
          <w:caps/>
          <w:color w:val="000000" w:themeColor="text1"/>
        </w:rPr>
        <w:t xml:space="preserve">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038FF314" w14:textId="31D6B4C2" w:rsidR="003F7688" w:rsidRPr="008C368B" w:rsidRDefault="008C368B" w:rsidP="008C368B">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w:t>
      </w:r>
      <w:r w:rsidR="00057194" w:rsidRPr="008C368B">
        <w:rPr>
          <w:i/>
          <w:color w:val="000000" w:themeColor="text1"/>
          <w:highlight w:val="yellow"/>
        </w:rPr>
        <w:t xml:space="preserve">adicionalmente </w:t>
      </w:r>
      <w:r w:rsidRPr="008C368B">
        <w:rPr>
          <w:i/>
          <w:color w:val="000000" w:themeColor="text1"/>
          <w:highlight w:val="yellow"/>
        </w:rPr>
        <w:t xml:space="preserve">deberá solicitarse experiencia en </w:t>
      </w:r>
      <w:r w:rsidR="005820DB">
        <w:rPr>
          <w:i/>
          <w:color w:val="000000" w:themeColor="text1"/>
          <w:highlight w:val="yellow"/>
        </w:rPr>
        <w:t xml:space="preserve">mantenimiento de </w:t>
      </w:r>
      <w:r w:rsidRPr="008C368B">
        <w:rPr>
          <w:i/>
          <w:color w:val="000000" w:themeColor="text1"/>
          <w:highlight w:val="yellow"/>
        </w:rPr>
        <w:t>vías]</w:t>
      </w:r>
    </w:p>
    <w:p w14:paraId="130C1C62" w14:textId="77777777" w:rsidR="003F7688" w:rsidRPr="008C368B" w:rsidRDefault="003F7688" w:rsidP="00B21212">
      <w:pPr>
        <w:pStyle w:val="Prrafodelista"/>
        <w:ind w:left="0" w:right="0"/>
      </w:pPr>
    </w:p>
    <w:p w14:paraId="34338B54" w14:textId="77777777" w:rsidR="0099510D" w:rsidRPr="007C429F" w:rsidRDefault="0099510D" w:rsidP="00454198">
      <w:pPr>
        <w:pStyle w:val="TITULO2"/>
      </w:pPr>
      <w:bookmarkStart w:id="160" w:name="_Toc509992819"/>
      <w:r w:rsidRPr="008C368B">
        <w:t>REQUISITOS HABILITANTES</w:t>
      </w:r>
      <w:r w:rsidRPr="007C429F">
        <w:t xml:space="preserve"> DE CARÁCTER FINANCIERO.</w:t>
      </w:r>
      <w:bookmarkEnd w:id="160"/>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E31442">
      <w:pPr>
        <w:pStyle w:val="Ttulo4"/>
      </w:pPr>
      <w:bookmarkStart w:id="161" w:name="_Toc509992820"/>
      <w:r w:rsidRPr="007C429F">
        <w:t>CAPACIDAD RESIDUAL</w:t>
      </w:r>
      <w:bookmarkEnd w:id="161"/>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0A1274F0"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4AFFEC9C" w:rsidR="00C22B33" w:rsidRPr="00D83D7B" w:rsidRDefault="00C22B33" w:rsidP="00C22B33">
      <w:pPr>
        <w:ind w:left="567"/>
        <w:rPr>
          <w:highlight w:val="yellow"/>
        </w:rPr>
      </w:pPr>
      <w:r w:rsidRPr="00D83D7B">
        <w:rPr>
          <w:highlight w:val="yellow"/>
        </w:rPr>
        <w:t>K requerido = Presupuesto Oficial estimado</w:t>
      </w:r>
      <w:r w:rsidR="00DB7996">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5724EABF" w:rsidR="00C22B33" w:rsidRDefault="00C22B33" w:rsidP="00C22B33">
      <w:pPr>
        <w:ind w:left="567"/>
      </w:pPr>
      <w:r w:rsidRPr="00D83D7B">
        <w:rPr>
          <w:highlight w:val="yellow"/>
        </w:rPr>
        <w:t xml:space="preserve">Si el plazo estimado del contrato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671EAC1B" w:rsidR="00C22B33" w:rsidRPr="00D83D7B" w:rsidRDefault="00C22B33" w:rsidP="00DB7996">
            <w:pPr>
              <w:ind w:left="785" w:hanging="785"/>
              <w:rPr>
                <w:highlight w:val="yellow"/>
              </w:rPr>
            </w:pPr>
            <w:r w:rsidRPr="00D83D7B">
              <w:rPr>
                <w:highlight w:val="yellow"/>
              </w:rPr>
              <w:t xml:space="preserve">     (Presupuesto Oficial estimado</w:t>
            </w:r>
            <w:r w:rsidR="00DB7996">
              <w:rPr>
                <w:highlight w:val="yellow"/>
              </w:rPr>
              <w:t xml:space="preserve"> </w:t>
            </w:r>
            <w:r w:rsidRPr="00D83D7B">
              <w:rPr>
                <w:highlight w:val="yellow"/>
              </w:rPr>
              <w:t>–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1EBD7D99" w:rsidR="00C22B33" w:rsidRPr="00D83D7B" w:rsidRDefault="00C22B33" w:rsidP="00DB7996">
            <w:pPr>
              <w:ind w:left="785" w:hanging="785"/>
              <w:rPr>
                <w:highlight w:val="yellow"/>
              </w:rPr>
            </w:pPr>
            <w:r w:rsidRPr="00D83D7B">
              <w:rPr>
                <w:highlight w:val="yellow"/>
              </w:rPr>
              <w:t xml:space="preserve">            Plazo estimado contrato</w:t>
            </w:r>
            <w:r>
              <w:rPr>
                <w:highlight w:val="yellow"/>
              </w:rPr>
              <w:t xml:space="preserve"> </w:t>
            </w:r>
            <w:r w:rsidRPr="00D83D7B">
              <w:rPr>
                <w:highlight w:val="yellow"/>
              </w:rPr>
              <w:t>(meses)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5D7FB724"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w:t>
      </w:r>
      <w:r w:rsidRPr="00B976DC">
        <w:rPr>
          <w:highlight w:val="yellow"/>
        </w:rPr>
        <w:t xml:space="preserve">presente propuesta para más de un grupo deberá acreditar la Capacidad Residual de Contratación </w:t>
      </w:r>
      <w:ins w:id="162" w:author="Juan Gabriel Mendez Cortes" w:date="2018-06-13T16:18:00Z">
        <w:r w:rsidR="00B976DC" w:rsidRPr="00B976DC">
          <w:rPr>
            <w:highlight w:val="yellow"/>
          </w:rPr>
          <w:t>que le permita cumplir con la exigida en cada uno de los grupos para los cuales formula su propuesta.</w:t>
        </w:r>
      </w:ins>
      <w:del w:id="163" w:author="Juan Gabriel Mendez Cortes" w:date="2018-06-13T16:18:00Z">
        <w:r w:rsidRPr="00B976DC" w:rsidDel="00B976DC">
          <w:rPr>
            <w:highlight w:val="yellow"/>
          </w:rPr>
          <w:delText xml:space="preserve">exigida </w:delText>
        </w:r>
        <w:r w:rsidRPr="00C6050E" w:rsidDel="00B976DC">
          <w:rPr>
            <w:highlight w:val="yellow"/>
          </w:rPr>
          <w:delText>para el mayor grupo de los que se presenta.</w:delText>
        </w:r>
      </w:del>
    </w:p>
    <w:p w14:paraId="08430E74" w14:textId="77777777" w:rsidR="00635316" w:rsidRDefault="00635316" w:rsidP="00B21212">
      <w:pPr>
        <w:ind w:right="0"/>
        <w:rPr>
          <w:lang w:eastAsia="es-CO"/>
        </w:rPr>
      </w:pPr>
    </w:p>
    <w:p w14:paraId="05D9F869" w14:textId="77777777" w:rsidR="00200349" w:rsidRPr="007C429F" w:rsidRDefault="00200349" w:rsidP="00200349">
      <w:pPr>
        <w:pStyle w:val="Ttulo5"/>
      </w:pPr>
      <w:r w:rsidRPr="007C429F">
        <w:lastRenderedPageBreak/>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6DD97592"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200349">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6C1FED3"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454198">
      <w:pPr>
        <w:pStyle w:val="Ttulo4"/>
        <w:rPr>
          <w:lang w:eastAsia="es-CO"/>
        </w:rPr>
      </w:pPr>
      <w:bookmarkStart w:id="164" w:name="_Toc509992821"/>
      <w:r w:rsidRPr="007C429F">
        <w:rPr>
          <w:lang w:eastAsia="es-CO"/>
        </w:rPr>
        <w:t>CAPAC</w:t>
      </w:r>
      <w:r w:rsidR="005D1B3E">
        <w:rPr>
          <w:lang w:eastAsia="es-CO"/>
        </w:rPr>
        <w:t>I</w:t>
      </w:r>
      <w:r w:rsidRPr="007C429F">
        <w:rPr>
          <w:lang w:eastAsia="es-CO"/>
        </w:rPr>
        <w:t>DAD FINANCIERA Y ORGANIZACIONAL.</w:t>
      </w:r>
      <w:bookmarkEnd w:id="164"/>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Pr="00990870" w:rsidRDefault="0099087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436E82E0" w:rsidR="005D1B3E" w:rsidRPr="00990870" w:rsidRDefault="005D1B3E" w:rsidP="00F71DD1">
      <w:pPr>
        <w:autoSpaceDE w:val="0"/>
        <w:autoSpaceDN w:val="0"/>
        <w:ind w:left="567"/>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F0550D">
      <w:pPr>
        <w:pStyle w:val="Ttulo5"/>
      </w:pPr>
      <w:bookmarkStart w:id="165" w:name="_Toc353194389"/>
      <w:r w:rsidRPr="00454198">
        <w:t>VERIFICACIÓN DE LA CAPACIDAD FINANCIERA</w:t>
      </w:r>
      <w:bookmarkEnd w:id="165"/>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7">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lastRenderedPageBreak/>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F0550D">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F0550D">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66" w:name="_Toc509992822"/>
      <w:r>
        <w:t>FACTORES PONDERABLES</w:t>
      </w:r>
      <w:r w:rsidR="0026552A" w:rsidRPr="007C429F">
        <w:t>:</w:t>
      </w:r>
      <w:bookmarkEnd w:id="166"/>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 xml:space="preserve">para el </w:t>
      </w:r>
      <w:r w:rsidRPr="007C429F">
        <w:rPr>
          <w:highlight w:val="yellow"/>
        </w:rPr>
        <w:lastRenderedPageBreak/>
        <w:t>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4F1F2C43" w:rsidR="00910B89" w:rsidRPr="007C429F" w:rsidRDefault="00910B89" w:rsidP="00737C18">
            <w:pPr>
              <w:jc w:val="center"/>
              <w:rPr>
                <w:b/>
              </w:rPr>
            </w:pPr>
            <w:r w:rsidRPr="007C429F">
              <w:rPr>
                <w:b/>
              </w:rPr>
              <w:t>7</w:t>
            </w:r>
            <w:r w:rsidR="00384FEA">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384FEA" w:rsidRPr="007C429F" w14:paraId="457351E8"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69AFA29" w14:textId="0FB17D51" w:rsidR="00384FEA" w:rsidRPr="007C429F" w:rsidRDefault="00384FEA" w:rsidP="00384FEA">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627BE0FE" w14:textId="27214A3E" w:rsidR="00384FEA" w:rsidRPr="007C429F" w:rsidRDefault="00384FEA" w:rsidP="00384FEA">
            <w:pPr>
              <w:jc w:val="center"/>
              <w:rPr>
                <w:b/>
              </w:rPr>
            </w:pPr>
            <w:r w:rsidRPr="00E63A6D">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57DB8">
      <w:pPr>
        <w:pStyle w:val="TITULO2"/>
      </w:pPr>
      <w:bookmarkStart w:id="167" w:name="_Toc509992823"/>
      <w:r w:rsidRPr="007C429F">
        <w:t>PROPUESTA ECONÓMICA.</w:t>
      </w:r>
      <w:bookmarkEnd w:id="167"/>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358495FC" w14:textId="77777777" w:rsidR="003E6134" w:rsidRPr="00113D1C" w:rsidRDefault="003E6134" w:rsidP="003E6134">
      <w:pPr>
        <w:pStyle w:val="Prrafodelista"/>
        <w:numPr>
          <w:ilvl w:val="0"/>
          <w:numId w:val="12"/>
        </w:numPr>
        <w:ind w:left="993" w:hanging="426"/>
        <w:rPr>
          <w:rFonts w:ascii="Arial Negrita" w:hAnsi="Arial Negrita"/>
          <w:b/>
          <w:color w:val="auto"/>
        </w:rPr>
      </w:pPr>
      <w:r>
        <w:rPr>
          <w:b/>
        </w:rPr>
        <w:t xml:space="preserve">ANEXO </w:t>
      </w:r>
      <w:r w:rsidRPr="00113D1C">
        <w:rPr>
          <w:b/>
        </w:rPr>
        <w:t xml:space="preserve">No. 8 </w:t>
      </w:r>
      <w:r w:rsidRPr="00113D1C">
        <w:rPr>
          <w:b/>
          <w:highlight w:val="yellow"/>
        </w:rPr>
        <w:t xml:space="preserve">(G1-GXY </w:t>
      </w:r>
      <w:proofErr w:type="spellStart"/>
      <w:r w:rsidRPr="00113D1C">
        <w:rPr>
          <w:b/>
          <w:highlight w:val="yellow"/>
        </w:rPr>
        <w:t>GX</w:t>
      </w:r>
      <w:proofErr w:type="spellEnd"/>
      <w:r w:rsidRPr="00113D1C">
        <w:rPr>
          <w:b/>
          <w:highlight w:val="yellow"/>
        </w:rPr>
        <w:t>)</w:t>
      </w:r>
      <w:r w:rsidRPr="00113D1C">
        <w:rPr>
          <w:highlight w:val="yellow"/>
        </w:rPr>
        <w:t>:</w:t>
      </w:r>
      <w:r w:rsidRPr="00113D1C">
        <w:t xml:space="preserve"> </w:t>
      </w:r>
      <w:r w:rsidRPr="00113D1C">
        <w:rPr>
          <w:b/>
          <w:color w:val="auto"/>
          <w:highlight w:val="yellow"/>
        </w:rPr>
        <w:t xml:space="preserve">VALOR TOTAL (Obras Civiles y Redes) </w:t>
      </w:r>
      <w:r w:rsidRPr="00113D1C">
        <w:rPr>
          <w:rFonts w:ascii="Arial Negrita" w:hAnsi="Arial Negrita"/>
          <w:b/>
          <w:color w:val="auto"/>
          <w:highlight w:val="yellow"/>
        </w:rPr>
        <w:t>(sin incluir A.I.U.)</w:t>
      </w:r>
      <w:r w:rsidRPr="00113D1C">
        <w:rPr>
          <w:b/>
          <w:color w:val="auto"/>
          <w:highlight w:val="yellow"/>
        </w:rPr>
        <w:t xml:space="preserve"> </w:t>
      </w:r>
      <w:r w:rsidRPr="00113D1C">
        <w:rPr>
          <w:b/>
          <w:highlight w:val="yellow"/>
        </w:rPr>
        <w:t>PARA CADA GRUPO</w:t>
      </w:r>
      <w:r w:rsidRPr="00113D1C">
        <w:rPr>
          <w:b/>
        </w:rPr>
        <w:t xml:space="preserve">  </w:t>
      </w:r>
      <w:r w:rsidRPr="00113D1C">
        <w:rPr>
          <w:b/>
          <w:color w:val="auto"/>
          <w:highlight w:val="yellow"/>
        </w:rPr>
        <w:t xml:space="preserve">o (VALOR DE LA SUMATORIA DE LOS PRECIOS UNITARIOS DE LOS </w:t>
      </w:r>
      <w:proofErr w:type="spellStart"/>
      <w:r w:rsidRPr="00113D1C">
        <w:rPr>
          <w:b/>
          <w:color w:val="auto"/>
          <w:highlight w:val="yellow"/>
        </w:rPr>
        <w:t>ITEMS</w:t>
      </w:r>
      <w:proofErr w:type="spellEnd"/>
      <w:r w:rsidRPr="00113D1C">
        <w:rPr>
          <w:b/>
          <w:color w:val="auto"/>
          <w:highlight w:val="yellow"/>
        </w:rPr>
        <w:t xml:space="preserve"> </w:t>
      </w:r>
      <w:r w:rsidRPr="00113D1C">
        <w:rPr>
          <w:rFonts w:ascii="Arial Negrita" w:hAnsi="Arial Negrita"/>
          <w:b/>
          <w:color w:val="auto"/>
          <w:highlight w:val="yellow"/>
        </w:rPr>
        <w:t>(sin incluir A.I.U.)</w:t>
      </w:r>
      <w:r w:rsidRPr="00113D1C">
        <w:rPr>
          <w:b/>
          <w:highlight w:val="yellow"/>
        </w:rPr>
        <w:t xml:space="preserve"> </w:t>
      </w:r>
      <w:r w:rsidRPr="00113D1C">
        <w:rPr>
          <w:b/>
          <w:color w:val="auto"/>
          <w:highlight w:val="yellow"/>
        </w:rPr>
        <w:t>o (VALOR DEL</w:t>
      </w:r>
      <w:r>
        <w:rPr>
          <w:b/>
          <w:color w:val="auto"/>
          <w:highlight w:val="yellow"/>
        </w:rPr>
        <w:t xml:space="preserve"> ÍNDICE REPRESENTATIVO</w:t>
      </w:r>
      <w:r w:rsidRPr="00113D1C">
        <w:rPr>
          <w:rFonts w:ascii="Arial Negrita" w:hAnsi="Arial Negrita"/>
          <w:b/>
          <w:color w:val="auto"/>
          <w:highlight w:val="yellow"/>
        </w:rPr>
        <w:t>)</w:t>
      </w:r>
      <w:r>
        <w:rPr>
          <w:rFonts w:ascii="Arial Negrita" w:hAnsi="Arial Negrita"/>
          <w:b/>
          <w:color w:val="auto"/>
          <w:highlight w:val="yellow"/>
        </w:rPr>
        <w:t xml:space="preserve"> </w:t>
      </w:r>
      <w:r w:rsidRPr="00113D1C">
        <w:rPr>
          <w:b/>
          <w:highlight w:val="yellow"/>
        </w:rPr>
        <w:t>PARA CADA GRUPO</w:t>
      </w:r>
      <w:r w:rsidRPr="00113D1C">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D5792F8" w14:textId="2DA893AF" w:rsidR="00D95AF0" w:rsidRPr="007C429F" w:rsidRDefault="0075614D" w:rsidP="00B21212">
            <w:pPr>
              <w:ind w:left="72"/>
              <w:rPr>
                <w:b/>
              </w:rPr>
            </w:pPr>
            <w:r w:rsidRPr="00734657">
              <w:rPr>
                <w:b/>
                <w:highlight w:val="yellow"/>
              </w:rPr>
              <w:t>[</w:t>
            </w:r>
            <w:r w:rsidRPr="00734657">
              <w:rPr>
                <w:b/>
                <w:caps/>
                <w:highlight w:val="yellow"/>
              </w:rPr>
              <w:t xml:space="preserve">Valor Total </w:t>
            </w:r>
            <w:r w:rsidRPr="00734657">
              <w:rPr>
                <w:b/>
                <w:highlight w:val="yellow"/>
              </w:rPr>
              <w:t>(Obras Civiles y Redes)</w:t>
            </w:r>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sidRPr="00734657">
              <w:rPr>
                <w:b/>
                <w:highlight w:val="yellow"/>
              </w:rPr>
              <w:t>]</w:t>
            </w:r>
            <w:r w:rsidRPr="00734657">
              <w:rPr>
                <w:highlight w:val="yellow"/>
              </w:rPr>
              <w:t xml:space="preserve"> </w:t>
            </w:r>
            <w:r w:rsidRPr="00734657">
              <w:rPr>
                <w:b/>
                <w:highlight w:val="yellow"/>
              </w:rPr>
              <w:t>[</w:t>
            </w:r>
            <w:r w:rsidRPr="00734657">
              <w:rPr>
                <w:b/>
                <w:caps/>
                <w:highlight w:val="yellow"/>
              </w:rPr>
              <w:t xml:space="preserve">Valor de </w:t>
            </w:r>
            <w:smartTag w:uri="urn:schemas-microsoft-com:office:smarttags" w:element="PersonName">
              <w:smartTagPr>
                <w:attr w:name="ProductID" w:val="LA SUMATORIA DE"/>
              </w:smartTagPr>
              <w:r w:rsidRPr="00734657">
                <w:rPr>
                  <w:b/>
                  <w:caps/>
                  <w:highlight w:val="yellow"/>
                </w:rPr>
                <w:t>la</w:t>
              </w:r>
              <w:r w:rsidRPr="00734657">
                <w:rPr>
                  <w:b/>
                  <w:highlight w:val="yellow"/>
                </w:rPr>
                <w:t xml:space="preserve"> SUMATORIA </w:t>
              </w:r>
              <w:r w:rsidRPr="00734657">
                <w:rPr>
                  <w:b/>
                  <w:highlight w:val="yellow"/>
                  <w:shd w:val="clear" w:color="auto" w:fill="99CC00"/>
                </w:rPr>
                <w:t>DE</w:t>
              </w:r>
            </w:smartTag>
            <w:r w:rsidRPr="00734657">
              <w:rPr>
                <w:b/>
                <w:highlight w:val="yellow"/>
                <w:shd w:val="clear" w:color="auto" w:fill="99CC00"/>
              </w:rPr>
              <w:t xml:space="preserve"> LOS PRECIOS UNITARIOS</w:t>
            </w:r>
            <w:r w:rsidRPr="00734657">
              <w:rPr>
                <w:b/>
                <w:highlight w:val="yellow"/>
              </w:rPr>
              <w:t xml:space="preserve"> </w:t>
            </w:r>
            <w:r w:rsidRPr="00734657">
              <w:rPr>
                <w:b/>
                <w:highlight w:val="yellow"/>
                <w:shd w:val="clear" w:color="auto" w:fill="FF99CC"/>
              </w:rPr>
              <w:t xml:space="preserve">DE LOS </w:t>
            </w:r>
            <w:proofErr w:type="spellStart"/>
            <w:r w:rsidRPr="00734657">
              <w:rPr>
                <w:b/>
                <w:highlight w:val="yellow"/>
                <w:shd w:val="clear" w:color="auto" w:fill="FF99CC"/>
              </w:rPr>
              <w:t>ITEMS</w:t>
            </w:r>
            <w:proofErr w:type="spellEnd"/>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Pr>
                <w:rFonts w:ascii="Arial Negrita" w:hAnsi="Arial Negrita"/>
                <w:b/>
                <w:color w:val="auto"/>
                <w:highlight w:val="yellow"/>
                <w:shd w:val="clear" w:color="auto" w:fill="FF99CC"/>
              </w:rPr>
              <w:t xml:space="preserve"> </w:t>
            </w:r>
            <w:r w:rsidRPr="009745EB">
              <w:rPr>
                <w:b/>
                <w:highlight w:val="yellow"/>
              </w:rPr>
              <w:t>(VALOR DEL ÍNDICE REPRESENTATIVO</w:t>
            </w:r>
            <w:r w:rsidRPr="009745EB">
              <w:rPr>
                <w:b/>
              </w:rPr>
              <w:t>)</w:t>
            </w:r>
            <w:r w:rsidRPr="00734657">
              <w:rPr>
                <w:b/>
                <w:highlight w:val="yellow"/>
              </w:rPr>
              <w:t>]</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7777777" w:rsidR="00D95AF0" w:rsidRPr="007C429F" w:rsidRDefault="00D95AF0" w:rsidP="00B21212">
            <w:pPr>
              <w:jc w:val="center"/>
              <w:rPr>
                <w:b/>
                <w:color w:val="auto"/>
              </w:rPr>
            </w:pPr>
            <w:r w:rsidRPr="007C429F">
              <w:rPr>
                <w:b/>
                <w:color w:val="auto"/>
                <w:highlight w:val="yellow"/>
              </w:rPr>
              <w:t>XXX 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lastRenderedPageBreak/>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E15063">
      <w:pPr>
        <w:pStyle w:val="TITULO2"/>
      </w:pPr>
      <w:r w:rsidRPr="007C429F">
        <w:t xml:space="preserve"> </w:t>
      </w:r>
      <w:bookmarkStart w:id="168" w:name="_Toc509992824"/>
      <w:r w:rsidRPr="007C429F">
        <w:t>CALIDAD</w:t>
      </w:r>
      <w:bookmarkEnd w:id="168"/>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D43ACD">
      <w:pPr>
        <w:pStyle w:val="TITULO2"/>
        <w:ind w:left="567" w:hanging="567"/>
      </w:pPr>
      <w:bookmarkStart w:id="169" w:name="_Toc509992825"/>
      <w:bookmarkStart w:id="170" w:name="_Toc488944227"/>
      <w:r w:rsidRPr="007C429F">
        <w:t>HORAS DE CAPACITACIÓN EN EL OBJETO A CUMPLIR</w:t>
      </w:r>
      <w:bookmarkEnd w:id="169"/>
      <w:r w:rsidRPr="007C429F">
        <w:t xml:space="preserve"> </w:t>
      </w:r>
      <w:bookmarkEnd w:id="170"/>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E15063">
      <w:pPr>
        <w:pStyle w:val="TITULO2"/>
      </w:pPr>
      <w:bookmarkStart w:id="171" w:name="_Toc509992826"/>
      <w:r w:rsidRPr="007C429F">
        <w:t>PROTECCIÓN A LA INDUSTRIA NACIONAL</w:t>
      </w:r>
      <w:bookmarkEnd w:id="171"/>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Default="00C61932" w:rsidP="00B21212"/>
    <w:p w14:paraId="13171A99" w14:textId="77777777" w:rsidR="00384FEA" w:rsidRDefault="00384FEA" w:rsidP="00384FEA"/>
    <w:p w14:paraId="786422DD" w14:textId="77777777" w:rsidR="00384FEA" w:rsidRPr="004A07F2" w:rsidRDefault="00384FEA" w:rsidP="00384FEA">
      <w:pPr>
        <w:pStyle w:val="TITULO2"/>
      </w:pPr>
      <w:r w:rsidRPr="004A07F2">
        <w:t>PUNTAJE ADICIONAL PARA PROPONENTES CON TRABAJADORES CON</w:t>
      </w:r>
      <w:r>
        <w:t xml:space="preserve"> </w:t>
      </w:r>
      <w:r w:rsidRPr="004A07F2">
        <w:t xml:space="preserve">DISCAPACIDAD </w:t>
      </w:r>
    </w:p>
    <w:p w14:paraId="349A7CD6" w14:textId="77777777" w:rsidR="00384FEA" w:rsidRPr="007C429F" w:rsidRDefault="00384FEA" w:rsidP="00384FEA">
      <w:pPr>
        <w:rPr>
          <w:lang w:val="es-ES_tradnl"/>
        </w:rPr>
      </w:pPr>
    </w:p>
    <w:p w14:paraId="25B3DDA8" w14:textId="60BD2712" w:rsidR="00384FEA" w:rsidRPr="007C429F" w:rsidRDefault="00384FEA" w:rsidP="00384FEA">
      <w:pPr>
        <w:ind w:left="567"/>
      </w:pPr>
      <w:r w:rsidRPr="007C429F">
        <w:lastRenderedPageBreak/>
        <w:t>Para que el prop</w:t>
      </w:r>
      <w:r>
        <w:t xml:space="preserve">onente pueda puntuar este factor, </w:t>
      </w:r>
      <w:r w:rsidRPr="007C429F">
        <w:t xml:space="preserve">deberá atender lo indicado en </w:t>
      </w:r>
      <w:r>
        <w:rPr>
          <w:color w:val="auto"/>
        </w:rPr>
        <w:t>el</w:t>
      </w:r>
      <w:r w:rsidR="00DD31C9">
        <w:rPr>
          <w:color w:val="auto"/>
        </w:rPr>
        <w:t xml:space="preserve"> numeral </w:t>
      </w:r>
      <w:proofErr w:type="spellStart"/>
      <w:r w:rsidR="00DD31C9" w:rsidRPr="00663C13">
        <w:rPr>
          <w:color w:val="auto"/>
          <w:highlight w:val="yellow"/>
        </w:rPr>
        <w:t>X.X.X</w:t>
      </w:r>
      <w:proofErr w:type="spellEnd"/>
      <w:r w:rsidR="00DD31C9" w:rsidRPr="00663C13">
        <w:rPr>
          <w:color w:val="auto"/>
          <w:highlight w:val="yellow"/>
        </w:rPr>
        <w:t>.</w:t>
      </w:r>
      <w:r w:rsidR="00DD31C9">
        <w:rPr>
          <w:color w:val="auto"/>
        </w:rPr>
        <w:t xml:space="preserve"> </w:t>
      </w:r>
      <w:r>
        <w:rPr>
          <w:color w:val="auto"/>
        </w:rPr>
        <w:t xml:space="preserve"> </w:t>
      </w:r>
      <w:r w:rsidR="00DD31C9">
        <w:rPr>
          <w:color w:val="auto"/>
        </w:rPr>
        <w:t>t</w:t>
      </w:r>
      <w:r w:rsidR="00DD31C9">
        <w:t>ítulo</w:t>
      </w:r>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004B4D8D" w14:textId="77777777" w:rsidR="00384FEA" w:rsidRPr="007C429F" w:rsidRDefault="00384FEA" w:rsidP="00384FEA"/>
    <w:p w14:paraId="63EAD3B1" w14:textId="77777777" w:rsidR="00384FEA" w:rsidRPr="007C429F" w:rsidRDefault="00384FEA" w:rsidP="00384FEA"/>
    <w:p w14:paraId="42C8135B" w14:textId="77777777" w:rsidR="00384FEA" w:rsidRPr="000B5F44" w:rsidRDefault="00384FEA" w:rsidP="00384FEA"/>
    <w:p w14:paraId="109B5B0F" w14:textId="77777777" w:rsidR="00384FEA" w:rsidRDefault="00384FEA" w:rsidP="00384FEA">
      <w:pPr>
        <w:spacing w:after="200" w:line="276" w:lineRule="auto"/>
        <w:ind w:right="0"/>
        <w:jc w:val="left"/>
        <w:rPr>
          <w:lang w:val="es-ES_tradnl"/>
        </w:rPr>
      </w:pPr>
      <w:r>
        <w:rPr>
          <w:lang w:val="es-ES_tradnl"/>
        </w:rPr>
        <w:br w:type="page"/>
      </w:r>
    </w:p>
    <w:p w14:paraId="2CC4C06F" w14:textId="77777777" w:rsidR="00384FEA" w:rsidRPr="007C429F" w:rsidRDefault="00384FEA" w:rsidP="00B21212"/>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D43ACD" w:rsidRDefault="00D43ACD" w:rsidP="00C8044F">
      <w:r>
        <w:separator/>
      </w:r>
    </w:p>
  </w:endnote>
  <w:endnote w:type="continuationSeparator" w:id="0">
    <w:p w14:paraId="4922642C" w14:textId="77777777" w:rsidR="00D43ACD" w:rsidRDefault="00D43AC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D43ACD" w:rsidRDefault="00D43ACD" w:rsidP="00FA0EB5"/>
  <w:p w14:paraId="39CFE6E0" w14:textId="77777777" w:rsidR="00D43ACD" w:rsidRDefault="00D43ACD" w:rsidP="00FA0EB5"/>
  <w:p w14:paraId="77D8E9A0" w14:textId="77777777" w:rsidR="00D43ACD" w:rsidRDefault="00D43ACD"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3772D6">
      <w:rPr>
        <w:rStyle w:val="Nmerodepgina"/>
        <w:noProof/>
        <w:sz w:val="18"/>
        <w:szCs w:val="18"/>
      </w:rPr>
      <w:t>25</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3772D6">
      <w:rPr>
        <w:rStyle w:val="Nmerodepgina"/>
        <w:noProof/>
        <w:sz w:val="18"/>
        <w:szCs w:val="18"/>
      </w:rPr>
      <w:t>27</w:t>
    </w:r>
    <w:r w:rsidRPr="00271C92">
      <w:rPr>
        <w:rStyle w:val="Nmerodepgina"/>
        <w:sz w:val="18"/>
        <w:szCs w:val="18"/>
      </w:rPr>
      <w:fldChar w:fldCharType="end"/>
    </w:r>
  </w:p>
  <w:p w14:paraId="7CAFE317" w14:textId="3F8846EB" w:rsidR="00D43ACD" w:rsidRDefault="00D43ACD">
    <w:pPr>
      <w:pStyle w:val="Piedepgina"/>
    </w:pPr>
  </w:p>
  <w:p w14:paraId="38C67869" w14:textId="77777777" w:rsidR="00D43ACD" w:rsidRDefault="00D43A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D43ACD" w:rsidRDefault="00D43ACD" w:rsidP="00C8044F">
      <w:r>
        <w:separator/>
      </w:r>
    </w:p>
  </w:footnote>
  <w:footnote w:type="continuationSeparator" w:id="0">
    <w:p w14:paraId="54593DA9" w14:textId="77777777" w:rsidR="00D43ACD" w:rsidRDefault="00D43AC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D43ACD" w:rsidRDefault="003772D6">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D43ACD" w:rsidRDefault="00D43ACD">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D43ACD" w:rsidRDefault="003772D6">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54B4F1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rFonts w:hint="default"/>
        <w:b/>
        <w:lang w:val="es-CO"/>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57194"/>
    <w:rsid w:val="000742F5"/>
    <w:rsid w:val="00076E7F"/>
    <w:rsid w:val="00077047"/>
    <w:rsid w:val="000972FC"/>
    <w:rsid w:val="000A0092"/>
    <w:rsid w:val="000A55CE"/>
    <w:rsid w:val="000A6636"/>
    <w:rsid w:val="000D47F2"/>
    <w:rsid w:val="000D53FE"/>
    <w:rsid w:val="000D7B82"/>
    <w:rsid w:val="000E0FBE"/>
    <w:rsid w:val="000E7F6B"/>
    <w:rsid w:val="000F7087"/>
    <w:rsid w:val="0010341F"/>
    <w:rsid w:val="00121F02"/>
    <w:rsid w:val="00133381"/>
    <w:rsid w:val="00134CA5"/>
    <w:rsid w:val="00142B39"/>
    <w:rsid w:val="00142F08"/>
    <w:rsid w:val="001456F0"/>
    <w:rsid w:val="0014570A"/>
    <w:rsid w:val="001511D7"/>
    <w:rsid w:val="00163C87"/>
    <w:rsid w:val="0017189F"/>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2E4B46"/>
    <w:rsid w:val="002F67E1"/>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772D6"/>
    <w:rsid w:val="0038412A"/>
    <w:rsid w:val="00384FEA"/>
    <w:rsid w:val="0038548A"/>
    <w:rsid w:val="00396DC6"/>
    <w:rsid w:val="003A3579"/>
    <w:rsid w:val="003B3D86"/>
    <w:rsid w:val="003C07AE"/>
    <w:rsid w:val="003E2087"/>
    <w:rsid w:val="003E6134"/>
    <w:rsid w:val="003F21B0"/>
    <w:rsid w:val="003F7688"/>
    <w:rsid w:val="00401C5F"/>
    <w:rsid w:val="00410F13"/>
    <w:rsid w:val="00413547"/>
    <w:rsid w:val="00422D49"/>
    <w:rsid w:val="004231B7"/>
    <w:rsid w:val="00424FF6"/>
    <w:rsid w:val="00432B1C"/>
    <w:rsid w:val="00447E63"/>
    <w:rsid w:val="00454198"/>
    <w:rsid w:val="00454CF9"/>
    <w:rsid w:val="0045586B"/>
    <w:rsid w:val="00462B7B"/>
    <w:rsid w:val="00480ABF"/>
    <w:rsid w:val="004947D6"/>
    <w:rsid w:val="004A0948"/>
    <w:rsid w:val="004A1317"/>
    <w:rsid w:val="004A1339"/>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085A"/>
    <w:rsid w:val="00544353"/>
    <w:rsid w:val="00547558"/>
    <w:rsid w:val="005575C8"/>
    <w:rsid w:val="0056071B"/>
    <w:rsid w:val="005820DB"/>
    <w:rsid w:val="00585564"/>
    <w:rsid w:val="0058674F"/>
    <w:rsid w:val="005926D3"/>
    <w:rsid w:val="005A7431"/>
    <w:rsid w:val="005B34FB"/>
    <w:rsid w:val="005C398B"/>
    <w:rsid w:val="005D1B3E"/>
    <w:rsid w:val="005E26FC"/>
    <w:rsid w:val="005F3F45"/>
    <w:rsid w:val="005F43E2"/>
    <w:rsid w:val="005F6DB4"/>
    <w:rsid w:val="00613B94"/>
    <w:rsid w:val="006146BA"/>
    <w:rsid w:val="00617305"/>
    <w:rsid w:val="00620A52"/>
    <w:rsid w:val="006271B7"/>
    <w:rsid w:val="00635316"/>
    <w:rsid w:val="006539C3"/>
    <w:rsid w:val="00663C13"/>
    <w:rsid w:val="00674DD8"/>
    <w:rsid w:val="006776F6"/>
    <w:rsid w:val="00683773"/>
    <w:rsid w:val="006849DF"/>
    <w:rsid w:val="00697EC2"/>
    <w:rsid w:val="006B47D0"/>
    <w:rsid w:val="006C5F26"/>
    <w:rsid w:val="006C63B1"/>
    <w:rsid w:val="006E2B50"/>
    <w:rsid w:val="006F27AB"/>
    <w:rsid w:val="00710151"/>
    <w:rsid w:val="00713A1F"/>
    <w:rsid w:val="0071585F"/>
    <w:rsid w:val="007158C1"/>
    <w:rsid w:val="00722F4E"/>
    <w:rsid w:val="007275D4"/>
    <w:rsid w:val="007320EC"/>
    <w:rsid w:val="00735CC9"/>
    <w:rsid w:val="007379A3"/>
    <w:rsid w:val="00737C18"/>
    <w:rsid w:val="0074232F"/>
    <w:rsid w:val="0075614D"/>
    <w:rsid w:val="00763717"/>
    <w:rsid w:val="0076694E"/>
    <w:rsid w:val="00766E0E"/>
    <w:rsid w:val="00775CB6"/>
    <w:rsid w:val="00785C15"/>
    <w:rsid w:val="00790CF1"/>
    <w:rsid w:val="007A58B3"/>
    <w:rsid w:val="007C429F"/>
    <w:rsid w:val="007C780F"/>
    <w:rsid w:val="007D07DC"/>
    <w:rsid w:val="007D12AE"/>
    <w:rsid w:val="007D15B1"/>
    <w:rsid w:val="007D3F32"/>
    <w:rsid w:val="00802E7C"/>
    <w:rsid w:val="008037CF"/>
    <w:rsid w:val="008210F9"/>
    <w:rsid w:val="008265BA"/>
    <w:rsid w:val="008547DB"/>
    <w:rsid w:val="008549C4"/>
    <w:rsid w:val="00874779"/>
    <w:rsid w:val="00882ED6"/>
    <w:rsid w:val="00883667"/>
    <w:rsid w:val="008B16EB"/>
    <w:rsid w:val="008B1A2C"/>
    <w:rsid w:val="008B284D"/>
    <w:rsid w:val="008B501F"/>
    <w:rsid w:val="008B5E13"/>
    <w:rsid w:val="008C368B"/>
    <w:rsid w:val="008C3F13"/>
    <w:rsid w:val="008C4A7D"/>
    <w:rsid w:val="008C509C"/>
    <w:rsid w:val="008C5892"/>
    <w:rsid w:val="008E1F13"/>
    <w:rsid w:val="009015EB"/>
    <w:rsid w:val="00910B89"/>
    <w:rsid w:val="009113A4"/>
    <w:rsid w:val="0091163E"/>
    <w:rsid w:val="00914435"/>
    <w:rsid w:val="00933C3D"/>
    <w:rsid w:val="009431F3"/>
    <w:rsid w:val="009440CE"/>
    <w:rsid w:val="009513AD"/>
    <w:rsid w:val="00952F3E"/>
    <w:rsid w:val="0096727F"/>
    <w:rsid w:val="00967B46"/>
    <w:rsid w:val="00972D39"/>
    <w:rsid w:val="009777F5"/>
    <w:rsid w:val="009813F3"/>
    <w:rsid w:val="009820A1"/>
    <w:rsid w:val="009864BB"/>
    <w:rsid w:val="00990870"/>
    <w:rsid w:val="00991F01"/>
    <w:rsid w:val="00994B0E"/>
    <w:rsid w:val="0099510D"/>
    <w:rsid w:val="009C632C"/>
    <w:rsid w:val="009D517F"/>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71C22"/>
    <w:rsid w:val="00A74FA5"/>
    <w:rsid w:val="00A757E5"/>
    <w:rsid w:val="00A84A99"/>
    <w:rsid w:val="00A9266D"/>
    <w:rsid w:val="00A966E7"/>
    <w:rsid w:val="00AA201A"/>
    <w:rsid w:val="00AA4937"/>
    <w:rsid w:val="00AB01E6"/>
    <w:rsid w:val="00AC0CAE"/>
    <w:rsid w:val="00AC5055"/>
    <w:rsid w:val="00AC6942"/>
    <w:rsid w:val="00AC73D0"/>
    <w:rsid w:val="00AD43A3"/>
    <w:rsid w:val="00AD5D21"/>
    <w:rsid w:val="00AE2CAF"/>
    <w:rsid w:val="00AF389A"/>
    <w:rsid w:val="00B012CF"/>
    <w:rsid w:val="00B05125"/>
    <w:rsid w:val="00B21212"/>
    <w:rsid w:val="00B57B70"/>
    <w:rsid w:val="00B6108A"/>
    <w:rsid w:val="00B73504"/>
    <w:rsid w:val="00B7688B"/>
    <w:rsid w:val="00B84BB2"/>
    <w:rsid w:val="00B948D2"/>
    <w:rsid w:val="00B976DC"/>
    <w:rsid w:val="00BA09A2"/>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5BE5"/>
    <w:rsid w:val="00C772B3"/>
    <w:rsid w:val="00C8044F"/>
    <w:rsid w:val="00C866D2"/>
    <w:rsid w:val="00C93DDC"/>
    <w:rsid w:val="00CA11BD"/>
    <w:rsid w:val="00CA165E"/>
    <w:rsid w:val="00CA6D58"/>
    <w:rsid w:val="00CB06A9"/>
    <w:rsid w:val="00CC18B7"/>
    <w:rsid w:val="00CC1901"/>
    <w:rsid w:val="00CC2384"/>
    <w:rsid w:val="00CC3E60"/>
    <w:rsid w:val="00CD72FF"/>
    <w:rsid w:val="00CE3E88"/>
    <w:rsid w:val="00CF2E16"/>
    <w:rsid w:val="00D0724F"/>
    <w:rsid w:val="00D148DA"/>
    <w:rsid w:val="00D232E5"/>
    <w:rsid w:val="00D43ACD"/>
    <w:rsid w:val="00D67603"/>
    <w:rsid w:val="00D676EB"/>
    <w:rsid w:val="00D7257E"/>
    <w:rsid w:val="00D7557A"/>
    <w:rsid w:val="00D95AF0"/>
    <w:rsid w:val="00D96513"/>
    <w:rsid w:val="00DA0256"/>
    <w:rsid w:val="00DB6084"/>
    <w:rsid w:val="00DB7768"/>
    <w:rsid w:val="00DB7996"/>
    <w:rsid w:val="00DC4C51"/>
    <w:rsid w:val="00DD31C9"/>
    <w:rsid w:val="00DE2012"/>
    <w:rsid w:val="00DE32E7"/>
    <w:rsid w:val="00DE3F48"/>
    <w:rsid w:val="00DE6AEF"/>
    <w:rsid w:val="00DE7F5E"/>
    <w:rsid w:val="00E06472"/>
    <w:rsid w:val="00E1263C"/>
    <w:rsid w:val="00E13BE4"/>
    <w:rsid w:val="00E15063"/>
    <w:rsid w:val="00E2633D"/>
    <w:rsid w:val="00E264EA"/>
    <w:rsid w:val="00E2664B"/>
    <w:rsid w:val="00E31442"/>
    <w:rsid w:val="00E32E72"/>
    <w:rsid w:val="00E45221"/>
    <w:rsid w:val="00E52C10"/>
    <w:rsid w:val="00E55740"/>
    <w:rsid w:val="00E71A29"/>
    <w:rsid w:val="00E81073"/>
    <w:rsid w:val="00E879CA"/>
    <w:rsid w:val="00E903A5"/>
    <w:rsid w:val="00E93F21"/>
    <w:rsid w:val="00EA4EC0"/>
    <w:rsid w:val="00EC3F2E"/>
    <w:rsid w:val="00EC51E5"/>
    <w:rsid w:val="00EC554C"/>
    <w:rsid w:val="00ED21C9"/>
    <w:rsid w:val="00ED5A8F"/>
    <w:rsid w:val="00EE0DE6"/>
    <w:rsid w:val="00F02B71"/>
    <w:rsid w:val="00F0550D"/>
    <w:rsid w:val="00F05E18"/>
    <w:rsid w:val="00F2424C"/>
    <w:rsid w:val="00F3358A"/>
    <w:rsid w:val="00F33D01"/>
    <w:rsid w:val="00F469C8"/>
    <w:rsid w:val="00F56CED"/>
    <w:rsid w:val="00F62103"/>
    <w:rsid w:val="00F63502"/>
    <w:rsid w:val="00F63B4B"/>
    <w:rsid w:val="00F71DD1"/>
    <w:rsid w:val="00FA0EB5"/>
    <w:rsid w:val="00FA6F59"/>
    <w:rsid w:val="00FB20CB"/>
    <w:rsid w:val="00FB2DF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uiPriority w:val="99"/>
    <w:semiHidden/>
    <w:rsid w:val="00CD72FF"/>
    <w:rPr>
      <w:rFonts w:cs="Times New Roman"/>
      <w:lang w:val="x-none"/>
    </w:rPr>
  </w:style>
  <w:style w:type="character" w:customStyle="1" w:styleId="TextocomentarioCar">
    <w:name w:val="Texto comentario Car"/>
    <w:basedOn w:val="Fuentedeprrafopredeter"/>
    <w:link w:val="Textocomentario"/>
    <w:uiPriority w:val="99"/>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C112FB"/>
    <w:pPr>
      <w:numPr>
        <w:ilvl w:val="1"/>
        <w:numId w:val="3"/>
      </w:numPr>
      <w:jc w:val="both"/>
    </w:pPr>
  </w:style>
  <w:style w:type="character" w:customStyle="1" w:styleId="TITULO2Car">
    <w:name w:val="TITULO 2 Car"/>
    <w:basedOn w:val="PrrafodelistaCar"/>
    <w:link w:val="TITULO2"/>
    <w:rsid w:val="000D53F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hyperlink" Target="http://WWW.CONTRATOS.GOV.CO"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image" Target="media/image4.wmf"/><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34C6-B776-48DF-9547-A9676984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27</Pages>
  <Words>9283</Words>
  <Characters>51061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225</cp:revision>
  <cp:lastPrinted>2018-02-20T18:56:00Z</cp:lastPrinted>
  <dcterms:created xsi:type="dcterms:W3CDTF">2018-02-21T19:34:00Z</dcterms:created>
  <dcterms:modified xsi:type="dcterms:W3CDTF">2018-06-13T21:52:00Z</dcterms:modified>
</cp:coreProperties>
</file>