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6583A0BE" w14:textId="67FA0F43" w:rsidR="00DE7F5E" w:rsidRDefault="00DE7F5E" w:rsidP="00DE7F5E">
      <w:pPr>
        <w:jc w:val="center"/>
        <w:rPr>
          <w:b/>
          <w:sz w:val="22"/>
          <w:u w:val="single"/>
        </w:rPr>
      </w:pPr>
      <w:r w:rsidRPr="001B5519">
        <w:rPr>
          <w:b/>
          <w:caps/>
          <w:sz w:val="32"/>
          <w:highlight w:val="yellow"/>
        </w:rPr>
        <w:t xml:space="preserve">lICITACIÓN PÚBLICA </w:t>
      </w:r>
      <w:r w:rsidR="001B5519" w:rsidRPr="001B5519">
        <w:rPr>
          <w:b/>
          <w:sz w:val="32"/>
          <w:highlight w:val="yellow"/>
        </w:rPr>
        <w:t>PARA LA ADQUISICIÓN DE BIENES O SERVICIOS</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6272D45F" w14:textId="77777777" w:rsidR="002A3BB1"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1989180" w:history="1">
            <w:r w:rsidR="002A3BB1" w:rsidRPr="00895BCC">
              <w:rPr>
                <w:rStyle w:val="Hipervnculo"/>
                <w:noProof/>
              </w:rPr>
              <w:t>I.</w:t>
            </w:r>
            <w:r w:rsidR="002A3BB1">
              <w:rPr>
                <w:rFonts w:eastAsiaTheme="minorEastAsia" w:cstheme="minorBidi"/>
                <w:b w:val="0"/>
                <w:noProof/>
                <w:color w:val="auto"/>
                <w:sz w:val="22"/>
                <w:szCs w:val="22"/>
                <w:lang w:eastAsia="es-CO"/>
              </w:rPr>
              <w:tab/>
            </w:r>
            <w:r w:rsidR="002A3BB1" w:rsidRPr="00895BCC">
              <w:rPr>
                <w:rStyle w:val="Hipervnculo"/>
                <w:noProof/>
              </w:rPr>
              <w:t>INTRODUCCIÓN.</w:t>
            </w:r>
            <w:r w:rsidR="002A3BB1">
              <w:rPr>
                <w:noProof/>
                <w:webHidden/>
              </w:rPr>
              <w:tab/>
            </w:r>
            <w:r w:rsidR="002A3BB1">
              <w:rPr>
                <w:noProof/>
                <w:webHidden/>
              </w:rPr>
              <w:fldChar w:fldCharType="begin"/>
            </w:r>
            <w:r w:rsidR="002A3BB1">
              <w:rPr>
                <w:noProof/>
                <w:webHidden/>
              </w:rPr>
              <w:instrText xml:space="preserve"> PAGEREF _Toc511989180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6A4A1939" w14:textId="77777777" w:rsidR="002A3BB1" w:rsidRDefault="00D60E64">
          <w:pPr>
            <w:pStyle w:val="TDC1"/>
            <w:tabs>
              <w:tab w:val="right" w:leader="dot" w:pos="8921"/>
            </w:tabs>
            <w:rPr>
              <w:rFonts w:eastAsiaTheme="minorEastAsia" w:cstheme="minorBidi"/>
              <w:b w:val="0"/>
              <w:noProof/>
              <w:color w:val="auto"/>
              <w:sz w:val="22"/>
              <w:szCs w:val="22"/>
              <w:lang w:eastAsia="es-CO"/>
            </w:rPr>
          </w:pPr>
          <w:hyperlink w:anchor="_Toc511989181" w:history="1">
            <w:r w:rsidR="002A3BB1" w:rsidRPr="00895BCC">
              <w:rPr>
                <w:rStyle w:val="Hipervnculo"/>
                <w:noProof/>
              </w:rPr>
              <w:t>II.</w:t>
            </w:r>
            <w:r w:rsidR="002A3BB1">
              <w:rPr>
                <w:rFonts w:eastAsiaTheme="minorEastAsia" w:cstheme="minorBidi"/>
                <w:b w:val="0"/>
                <w:noProof/>
                <w:color w:val="auto"/>
                <w:sz w:val="22"/>
                <w:szCs w:val="22"/>
                <w:lang w:eastAsia="es-CO"/>
              </w:rPr>
              <w:tab/>
            </w:r>
            <w:r w:rsidR="002A3BB1" w:rsidRPr="00895BCC">
              <w:rPr>
                <w:rStyle w:val="Hipervnculo"/>
                <w:noProof/>
              </w:rPr>
              <w:t>INFORMACIÓN GENERAL.</w:t>
            </w:r>
            <w:r w:rsidR="002A3BB1">
              <w:rPr>
                <w:noProof/>
                <w:webHidden/>
              </w:rPr>
              <w:tab/>
            </w:r>
            <w:r w:rsidR="002A3BB1">
              <w:rPr>
                <w:noProof/>
                <w:webHidden/>
              </w:rPr>
              <w:fldChar w:fldCharType="begin"/>
            </w:r>
            <w:r w:rsidR="002A3BB1">
              <w:rPr>
                <w:noProof/>
                <w:webHidden/>
              </w:rPr>
              <w:instrText xml:space="preserve"> PAGEREF _Toc511989181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7B6A24F"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2" w:history="1">
            <w:r w:rsidR="002A3BB1" w:rsidRPr="00895BCC">
              <w:rPr>
                <w:rStyle w:val="Hipervnculo"/>
                <w:noProof/>
              </w:rPr>
              <w:t>2.1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NÚMERO DEL PROCESO.</w:t>
            </w:r>
            <w:r w:rsidR="002A3BB1">
              <w:rPr>
                <w:noProof/>
                <w:webHidden/>
              </w:rPr>
              <w:tab/>
            </w:r>
            <w:r w:rsidR="002A3BB1">
              <w:rPr>
                <w:noProof/>
                <w:webHidden/>
              </w:rPr>
              <w:fldChar w:fldCharType="begin"/>
            </w:r>
            <w:r w:rsidR="002A3BB1">
              <w:rPr>
                <w:noProof/>
                <w:webHidden/>
              </w:rPr>
              <w:instrText xml:space="preserve"> PAGEREF _Toc511989182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747D7B2D"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3" w:history="1">
            <w:r w:rsidR="002A3BB1" w:rsidRPr="00895BCC">
              <w:rPr>
                <w:rStyle w:val="Hipervnculo"/>
                <w:noProof/>
              </w:rPr>
              <w:t>2.2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OBJETO DEL PROCESO.</w:t>
            </w:r>
            <w:r w:rsidR="002A3BB1">
              <w:rPr>
                <w:noProof/>
                <w:webHidden/>
              </w:rPr>
              <w:tab/>
            </w:r>
            <w:r w:rsidR="002A3BB1">
              <w:rPr>
                <w:noProof/>
                <w:webHidden/>
              </w:rPr>
              <w:fldChar w:fldCharType="begin"/>
            </w:r>
            <w:r w:rsidR="002A3BB1">
              <w:rPr>
                <w:noProof/>
                <w:webHidden/>
              </w:rPr>
              <w:instrText xml:space="preserve"> PAGEREF _Toc511989183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0CEB5C52"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4" w:history="1">
            <w:r w:rsidR="002A3BB1" w:rsidRPr="00895BCC">
              <w:rPr>
                <w:rStyle w:val="Hipervnculo"/>
                <w:noProof/>
              </w:rPr>
              <w:t>2.3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CLASIFICACIÓN DEL BIEN O SERVICIO.</w:t>
            </w:r>
            <w:r w:rsidR="002A3BB1">
              <w:rPr>
                <w:noProof/>
                <w:webHidden/>
              </w:rPr>
              <w:tab/>
            </w:r>
            <w:r w:rsidR="002A3BB1">
              <w:rPr>
                <w:noProof/>
                <w:webHidden/>
              </w:rPr>
              <w:fldChar w:fldCharType="begin"/>
            </w:r>
            <w:r w:rsidR="002A3BB1">
              <w:rPr>
                <w:noProof/>
                <w:webHidden/>
              </w:rPr>
              <w:instrText xml:space="preserve"> PAGEREF _Toc511989184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C4169B7"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5" w:history="1">
            <w:r w:rsidR="002A3BB1" w:rsidRPr="00895BCC">
              <w:rPr>
                <w:rStyle w:val="Hipervnculo"/>
                <w:noProof/>
              </w:rPr>
              <w:t>2.4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PLAN ANUAL DE ADQUISICIONES.</w:t>
            </w:r>
            <w:r w:rsidR="002A3BB1">
              <w:rPr>
                <w:noProof/>
                <w:webHidden/>
              </w:rPr>
              <w:tab/>
            </w:r>
            <w:r w:rsidR="002A3BB1">
              <w:rPr>
                <w:noProof/>
                <w:webHidden/>
              </w:rPr>
              <w:fldChar w:fldCharType="begin"/>
            </w:r>
            <w:r w:rsidR="002A3BB1">
              <w:rPr>
                <w:noProof/>
                <w:webHidden/>
              </w:rPr>
              <w:instrText xml:space="preserve"> PAGEREF _Toc511989185 \h </w:instrText>
            </w:r>
            <w:r w:rsidR="002A3BB1">
              <w:rPr>
                <w:noProof/>
                <w:webHidden/>
              </w:rPr>
            </w:r>
            <w:r w:rsidR="002A3BB1">
              <w:rPr>
                <w:noProof/>
                <w:webHidden/>
              </w:rPr>
              <w:fldChar w:fldCharType="separate"/>
            </w:r>
            <w:r w:rsidR="002A3BB1">
              <w:rPr>
                <w:noProof/>
                <w:webHidden/>
              </w:rPr>
              <w:t>4</w:t>
            </w:r>
            <w:r w:rsidR="002A3BB1">
              <w:rPr>
                <w:noProof/>
                <w:webHidden/>
              </w:rPr>
              <w:fldChar w:fldCharType="end"/>
            </w:r>
          </w:hyperlink>
        </w:p>
        <w:p w14:paraId="3481669A"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6" w:history="1">
            <w:r w:rsidR="002A3BB1" w:rsidRPr="00895BCC">
              <w:rPr>
                <w:rStyle w:val="Hipervnculo"/>
                <w:noProof/>
              </w:rPr>
              <w:t>2.5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TIPO DE CONTRATO.</w:t>
            </w:r>
            <w:r w:rsidR="002A3BB1">
              <w:rPr>
                <w:noProof/>
                <w:webHidden/>
              </w:rPr>
              <w:tab/>
            </w:r>
            <w:r w:rsidR="002A3BB1">
              <w:rPr>
                <w:noProof/>
                <w:webHidden/>
              </w:rPr>
              <w:fldChar w:fldCharType="begin"/>
            </w:r>
            <w:r w:rsidR="002A3BB1">
              <w:rPr>
                <w:noProof/>
                <w:webHidden/>
              </w:rPr>
              <w:instrText xml:space="preserve"> PAGEREF _Toc511989186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6349E29B"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7" w:history="1">
            <w:r w:rsidR="002A3BB1" w:rsidRPr="00895BCC">
              <w:rPr>
                <w:rStyle w:val="Hipervnculo"/>
                <w:noProof/>
              </w:rPr>
              <w:t>2.6</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DURACIÓN ESTIMADA DEL CONTRATO.</w:t>
            </w:r>
            <w:r w:rsidR="002A3BB1">
              <w:rPr>
                <w:noProof/>
                <w:webHidden/>
              </w:rPr>
              <w:tab/>
            </w:r>
            <w:r w:rsidR="002A3BB1">
              <w:rPr>
                <w:noProof/>
                <w:webHidden/>
              </w:rPr>
              <w:fldChar w:fldCharType="begin"/>
            </w:r>
            <w:r w:rsidR="002A3BB1">
              <w:rPr>
                <w:noProof/>
                <w:webHidden/>
              </w:rPr>
              <w:instrText xml:space="preserve"> PAGEREF _Toc511989187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24874B26"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8" w:history="1">
            <w:r w:rsidR="002A3BB1" w:rsidRPr="00895BCC">
              <w:rPr>
                <w:rStyle w:val="Hipervnculo"/>
                <w:noProof/>
              </w:rPr>
              <w:t>2.7</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DIRECCIÓN DE NOTIFICACIONES</w:t>
            </w:r>
            <w:r w:rsidR="002A3BB1">
              <w:rPr>
                <w:noProof/>
                <w:webHidden/>
              </w:rPr>
              <w:tab/>
            </w:r>
            <w:r w:rsidR="002A3BB1">
              <w:rPr>
                <w:noProof/>
                <w:webHidden/>
              </w:rPr>
              <w:fldChar w:fldCharType="begin"/>
            </w:r>
            <w:r w:rsidR="002A3BB1">
              <w:rPr>
                <w:noProof/>
                <w:webHidden/>
              </w:rPr>
              <w:instrText xml:space="preserve"> PAGEREF _Toc511989188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755AA76D"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89" w:history="1">
            <w:r w:rsidR="002A3BB1" w:rsidRPr="00895BCC">
              <w:rPr>
                <w:rStyle w:val="Hipervnculo"/>
                <w:noProof/>
              </w:rPr>
              <w:t>2.8</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ACUERDOS COMERCIALES.</w:t>
            </w:r>
            <w:r w:rsidR="002A3BB1">
              <w:rPr>
                <w:noProof/>
                <w:webHidden/>
              </w:rPr>
              <w:tab/>
            </w:r>
            <w:r w:rsidR="002A3BB1">
              <w:rPr>
                <w:noProof/>
                <w:webHidden/>
              </w:rPr>
              <w:fldChar w:fldCharType="begin"/>
            </w:r>
            <w:r w:rsidR="002A3BB1">
              <w:rPr>
                <w:noProof/>
                <w:webHidden/>
              </w:rPr>
              <w:instrText xml:space="preserve"> PAGEREF _Toc511989189 \h </w:instrText>
            </w:r>
            <w:r w:rsidR="002A3BB1">
              <w:rPr>
                <w:noProof/>
                <w:webHidden/>
              </w:rPr>
            </w:r>
            <w:r w:rsidR="002A3BB1">
              <w:rPr>
                <w:noProof/>
                <w:webHidden/>
              </w:rPr>
              <w:fldChar w:fldCharType="separate"/>
            </w:r>
            <w:r w:rsidR="002A3BB1">
              <w:rPr>
                <w:noProof/>
                <w:webHidden/>
              </w:rPr>
              <w:t>5</w:t>
            </w:r>
            <w:r w:rsidR="002A3BB1">
              <w:rPr>
                <w:noProof/>
                <w:webHidden/>
              </w:rPr>
              <w:fldChar w:fldCharType="end"/>
            </w:r>
          </w:hyperlink>
        </w:p>
        <w:p w14:paraId="31D5EA66"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0" w:history="1">
            <w:r w:rsidR="002A3BB1" w:rsidRPr="00895BCC">
              <w:rPr>
                <w:rStyle w:val="Hipervnculo"/>
                <w:noProof/>
              </w:rPr>
              <w:t>2.9</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CRONOGRAMA DEL PROCESO.</w:t>
            </w:r>
            <w:r w:rsidR="002A3BB1">
              <w:rPr>
                <w:noProof/>
                <w:webHidden/>
              </w:rPr>
              <w:tab/>
            </w:r>
            <w:r w:rsidR="002A3BB1">
              <w:rPr>
                <w:noProof/>
                <w:webHidden/>
              </w:rPr>
              <w:fldChar w:fldCharType="begin"/>
            </w:r>
            <w:r w:rsidR="002A3BB1">
              <w:rPr>
                <w:noProof/>
                <w:webHidden/>
              </w:rPr>
              <w:instrText xml:space="preserve"> PAGEREF _Toc511989190 \h </w:instrText>
            </w:r>
            <w:r w:rsidR="002A3BB1">
              <w:rPr>
                <w:noProof/>
                <w:webHidden/>
              </w:rPr>
            </w:r>
            <w:r w:rsidR="002A3BB1">
              <w:rPr>
                <w:noProof/>
                <w:webHidden/>
              </w:rPr>
              <w:fldChar w:fldCharType="separate"/>
            </w:r>
            <w:r w:rsidR="002A3BB1">
              <w:rPr>
                <w:noProof/>
                <w:webHidden/>
              </w:rPr>
              <w:t>6</w:t>
            </w:r>
            <w:r w:rsidR="002A3BB1">
              <w:rPr>
                <w:noProof/>
                <w:webHidden/>
              </w:rPr>
              <w:fldChar w:fldCharType="end"/>
            </w:r>
          </w:hyperlink>
        </w:p>
        <w:p w14:paraId="768E10CF"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1" w:history="1">
            <w:r w:rsidR="002A3BB1" w:rsidRPr="00895BCC">
              <w:rPr>
                <w:rStyle w:val="Hipervnculo"/>
                <w:noProof/>
                <w:highlight w:val="yellow"/>
              </w:rPr>
              <w:t>2.10</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highlight w:val="yellow"/>
              </w:rPr>
              <w:t>ANTICIPO</w:t>
            </w:r>
            <w:r w:rsidR="002A3BB1">
              <w:rPr>
                <w:noProof/>
                <w:webHidden/>
              </w:rPr>
              <w:tab/>
            </w:r>
            <w:r w:rsidR="002A3BB1">
              <w:rPr>
                <w:noProof/>
                <w:webHidden/>
              </w:rPr>
              <w:fldChar w:fldCharType="begin"/>
            </w:r>
            <w:r w:rsidR="002A3BB1">
              <w:rPr>
                <w:noProof/>
                <w:webHidden/>
              </w:rPr>
              <w:instrText xml:space="preserve"> PAGEREF _Toc511989191 \h </w:instrText>
            </w:r>
            <w:r w:rsidR="002A3BB1">
              <w:rPr>
                <w:noProof/>
                <w:webHidden/>
              </w:rPr>
            </w:r>
            <w:r w:rsidR="002A3BB1">
              <w:rPr>
                <w:noProof/>
                <w:webHidden/>
              </w:rPr>
              <w:fldChar w:fldCharType="separate"/>
            </w:r>
            <w:r w:rsidR="002A3BB1">
              <w:rPr>
                <w:noProof/>
                <w:webHidden/>
              </w:rPr>
              <w:t>7</w:t>
            </w:r>
            <w:r w:rsidR="002A3BB1">
              <w:rPr>
                <w:noProof/>
                <w:webHidden/>
              </w:rPr>
              <w:fldChar w:fldCharType="end"/>
            </w:r>
          </w:hyperlink>
        </w:p>
        <w:p w14:paraId="4327D986"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2" w:history="1">
            <w:r w:rsidR="002A3BB1" w:rsidRPr="00895BCC">
              <w:rPr>
                <w:rStyle w:val="Hipervnculo"/>
                <w:noProof/>
              </w:rPr>
              <w:t>2.11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GARANTÍAS.</w:t>
            </w:r>
            <w:r w:rsidR="002A3BB1">
              <w:rPr>
                <w:noProof/>
                <w:webHidden/>
              </w:rPr>
              <w:tab/>
            </w:r>
            <w:r w:rsidR="002A3BB1">
              <w:rPr>
                <w:noProof/>
                <w:webHidden/>
              </w:rPr>
              <w:fldChar w:fldCharType="begin"/>
            </w:r>
            <w:r w:rsidR="002A3BB1">
              <w:rPr>
                <w:noProof/>
                <w:webHidden/>
              </w:rPr>
              <w:instrText xml:space="preserve"> PAGEREF _Toc511989192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6AD0BB20" w14:textId="77777777" w:rsidR="002A3BB1" w:rsidRDefault="00D60E64">
          <w:pPr>
            <w:pStyle w:val="TDC4"/>
            <w:tabs>
              <w:tab w:val="left" w:pos="1540"/>
              <w:tab w:val="right" w:leader="dot" w:pos="8921"/>
            </w:tabs>
            <w:rPr>
              <w:rFonts w:eastAsiaTheme="minorEastAsia" w:cstheme="minorBidi"/>
              <w:i w:val="0"/>
              <w:noProof/>
              <w:color w:val="auto"/>
              <w:sz w:val="22"/>
              <w:szCs w:val="22"/>
              <w:lang w:eastAsia="es-CO"/>
            </w:rPr>
          </w:pPr>
          <w:hyperlink w:anchor="_Toc511989193" w:history="1">
            <w:r w:rsidR="002A3BB1" w:rsidRPr="00895BCC">
              <w:rPr>
                <w:rStyle w:val="Hipervnculo"/>
                <w:noProof/>
                <w14:scene3d>
                  <w14:camera w14:prst="orthographicFront"/>
                  <w14:lightRig w14:rig="threePt" w14:dir="t">
                    <w14:rot w14:lat="0" w14:lon="0" w14:rev="0"/>
                  </w14:lightRig>
                </w14:scene3d>
              </w:rPr>
              <w:t>2.11.1</w:t>
            </w:r>
            <w:r w:rsidR="002A3BB1">
              <w:rPr>
                <w:rFonts w:eastAsiaTheme="minorEastAsia" w:cstheme="minorBidi"/>
                <w:i w:val="0"/>
                <w:noProof/>
                <w:color w:val="auto"/>
                <w:sz w:val="22"/>
                <w:szCs w:val="22"/>
                <w:lang w:eastAsia="es-CO"/>
              </w:rPr>
              <w:tab/>
            </w:r>
            <w:r w:rsidR="002A3BB1" w:rsidRPr="00895BCC">
              <w:rPr>
                <w:rStyle w:val="Hipervnculo"/>
                <w:noProof/>
              </w:rPr>
              <w:t>GARANTÍA ÚNICA DE CUMPLIMIENTO</w:t>
            </w:r>
            <w:r w:rsidR="002A3BB1">
              <w:rPr>
                <w:noProof/>
                <w:webHidden/>
              </w:rPr>
              <w:tab/>
            </w:r>
            <w:r w:rsidR="002A3BB1">
              <w:rPr>
                <w:noProof/>
                <w:webHidden/>
              </w:rPr>
              <w:fldChar w:fldCharType="begin"/>
            </w:r>
            <w:r w:rsidR="002A3BB1">
              <w:rPr>
                <w:noProof/>
                <w:webHidden/>
              </w:rPr>
              <w:instrText xml:space="preserve"> PAGEREF _Toc511989193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64A7A579"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4" w:history="1">
            <w:r w:rsidR="002A3BB1" w:rsidRPr="00895BCC">
              <w:rPr>
                <w:rStyle w:val="Hipervnculo"/>
                <w:noProof/>
              </w:rPr>
              <w:t>2.12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MIPYMES.</w:t>
            </w:r>
            <w:r w:rsidR="002A3BB1">
              <w:rPr>
                <w:noProof/>
                <w:webHidden/>
              </w:rPr>
              <w:tab/>
            </w:r>
            <w:r w:rsidR="002A3BB1">
              <w:rPr>
                <w:noProof/>
                <w:webHidden/>
              </w:rPr>
              <w:fldChar w:fldCharType="begin"/>
            </w:r>
            <w:r w:rsidR="002A3BB1">
              <w:rPr>
                <w:noProof/>
                <w:webHidden/>
              </w:rPr>
              <w:instrText xml:space="preserve"> PAGEREF _Toc511989194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0E83EDB3"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5" w:history="1">
            <w:r w:rsidR="002A3BB1" w:rsidRPr="00895BCC">
              <w:rPr>
                <w:rStyle w:val="Hipervnculo"/>
                <w:noProof/>
              </w:rPr>
              <w:t>2.13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VISITA AL LUGAR DE EJECUCIÓN.</w:t>
            </w:r>
            <w:r w:rsidR="002A3BB1">
              <w:rPr>
                <w:noProof/>
                <w:webHidden/>
              </w:rPr>
              <w:tab/>
            </w:r>
            <w:r w:rsidR="002A3BB1">
              <w:rPr>
                <w:noProof/>
                <w:webHidden/>
              </w:rPr>
              <w:fldChar w:fldCharType="begin"/>
            </w:r>
            <w:r w:rsidR="002A3BB1">
              <w:rPr>
                <w:noProof/>
                <w:webHidden/>
              </w:rPr>
              <w:instrText xml:space="preserve"> PAGEREF _Toc511989195 \h </w:instrText>
            </w:r>
            <w:r w:rsidR="002A3BB1">
              <w:rPr>
                <w:noProof/>
                <w:webHidden/>
              </w:rPr>
            </w:r>
            <w:r w:rsidR="002A3BB1">
              <w:rPr>
                <w:noProof/>
                <w:webHidden/>
              </w:rPr>
              <w:fldChar w:fldCharType="separate"/>
            </w:r>
            <w:r w:rsidR="002A3BB1">
              <w:rPr>
                <w:noProof/>
                <w:webHidden/>
              </w:rPr>
              <w:t>8</w:t>
            </w:r>
            <w:r w:rsidR="002A3BB1">
              <w:rPr>
                <w:noProof/>
                <w:webHidden/>
              </w:rPr>
              <w:fldChar w:fldCharType="end"/>
            </w:r>
          </w:hyperlink>
        </w:p>
        <w:p w14:paraId="76429E3A"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6" w:history="1">
            <w:r w:rsidR="002A3BB1" w:rsidRPr="00895BCC">
              <w:rPr>
                <w:rStyle w:val="Hipervnculo"/>
                <w:noProof/>
              </w:rPr>
              <w:t>2.14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PRECIOS.</w:t>
            </w:r>
            <w:r w:rsidR="002A3BB1">
              <w:rPr>
                <w:noProof/>
                <w:webHidden/>
              </w:rPr>
              <w:tab/>
            </w:r>
            <w:r w:rsidR="002A3BB1">
              <w:rPr>
                <w:noProof/>
                <w:webHidden/>
              </w:rPr>
              <w:fldChar w:fldCharType="begin"/>
            </w:r>
            <w:r w:rsidR="002A3BB1">
              <w:rPr>
                <w:noProof/>
                <w:webHidden/>
              </w:rPr>
              <w:instrText xml:space="preserve"> PAGEREF _Toc511989196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74BD0BBB"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7" w:history="1">
            <w:r w:rsidR="002A3BB1" w:rsidRPr="00895BCC">
              <w:rPr>
                <w:rStyle w:val="Hipervnculo"/>
                <w:noProof/>
              </w:rPr>
              <w:t>2.15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DOCUMENTOS DE LA LICITACIÓN PÚBLICA</w:t>
            </w:r>
            <w:r w:rsidR="002A3BB1">
              <w:rPr>
                <w:noProof/>
                <w:webHidden/>
              </w:rPr>
              <w:tab/>
            </w:r>
            <w:r w:rsidR="002A3BB1">
              <w:rPr>
                <w:noProof/>
                <w:webHidden/>
              </w:rPr>
              <w:fldChar w:fldCharType="begin"/>
            </w:r>
            <w:r w:rsidR="002A3BB1">
              <w:rPr>
                <w:noProof/>
                <w:webHidden/>
              </w:rPr>
              <w:instrText xml:space="preserve"> PAGEREF _Toc511989197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1377FE18"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198" w:history="1">
            <w:r w:rsidR="002A3BB1" w:rsidRPr="00895BCC">
              <w:rPr>
                <w:rStyle w:val="Hipervnculo"/>
                <w:noProof/>
              </w:rPr>
              <w:t>2.16</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ANEXO 12 - PACTO DE TRANSPARENCIA</w:t>
            </w:r>
            <w:r w:rsidR="002A3BB1">
              <w:rPr>
                <w:noProof/>
                <w:webHidden/>
              </w:rPr>
              <w:tab/>
            </w:r>
            <w:r w:rsidR="002A3BB1">
              <w:rPr>
                <w:noProof/>
                <w:webHidden/>
              </w:rPr>
              <w:fldChar w:fldCharType="begin"/>
            </w:r>
            <w:r w:rsidR="002A3BB1">
              <w:rPr>
                <w:noProof/>
                <w:webHidden/>
              </w:rPr>
              <w:instrText xml:space="preserve"> PAGEREF _Toc511989198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7D5BAD9D" w14:textId="77777777" w:rsidR="002A3BB1" w:rsidRDefault="00D60E64">
          <w:pPr>
            <w:pStyle w:val="TDC1"/>
            <w:tabs>
              <w:tab w:val="right" w:leader="dot" w:pos="8921"/>
            </w:tabs>
            <w:rPr>
              <w:rFonts w:eastAsiaTheme="minorEastAsia" w:cstheme="minorBidi"/>
              <w:b w:val="0"/>
              <w:noProof/>
              <w:color w:val="auto"/>
              <w:sz w:val="22"/>
              <w:szCs w:val="22"/>
              <w:lang w:eastAsia="es-CO"/>
            </w:rPr>
          </w:pPr>
          <w:hyperlink w:anchor="_Toc511989199" w:history="1">
            <w:r w:rsidR="002A3BB1" w:rsidRPr="00895BCC">
              <w:rPr>
                <w:rStyle w:val="Hipervnculo"/>
                <w:noProof/>
              </w:rPr>
              <w:t>III.</w:t>
            </w:r>
            <w:r w:rsidR="002A3BB1">
              <w:rPr>
                <w:rFonts w:eastAsiaTheme="minorEastAsia" w:cstheme="minorBidi"/>
                <w:b w:val="0"/>
                <w:noProof/>
                <w:color w:val="auto"/>
                <w:sz w:val="22"/>
                <w:szCs w:val="22"/>
                <w:lang w:eastAsia="es-CO"/>
              </w:rPr>
              <w:tab/>
            </w:r>
            <w:r w:rsidR="002A3BB1" w:rsidRPr="00895BCC">
              <w:rPr>
                <w:rStyle w:val="Hipervnculo"/>
                <w:noProof/>
              </w:rPr>
              <w:t>REQUISITOS HABILITANTES</w:t>
            </w:r>
            <w:r w:rsidR="002A3BB1">
              <w:rPr>
                <w:noProof/>
                <w:webHidden/>
              </w:rPr>
              <w:tab/>
            </w:r>
            <w:r w:rsidR="002A3BB1">
              <w:rPr>
                <w:noProof/>
                <w:webHidden/>
              </w:rPr>
              <w:fldChar w:fldCharType="begin"/>
            </w:r>
            <w:r w:rsidR="002A3BB1">
              <w:rPr>
                <w:noProof/>
                <w:webHidden/>
              </w:rPr>
              <w:instrText xml:space="preserve"> PAGEREF _Toc511989199 \h </w:instrText>
            </w:r>
            <w:r w:rsidR="002A3BB1">
              <w:rPr>
                <w:noProof/>
                <w:webHidden/>
              </w:rPr>
            </w:r>
            <w:r w:rsidR="002A3BB1">
              <w:rPr>
                <w:noProof/>
                <w:webHidden/>
              </w:rPr>
              <w:fldChar w:fldCharType="separate"/>
            </w:r>
            <w:r w:rsidR="002A3BB1">
              <w:rPr>
                <w:noProof/>
                <w:webHidden/>
              </w:rPr>
              <w:t>9</w:t>
            </w:r>
            <w:r w:rsidR="002A3BB1">
              <w:rPr>
                <w:noProof/>
                <w:webHidden/>
              </w:rPr>
              <w:fldChar w:fldCharType="end"/>
            </w:r>
          </w:hyperlink>
        </w:p>
        <w:p w14:paraId="41206A81"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00" w:history="1">
            <w:r w:rsidR="002A3BB1" w:rsidRPr="00895BCC">
              <w:rPr>
                <w:rStyle w:val="Hipervnculo"/>
                <w:noProof/>
              </w:rPr>
              <w:t>3.1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REGISTRO ÚNICO DE PROPONENTES.</w:t>
            </w:r>
            <w:r w:rsidR="002A3BB1">
              <w:rPr>
                <w:noProof/>
                <w:webHidden/>
              </w:rPr>
              <w:tab/>
            </w:r>
            <w:r w:rsidR="002A3BB1">
              <w:rPr>
                <w:noProof/>
                <w:webHidden/>
              </w:rPr>
              <w:fldChar w:fldCharType="begin"/>
            </w:r>
            <w:r w:rsidR="002A3BB1">
              <w:rPr>
                <w:noProof/>
                <w:webHidden/>
              </w:rPr>
              <w:instrText xml:space="preserve"> PAGEREF _Toc511989200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13A2A41E"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01" w:history="1">
            <w:r w:rsidR="002A3BB1" w:rsidRPr="00895BCC">
              <w:rPr>
                <w:rStyle w:val="Hipervnculo"/>
                <w:noProof/>
              </w:rPr>
              <w:t>3.2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JURÍDICO.</w:t>
            </w:r>
            <w:r w:rsidR="002A3BB1">
              <w:rPr>
                <w:noProof/>
                <w:webHidden/>
              </w:rPr>
              <w:tab/>
            </w:r>
            <w:r w:rsidR="002A3BB1">
              <w:rPr>
                <w:noProof/>
                <w:webHidden/>
              </w:rPr>
              <w:fldChar w:fldCharType="begin"/>
            </w:r>
            <w:r w:rsidR="002A3BB1">
              <w:rPr>
                <w:noProof/>
                <w:webHidden/>
              </w:rPr>
              <w:instrText xml:space="preserve"> PAGEREF _Toc511989201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617ED0CA"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2" w:history="1">
            <w:r w:rsidR="002A3BB1" w:rsidRPr="00895BCC">
              <w:rPr>
                <w:rStyle w:val="Hipervnculo"/>
                <w:noProof/>
                <w14:scene3d>
                  <w14:camera w14:prst="orthographicFront"/>
                  <w14:lightRig w14:rig="threePt" w14:dir="t">
                    <w14:rot w14:lat="0" w14:lon="0" w14:rev="0"/>
                  </w14:lightRig>
                </w14:scene3d>
              </w:rPr>
              <w:t>3.2.1</w:t>
            </w:r>
            <w:r w:rsidR="002A3BB1">
              <w:rPr>
                <w:rFonts w:eastAsiaTheme="minorEastAsia" w:cstheme="minorBidi"/>
                <w:i w:val="0"/>
                <w:noProof/>
                <w:color w:val="auto"/>
                <w:sz w:val="22"/>
                <w:szCs w:val="22"/>
                <w:lang w:eastAsia="es-CO"/>
              </w:rPr>
              <w:tab/>
            </w:r>
            <w:r w:rsidR="002A3BB1" w:rsidRPr="00895BCC">
              <w:rPr>
                <w:rStyle w:val="Hipervnculo"/>
                <w:noProof/>
              </w:rPr>
              <w:t>ANEXO 1 – CARTA DE PRESENTACIÓN DE LA PROPUESTA.</w:t>
            </w:r>
            <w:r w:rsidR="002A3BB1">
              <w:rPr>
                <w:noProof/>
                <w:webHidden/>
              </w:rPr>
              <w:tab/>
            </w:r>
            <w:r w:rsidR="002A3BB1">
              <w:rPr>
                <w:noProof/>
                <w:webHidden/>
              </w:rPr>
              <w:fldChar w:fldCharType="begin"/>
            </w:r>
            <w:r w:rsidR="002A3BB1">
              <w:rPr>
                <w:noProof/>
                <w:webHidden/>
              </w:rPr>
              <w:instrText xml:space="preserve"> PAGEREF _Toc511989202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591CB092"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3" w:history="1">
            <w:r w:rsidR="002A3BB1" w:rsidRPr="00895BCC">
              <w:rPr>
                <w:rStyle w:val="Hipervnculo"/>
                <w:noProof/>
                <w14:scene3d>
                  <w14:camera w14:prst="orthographicFront"/>
                  <w14:lightRig w14:rig="threePt" w14:dir="t">
                    <w14:rot w14:lat="0" w14:lon="0" w14:rev="0"/>
                  </w14:lightRig>
                </w14:scene3d>
              </w:rPr>
              <w:t>3.2.2</w:t>
            </w:r>
            <w:r w:rsidR="002A3BB1">
              <w:rPr>
                <w:rFonts w:eastAsiaTheme="minorEastAsia" w:cstheme="minorBidi"/>
                <w:i w:val="0"/>
                <w:noProof/>
                <w:color w:val="auto"/>
                <w:sz w:val="22"/>
                <w:szCs w:val="22"/>
                <w:lang w:eastAsia="es-CO"/>
              </w:rPr>
              <w:tab/>
            </w:r>
            <w:r w:rsidR="002A3BB1" w:rsidRPr="00895BCC">
              <w:rPr>
                <w:rStyle w:val="Hipervnculo"/>
                <w:noProof/>
              </w:rPr>
              <w:t>CERTIFICADO DE EXISTENCIA Y REPRESENTACIÓN LEGAL Y AUTORIZACIÓN PARA CONTRATAR.</w:t>
            </w:r>
            <w:r w:rsidR="002A3BB1">
              <w:rPr>
                <w:noProof/>
                <w:webHidden/>
              </w:rPr>
              <w:tab/>
            </w:r>
            <w:r w:rsidR="002A3BB1">
              <w:rPr>
                <w:noProof/>
                <w:webHidden/>
              </w:rPr>
              <w:fldChar w:fldCharType="begin"/>
            </w:r>
            <w:r w:rsidR="002A3BB1">
              <w:rPr>
                <w:noProof/>
                <w:webHidden/>
              </w:rPr>
              <w:instrText xml:space="preserve"> PAGEREF _Toc511989203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3CAEAD0D"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4" w:history="1">
            <w:r w:rsidR="002A3BB1" w:rsidRPr="00895BCC">
              <w:rPr>
                <w:rStyle w:val="Hipervnculo"/>
                <w:noProof/>
                <w14:scene3d>
                  <w14:camera w14:prst="orthographicFront"/>
                  <w14:lightRig w14:rig="threePt" w14:dir="t">
                    <w14:rot w14:lat="0" w14:lon="0" w14:rev="0"/>
                  </w14:lightRig>
                </w14:scene3d>
              </w:rPr>
              <w:t>3.2.3</w:t>
            </w:r>
            <w:r w:rsidR="002A3BB1">
              <w:rPr>
                <w:rFonts w:eastAsiaTheme="minorEastAsia" w:cstheme="minorBidi"/>
                <w:i w:val="0"/>
                <w:noProof/>
                <w:color w:val="auto"/>
                <w:sz w:val="22"/>
                <w:szCs w:val="22"/>
                <w:lang w:eastAsia="es-CO"/>
              </w:rPr>
              <w:tab/>
            </w:r>
            <w:r w:rsidR="002A3BB1" w:rsidRPr="00895BCC">
              <w:rPr>
                <w:rStyle w:val="Hipervnculo"/>
                <w:noProof/>
              </w:rPr>
              <w:t>CÉDULA DE CIUDADANÍA (PROPONENTE PERSONA NATURAL)</w:t>
            </w:r>
            <w:r w:rsidR="002A3BB1">
              <w:rPr>
                <w:noProof/>
                <w:webHidden/>
              </w:rPr>
              <w:tab/>
            </w:r>
            <w:r w:rsidR="002A3BB1">
              <w:rPr>
                <w:noProof/>
                <w:webHidden/>
              </w:rPr>
              <w:fldChar w:fldCharType="begin"/>
            </w:r>
            <w:r w:rsidR="002A3BB1">
              <w:rPr>
                <w:noProof/>
                <w:webHidden/>
              </w:rPr>
              <w:instrText xml:space="preserve"> PAGEREF _Toc511989204 \h </w:instrText>
            </w:r>
            <w:r w:rsidR="002A3BB1">
              <w:rPr>
                <w:noProof/>
                <w:webHidden/>
              </w:rPr>
            </w:r>
            <w:r w:rsidR="002A3BB1">
              <w:rPr>
                <w:noProof/>
                <w:webHidden/>
              </w:rPr>
              <w:fldChar w:fldCharType="separate"/>
            </w:r>
            <w:r w:rsidR="002A3BB1">
              <w:rPr>
                <w:noProof/>
                <w:webHidden/>
              </w:rPr>
              <w:t>10</w:t>
            </w:r>
            <w:r w:rsidR="002A3BB1">
              <w:rPr>
                <w:noProof/>
                <w:webHidden/>
              </w:rPr>
              <w:fldChar w:fldCharType="end"/>
            </w:r>
          </w:hyperlink>
        </w:p>
        <w:p w14:paraId="1431A7AA"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5" w:history="1">
            <w:r w:rsidR="002A3BB1" w:rsidRPr="00895BCC">
              <w:rPr>
                <w:rStyle w:val="Hipervnculo"/>
                <w:noProof/>
                <w14:scene3d>
                  <w14:camera w14:prst="orthographicFront"/>
                  <w14:lightRig w14:rig="threePt" w14:dir="t">
                    <w14:rot w14:lat="0" w14:lon="0" w14:rev="0"/>
                  </w14:lightRig>
                </w14:scene3d>
              </w:rPr>
              <w:t>3.2.4</w:t>
            </w:r>
            <w:r w:rsidR="002A3BB1">
              <w:rPr>
                <w:rFonts w:eastAsiaTheme="minorEastAsia" w:cstheme="minorBidi"/>
                <w:i w:val="0"/>
                <w:noProof/>
                <w:color w:val="auto"/>
                <w:sz w:val="22"/>
                <w:szCs w:val="22"/>
                <w:lang w:eastAsia="es-CO"/>
              </w:rPr>
              <w:tab/>
            </w:r>
            <w:r w:rsidR="002A3BB1" w:rsidRPr="00895BCC">
              <w:rPr>
                <w:rStyle w:val="Hipervnculo"/>
                <w:noProof/>
              </w:rPr>
              <w:t>ANEXO 13 - DOCUMENTO CONSTITUCIÓN DE CONSORCIO Y/O UNIÓN TEMPORAL</w:t>
            </w:r>
            <w:r w:rsidR="002A3BB1">
              <w:rPr>
                <w:noProof/>
                <w:webHidden/>
              </w:rPr>
              <w:tab/>
            </w:r>
            <w:r w:rsidR="002A3BB1">
              <w:rPr>
                <w:noProof/>
                <w:webHidden/>
              </w:rPr>
              <w:fldChar w:fldCharType="begin"/>
            </w:r>
            <w:r w:rsidR="002A3BB1">
              <w:rPr>
                <w:noProof/>
                <w:webHidden/>
              </w:rPr>
              <w:instrText xml:space="preserve"> PAGEREF _Toc511989205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4FF9D35D"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6" w:history="1">
            <w:r w:rsidR="002A3BB1" w:rsidRPr="00895BCC">
              <w:rPr>
                <w:rStyle w:val="Hipervnculo"/>
                <w:noProof/>
                <w14:scene3d>
                  <w14:camera w14:prst="orthographicFront"/>
                  <w14:lightRig w14:rig="threePt" w14:dir="t">
                    <w14:rot w14:lat="0" w14:lon="0" w14:rev="0"/>
                  </w14:lightRig>
                </w14:scene3d>
              </w:rPr>
              <w:t>3.2.5</w:t>
            </w:r>
            <w:r w:rsidR="002A3BB1">
              <w:rPr>
                <w:rFonts w:eastAsiaTheme="minorEastAsia" w:cstheme="minorBidi"/>
                <w:i w:val="0"/>
                <w:noProof/>
                <w:color w:val="auto"/>
                <w:sz w:val="22"/>
                <w:szCs w:val="22"/>
                <w:lang w:eastAsia="es-CO"/>
              </w:rPr>
              <w:tab/>
            </w:r>
            <w:r w:rsidR="002A3BB1" w:rsidRPr="00895BCC">
              <w:rPr>
                <w:rStyle w:val="Hipervnculo"/>
                <w:noProof/>
              </w:rPr>
              <w:t>GARANTÍA DE SERIEDAD DE LA PROPUESTA.</w:t>
            </w:r>
            <w:r w:rsidR="002A3BB1">
              <w:rPr>
                <w:noProof/>
                <w:webHidden/>
              </w:rPr>
              <w:tab/>
            </w:r>
            <w:r w:rsidR="002A3BB1">
              <w:rPr>
                <w:noProof/>
                <w:webHidden/>
              </w:rPr>
              <w:fldChar w:fldCharType="begin"/>
            </w:r>
            <w:r w:rsidR="002A3BB1">
              <w:rPr>
                <w:noProof/>
                <w:webHidden/>
              </w:rPr>
              <w:instrText xml:space="preserve"> PAGEREF _Toc511989206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3E2E6FE0"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7" w:history="1">
            <w:r w:rsidR="002A3BB1" w:rsidRPr="00895BCC">
              <w:rPr>
                <w:rStyle w:val="Hipervnculo"/>
                <w:noProof/>
                <w14:scene3d>
                  <w14:camera w14:prst="orthographicFront"/>
                  <w14:lightRig w14:rig="threePt" w14:dir="t">
                    <w14:rot w14:lat="0" w14:lon="0" w14:rev="0"/>
                  </w14:lightRig>
                </w14:scene3d>
              </w:rPr>
              <w:t>3.2.6</w:t>
            </w:r>
            <w:r w:rsidR="002A3BB1">
              <w:rPr>
                <w:rFonts w:eastAsiaTheme="minorEastAsia" w:cstheme="minorBidi"/>
                <w:i w:val="0"/>
                <w:noProof/>
                <w:color w:val="auto"/>
                <w:sz w:val="22"/>
                <w:szCs w:val="22"/>
                <w:lang w:eastAsia="es-CO"/>
              </w:rPr>
              <w:tab/>
            </w:r>
            <w:r w:rsidR="002A3BB1" w:rsidRPr="00895BCC">
              <w:rPr>
                <w:rStyle w:val="Hipervnculo"/>
                <w:noProof/>
              </w:rPr>
              <w:t>ANEXO 6 - PARAFISCALES JURÍDICAS</w:t>
            </w:r>
            <w:r w:rsidR="002A3BB1">
              <w:rPr>
                <w:noProof/>
                <w:webHidden/>
              </w:rPr>
              <w:tab/>
            </w:r>
            <w:r w:rsidR="002A3BB1">
              <w:rPr>
                <w:noProof/>
                <w:webHidden/>
              </w:rPr>
              <w:fldChar w:fldCharType="begin"/>
            </w:r>
            <w:r w:rsidR="002A3BB1">
              <w:rPr>
                <w:noProof/>
                <w:webHidden/>
              </w:rPr>
              <w:instrText xml:space="preserve"> PAGEREF _Toc511989207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1686BD18"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8" w:history="1">
            <w:r w:rsidR="002A3BB1" w:rsidRPr="00895BCC">
              <w:rPr>
                <w:rStyle w:val="Hipervnculo"/>
                <w:noProof/>
                <w14:scene3d>
                  <w14:camera w14:prst="orthographicFront"/>
                  <w14:lightRig w14:rig="threePt" w14:dir="t">
                    <w14:rot w14:lat="0" w14:lon="0" w14:rev="0"/>
                  </w14:lightRig>
                </w14:scene3d>
              </w:rPr>
              <w:t>3.2.7</w:t>
            </w:r>
            <w:r w:rsidR="002A3BB1">
              <w:rPr>
                <w:rFonts w:eastAsiaTheme="minorEastAsia" w:cstheme="minorBidi"/>
                <w:i w:val="0"/>
                <w:noProof/>
                <w:color w:val="auto"/>
                <w:sz w:val="22"/>
                <w:szCs w:val="22"/>
                <w:lang w:eastAsia="es-CO"/>
              </w:rPr>
              <w:tab/>
            </w:r>
            <w:r w:rsidR="002A3BB1" w:rsidRPr="00895BCC">
              <w:rPr>
                <w:rStyle w:val="Hipervnculo"/>
                <w:noProof/>
              </w:rPr>
              <w:t>ANEXO 7 - PARAFISCALES NATURALES</w:t>
            </w:r>
            <w:r w:rsidR="002A3BB1">
              <w:rPr>
                <w:noProof/>
                <w:webHidden/>
              </w:rPr>
              <w:tab/>
            </w:r>
            <w:r w:rsidR="002A3BB1">
              <w:rPr>
                <w:noProof/>
                <w:webHidden/>
              </w:rPr>
              <w:fldChar w:fldCharType="begin"/>
            </w:r>
            <w:r w:rsidR="002A3BB1">
              <w:rPr>
                <w:noProof/>
                <w:webHidden/>
              </w:rPr>
              <w:instrText xml:space="preserve"> PAGEREF _Toc511989208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4A10F798"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09" w:history="1">
            <w:r w:rsidR="002A3BB1" w:rsidRPr="00895BCC">
              <w:rPr>
                <w:rStyle w:val="Hipervnculo"/>
                <w:noProof/>
                <w14:scene3d>
                  <w14:camera w14:prst="orthographicFront"/>
                  <w14:lightRig w14:rig="threePt" w14:dir="t">
                    <w14:rot w14:lat="0" w14:lon="0" w14:rev="0"/>
                  </w14:lightRig>
                </w14:scene3d>
              </w:rPr>
              <w:t>3.2.8</w:t>
            </w:r>
            <w:r w:rsidR="002A3BB1">
              <w:rPr>
                <w:rFonts w:eastAsiaTheme="minorEastAsia" w:cstheme="minorBidi"/>
                <w:i w:val="0"/>
                <w:noProof/>
                <w:color w:val="auto"/>
                <w:sz w:val="22"/>
                <w:szCs w:val="22"/>
                <w:lang w:eastAsia="es-CO"/>
              </w:rPr>
              <w:tab/>
            </w:r>
            <w:r w:rsidR="002A3BB1" w:rsidRPr="00895BCC">
              <w:rPr>
                <w:rStyle w:val="Hipervnculo"/>
                <w:noProof/>
              </w:rPr>
              <w:t>VERIFICACIÓN DE LA CONDICIÓN DE MIPYME</w:t>
            </w:r>
            <w:r w:rsidR="002A3BB1">
              <w:rPr>
                <w:noProof/>
                <w:webHidden/>
              </w:rPr>
              <w:tab/>
            </w:r>
            <w:r w:rsidR="002A3BB1">
              <w:rPr>
                <w:noProof/>
                <w:webHidden/>
              </w:rPr>
              <w:fldChar w:fldCharType="begin"/>
            </w:r>
            <w:r w:rsidR="002A3BB1">
              <w:rPr>
                <w:noProof/>
                <w:webHidden/>
              </w:rPr>
              <w:instrText xml:space="preserve"> PAGEREF _Toc511989209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07F74CB4"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10" w:history="1">
            <w:r w:rsidR="002A3BB1" w:rsidRPr="00895BCC">
              <w:rPr>
                <w:rStyle w:val="Hipervnculo"/>
                <w:noProof/>
                <w14:scene3d>
                  <w14:camera w14:prst="orthographicFront"/>
                  <w14:lightRig w14:rig="threePt" w14:dir="t">
                    <w14:rot w14:lat="0" w14:lon="0" w14:rev="0"/>
                  </w14:lightRig>
                </w14:scene3d>
              </w:rPr>
              <w:t>3.2.9</w:t>
            </w:r>
            <w:r w:rsidR="002A3BB1">
              <w:rPr>
                <w:rFonts w:eastAsiaTheme="minorEastAsia" w:cstheme="minorBidi"/>
                <w:i w:val="0"/>
                <w:noProof/>
                <w:color w:val="auto"/>
                <w:sz w:val="22"/>
                <w:szCs w:val="22"/>
                <w:lang w:eastAsia="es-CO"/>
              </w:rPr>
              <w:tab/>
            </w:r>
            <w:r w:rsidR="002A3BB1" w:rsidRPr="00895BCC">
              <w:rPr>
                <w:rStyle w:val="Hipervnculo"/>
                <w:noProof/>
              </w:rPr>
              <w:t>ANTECEDENTES FISCALES, DISCIPLINARIOS Y PENALES</w:t>
            </w:r>
            <w:r w:rsidR="002A3BB1">
              <w:rPr>
                <w:noProof/>
                <w:webHidden/>
              </w:rPr>
              <w:tab/>
            </w:r>
            <w:r w:rsidR="002A3BB1">
              <w:rPr>
                <w:noProof/>
                <w:webHidden/>
              </w:rPr>
              <w:fldChar w:fldCharType="begin"/>
            </w:r>
            <w:r w:rsidR="002A3BB1">
              <w:rPr>
                <w:noProof/>
                <w:webHidden/>
              </w:rPr>
              <w:instrText xml:space="preserve"> PAGEREF _Toc511989210 \h </w:instrText>
            </w:r>
            <w:r w:rsidR="002A3BB1">
              <w:rPr>
                <w:noProof/>
                <w:webHidden/>
              </w:rPr>
            </w:r>
            <w:r w:rsidR="002A3BB1">
              <w:rPr>
                <w:noProof/>
                <w:webHidden/>
              </w:rPr>
              <w:fldChar w:fldCharType="separate"/>
            </w:r>
            <w:r w:rsidR="002A3BB1">
              <w:rPr>
                <w:noProof/>
                <w:webHidden/>
              </w:rPr>
              <w:t>11</w:t>
            </w:r>
            <w:r w:rsidR="002A3BB1">
              <w:rPr>
                <w:noProof/>
                <w:webHidden/>
              </w:rPr>
              <w:fldChar w:fldCharType="end"/>
            </w:r>
          </w:hyperlink>
        </w:p>
        <w:p w14:paraId="354637A2" w14:textId="77777777" w:rsidR="002A3BB1" w:rsidRDefault="00D60E64">
          <w:pPr>
            <w:pStyle w:val="TDC4"/>
            <w:tabs>
              <w:tab w:val="left" w:pos="1540"/>
              <w:tab w:val="right" w:leader="dot" w:pos="8921"/>
            </w:tabs>
            <w:rPr>
              <w:rFonts w:eastAsiaTheme="minorEastAsia" w:cstheme="minorBidi"/>
              <w:i w:val="0"/>
              <w:noProof/>
              <w:color w:val="auto"/>
              <w:sz w:val="22"/>
              <w:szCs w:val="22"/>
              <w:lang w:eastAsia="es-CO"/>
            </w:rPr>
          </w:pPr>
          <w:hyperlink w:anchor="_Toc511989211" w:history="1">
            <w:r w:rsidR="002A3BB1" w:rsidRPr="00895BCC">
              <w:rPr>
                <w:rStyle w:val="Hipervnculo"/>
                <w:noProof/>
                <w14:scene3d>
                  <w14:camera w14:prst="orthographicFront"/>
                  <w14:lightRig w14:rig="threePt" w14:dir="t">
                    <w14:rot w14:lat="0" w14:lon="0" w14:rev="0"/>
                  </w14:lightRig>
                </w14:scene3d>
              </w:rPr>
              <w:t>3.2.10</w:t>
            </w:r>
            <w:r w:rsidR="002A3BB1">
              <w:rPr>
                <w:rFonts w:eastAsiaTheme="minorEastAsia" w:cstheme="minorBidi"/>
                <w:i w:val="0"/>
                <w:noProof/>
                <w:color w:val="auto"/>
                <w:sz w:val="22"/>
                <w:szCs w:val="22"/>
                <w:lang w:eastAsia="es-CO"/>
              </w:rPr>
              <w:tab/>
            </w:r>
            <w:r w:rsidR="002A3BB1" w:rsidRPr="00895BCC">
              <w:rPr>
                <w:rStyle w:val="Hipervnculo"/>
                <w:noProof/>
              </w:rPr>
              <w:t>MULTAS POR INFRACCIONES AL CÓDIGO DE POLICÍA</w:t>
            </w:r>
            <w:r w:rsidR="002A3BB1">
              <w:rPr>
                <w:noProof/>
                <w:webHidden/>
              </w:rPr>
              <w:tab/>
            </w:r>
            <w:r w:rsidR="002A3BB1">
              <w:rPr>
                <w:noProof/>
                <w:webHidden/>
              </w:rPr>
              <w:fldChar w:fldCharType="begin"/>
            </w:r>
            <w:r w:rsidR="002A3BB1">
              <w:rPr>
                <w:noProof/>
                <w:webHidden/>
              </w:rPr>
              <w:instrText xml:space="preserve"> PAGEREF _Toc511989211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61D11C10" w14:textId="77777777" w:rsidR="002A3BB1" w:rsidRDefault="00D60E64">
          <w:pPr>
            <w:pStyle w:val="TDC4"/>
            <w:tabs>
              <w:tab w:val="left" w:pos="1540"/>
              <w:tab w:val="right" w:leader="dot" w:pos="8921"/>
            </w:tabs>
            <w:rPr>
              <w:rFonts w:eastAsiaTheme="minorEastAsia" w:cstheme="minorBidi"/>
              <w:i w:val="0"/>
              <w:noProof/>
              <w:color w:val="auto"/>
              <w:sz w:val="22"/>
              <w:szCs w:val="22"/>
              <w:lang w:eastAsia="es-CO"/>
            </w:rPr>
          </w:pPr>
          <w:hyperlink w:anchor="_Toc511989212" w:history="1">
            <w:r w:rsidR="002A3BB1" w:rsidRPr="00895BCC">
              <w:rPr>
                <w:rStyle w:val="Hipervnculo"/>
                <w:noProof/>
                <w14:scene3d>
                  <w14:camera w14:prst="orthographicFront"/>
                  <w14:lightRig w14:rig="threePt" w14:dir="t">
                    <w14:rot w14:lat="0" w14:lon="0" w14:rev="0"/>
                  </w14:lightRig>
                </w14:scene3d>
              </w:rPr>
              <w:t>3.2.11</w:t>
            </w:r>
            <w:r w:rsidR="002A3BB1">
              <w:rPr>
                <w:rFonts w:eastAsiaTheme="minorEastAsia" w:cstheme="minorBidi"/>
                <w:i w:val="0"/>
                <w:noProof/>
                <w:color w:val="auto"/>
                <w:sz w:val="22"/>
                <w:szCs w:val="22"/>
                <w:lang w:eastAsia="es-CO"/>
              </w:rPr>
              <w:tab/>
            </w:r>
            <w:r w:rsidR="002A3BB1" w:rsidRPr="00895BCC">
              <w:rPr>
                <w:rStyle w:val="Hipervnculo"/>
                <w:noProof/>
              </w:rPr>
              <w:t>PERSONAS JURÍDICAS PRIVADAS EXTRANJERAS Y PERSONAS NATURALES EXTRANJERAS</w:t>
            </w:r>
            <w:r w:rsidR="002A3BB1">
              <w:rPr>
                <w:noProof/>
                <w:webHidden/>
              </w:rPr>
              <w:tab/>
            </w:r>
            <w:r w:rsidR="002A3BB1">
              <w:rPr>
                <w:noProof/>
                <w:webHidden/>
              </w:rPr>
              <w:fldChar w:fldCharType="begin"/>
            </w:r>
            <w:r w:rsidR="002A3BB1">
              <w:rPr>
                <w:noProof/>
                <w:webHidden/>
              </w:rPr>
              <w:instrText xml:space="preserve"> PAGEREF _Toc511989212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2E2E8654" w14:textId="77777777" w:rsidR="002A3BB1" w:rsidRDefault="00D60E64">
          <w:pPr>
            <w:pStyle w:val="TDC4"/>
            <w:tabs>
              <w:tab w:val="left" w:pos="1540"/>
              <w:tab w:val="right" w:leader="dot" w:pos="8921"/>
            </w:tabs>
            <w:rPr>
              <w:rFonts w:eastAsiaTheme="minorEastAsia" w:cstheme="minorBidi"/>
              <w:i w:val="0"/>
              <w:noProof/>
              <w:color w:val="auto"/>
              <w:sz w:val="22"/>
              <w:szCs w:val="22"/>
              <w:lang w:eastAsia="es-CO"/>
            </w:rPr>
          </w:pPr>
          <w:hyperlink w:anchor="_Toc511989213" w:history="1">
            <w:r w:rsidR="002A3BB1" w:rsidRPr="00895BCC">
              <w:rPr>
                <w:rStyle w:val="Hipervnculo"/>
                <w:noProof/>
                <w14:scene3d>
                  <w14:camera w14:prst="orthographicFront"/>
                  <w14:lightRig w14:rig="threePt" w14:dir="t">
                    <w14:rot w14:lat="0" w14:lon="0" w14:rev="0"/>
                  </w14:lightRig>
                </w14:scene3d>
              </w:rPr>
              <w:t>3.2.12</w:t>
            </w:r>
            <w:r w:rsidR="002A3BB1">
              <w:rPr>
                <w:rFonts w:eastAsiaTheme="minorEastAsia" w:cstheme="minorBidi"/>
                <w:i w:val="0"/>
                <w:noProof/>
                <w:color w:val="auto"/>
                <w:sz w:val="22"/>
                <w:szCs w:val="22"/>
                <w:lang w:eastAsia="es-CO"/>
              </w:rPr>
              <w:tab/>
            </w:r>
            <w:r w:rsidR="002A3BB1" w:rsidRPr="00895BCC">
              <w:rPr>
                <w:rStyle w:val="Hipervnculo"/>
                <w:noProof/>
              </w:rPr>
              <w:t>CUMPLIMIENTO DE LAS DISPOSICIONES CONTENIDAS EN EL DECRETO 1072 DE 2015 PARA EMPRESAS CON MÁXIMO DIEZ (10) TRABAJADORES O MÁS DE DIEZ (10) TRABAJADORES</w:t>
            </w:r>
            <w:r w:rsidR="002A3BB1">
              <w:rPr>
                <w:noProof/>
                <w:webHidden/>
              </w:rPr>
              <w:tab/>
            </w:r>
            <w:r w:rsidR="002A3BB1">
              <w:rPr>
                <w:noProof/>
                <w:webHidden/>
              </w:rPr>
              <w:fldChar w:fldCharType="begin"/>
            </w:r>
            <w:r w:rsidR="002A3BB1">
              <w:rPr>
                <w:noProof/>
                <w:webHidden/>
              </w:rPr>
              <w:instrText xml:space="preserve"> PAGEREF _Toc511989213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49E4094D" w14:textId="77777777" w:rsidR="002A3BB1" w:rsidRDefault="00D60E64">
          <w:pPr>
            <w:pStyle w:val="TDC4"/>
            <w:tabs>
              <w:tab w:val="left" w:pos="1540"/>
              <w:tab w:val="right" w:leader="dot" w:pos="8921"/>
            </w:tabs>
            <w:rPr>
              <w:rFonts w:eastAsiaTheme="minorEastAsia" w:cstheme="minorBidi"/>
              <w:i w:val="0"/>
              <w:noProof/>
              <w:color w:val="auto"/>
              <w:sz w:val="22"/>
              <w:szCs w:val="22"/>
              <w:lang w:eastAsia="es-CO"/>
            </w:rPr>
          </w:pPr>
          <w:hyperlink w:anchor="_Toc511989214" w:history="1">
            <w:r w:rsidR="002A3BB1" w:rsidRPr="00895BCC">
              <w:rPr>
                <w:rStyle w:val="Hipervnculo"/>
                <w:noProof/>
                <w14:scene3d>
                  <w14:camera w14:prst="orthographicFront"/>
                  <w14:lightRig w14:rig="threePt" w14:dir="t">
                    <w14:rot w14:lat="0" w14:lon="0" w14:rev="0"/>
                  </w14:lightRig>
                </w14:scene3d>
              </w:rPr>
              <w:t>3.2.13</w:t>
            </w:r>
            <w:r w:rsidR="002A3BB1">
              <w:rPr>
                <w:rFonts w:eastAsiaTheme="minorEastAsia" w:cstheme="minorBidi"/>
                <w:i w:val="0"/>
                <w:noProof/>
                <w:color w:val="auto"/>
                <w:sz w:val="22"/>
                <w:szCs w:val="22"/>
                <w:lang w:eastAsia="es-CO"/>
              </w:rPr>
              <w:tab/>
            </w:r>
            <w:r w:rsidR="002A3BB1" w:rsidRPr="00895BCC">
              <w:rPr>
                <w:rStyle w:val="Hipervnculo"/>
                <w:noProof/>
              </w:rPr>
              <w:t>ANEXO 4 - MINUTA DE FIANZA</w:t>
            </w:r>
            <w:r w:rsidR="002A3BB1">
              <w:rPr>
                <w:noProof/>
                <w:webHidden/>
              </w:rPr>
              <w:tab/>
            </w:r>
            <w:r w:rsidR="002A3BB1">
              <w:rPr>
                <w:noProof/>
                <w:webHidden/>
              </w:rPr>
              <w:fldChar w:fldCharType="begin"/>
            </w:r>
            <w:r w:rsidR="002A3BB1">
              <w:rPr>
                <w:noProof/>
                <w:webHidden/>
              </w:rPr>
              <w:instrText xml:space="preserve"> PAGEREF _Toc511989214 \h </w:instrText>
            </w:r>
            <w:r w:rsidR="002A3BB1">
              <w:rPr>
                <w:noProof/>
                <w:webHidden/>
              </w:rPr>
            </w:r>
            <w:r w:rsidR="002A3BB1">
              <w:rPr>
                <w:noProof/>
                <w:webHidden/>
              </w:rPr>
              <w:fldChar w:fldCharType="separate"/>
            </w:r>
            <w:r w:rsidR="002A3BB1">
              <w:rPr>
                <w:noProof/>
                <w:webHidden/>
              </w:rPr>
              <w:t>12</w:t>
            </w:r>
            <w:r w:rsidR="002A3BB1">
              <w:rPr>
                <w:noProof/>
                <w:webHidden/>
              </w:rPr>
              <w:fldChar w:fldCharType="end"/>
            </w:r>
          </w:hyperlink>
        </w:p>
        <w:p w14:paraId="4C459F12"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15" w:history="1">
            <w:r w:rsidR="002A3BB1" w:rsidRPr="00895BCC">
              <w:rPr>
                <w:rStyle w:val="Hipervnculo"/>
                <w:noProof/>
              </w:rPr>
              <w:t>3.3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TÉCNICO.</w:t>
            </w:r>
            <w:r w:rsidR="002A3BB1">
              <w:rPr>
                <w:noProof/>
                <w:webHidden/>
              </w:rPr>
              <w:tab/>
            </w:r>
            <w:r w:rsidR="002A3BB1">
              <w:rPr>
                <w:noProof/>
                <w:webHidden/>
              </w:rPr>
              <w:fldChar w:fldCharType="begin"/>
            </w:r>
            <w:r w:rsidR="002A3BB1">
              <w:rPr>
                <w:noProof/>
                <w:webHidden/>
              </w:rPr>
              <w:instrText xml:space="preserve"> PAGEREF _Toc511989215 \h </w:instrText>
            </w:r>
            <w:r w:rsidR="002A3BB1">
              <w:rPr>
                <w:noProof/>
                <w:webHidden/>
              </w:rPr>
            </w:r>
            <w:r w:rsidR="002A3BB1">
              <w:rPr>
                <w:noProof/>
                <w:webHidden/>
              </w:rPr>
              <w:fldChar w:fldCharType="separate"/>
            </w:r>
            <w:r w:rsidR="002A3BB1">
              <w:rPr>
                <w:noProof/>
                <w:webHidden/>
              </w:rPr>
              <w:t>13</w:t>
            </w:r>
            <w:r w:rsidR="002A3BB1">
              <w:rPr>
                <w:noProof/>
                <w:webHidden/>
              </w:rPr>
              <w:fldChar w:fldCharType="end"/>
            </w:r>
          </w:hyperlink>
        </w:p>
        <w:p w14:paraId="25F4560C"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16" w:history="1">
            <w:r w:rsidR="002A3BB1" w:rsidRPr="00895BCC">
              <w:rPr>
                <w:rStyle w:val="Hipervnculo"/>
                <w:noProof/>
                <w14:scene3d>
                  <w14:camera w14:prst="orthographicFront"/>
                  <w14:lightRig w14:rig="threePt" w14:dir="t">
                    <w14:rot w14:lat="0" w14:lon="0" w14:rev="0"/>
                  </w14:lightRig>
                </w14:scene3d>
              </w:rPr>
              <w:t>3.3.1</w:t>
            </w:r>
            <w:r w:rsidR="002A3BB1">
              <w:rPr>
                <w:rFonts w:eastAsiaTheme="minorEastAsia" w:cstheme="minorBidi"/>
                <w:i w:val="0"/>
                <w:noProof/>
                <w:color w:val="auto"/>
                <w:sz w:val="22"/>
                <w:szCs w:val="22"/>
                <w:lang w:eastAsia="es-CO"/>
              </w:rPr>
              <w:tab/>
            </w:r>
            <w:r w:rsidR="002A3BB1" w:rsidRPr="00895BCC">
              <w:rPr>
                <w:rStyle w:val="Hipervnculo"/>
                <w:noProof/>
              </w:rPr>
              <w:t>EXPERIENCIA DEL PROPONENTE</w:t>
            </w:r>
            <w:r w:rsidR="002A3BB1">
              <w:rPr>
                <w:noProof/>
                <w:webHidden/>
              </w:rPr>
              <w:tab/>
            </w:r>
            <w:r w:rsidR="002A3BB1">
              <w:rPr>
                <w:noProof/>
                <w:webHidden/>
              </w:rPr>
              <w:fldChar w:fldCharType="begin"/>
            </w:r>
            <w:r w:rsidR="002A3BB1">
              <w:rPr>
                <w:noProof/>
                <w:webHidden/>
              </w:rPr>
              <w:instrText xml:space="preserve"> PAGEREF _Toc511989216 \h </w:instrText>
            </w:r>
            <w:r w:rsidR="002A3BB1">
              <w:rPr>
                <w:noProof/>
                <w:webHidden/>
              </w:rPr>
            </w:r>
            <w:r w:rsidR="002A3BB1">
              <w:rPr>
                <w:noProof/>
                <w:webHidden/>
              </w:rPr>
              <w:fldChar w:fldCharType="separate"/>
            </w:r>
            <w:r w:rsidR="002A3BB1">
              <w:rPr>
                <w:noProof/>
                <w:webHidden/>
              </w:rPr>
              <w:t>13</w:t>
            </w:r>
            <w:r w:rsidR="002A3BB1">
              <w:rPr>
                <w:noProof/>
                <w:webHidden/>
              </w:rPr>
              <w:fldChar w:fldCharType="end"/>
            </w:r>
          </w:hyperlink>
        </w:p>
        <w:p w14:paraId="2995E267"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17" w:history="1">
            <w:r w:rsidR="002A3BB1" w:rsidRPr="00895BCC">
              <w:rPr>
                <w:rStyle w:val="Hipervnculo"/>
                <w:noProof/>
              </w:rPr>
              <w:t>3.4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REQUISITOS HABILITANTES DE CARÁCTER FINANCIERO.</w:t>
            </w:r>
            <w:r w:rsidR="002A3BB1">
              <w:rPr>
                <w:noProof/>
                <w:webHidden/>
              </w:rPr>
              <w:tab/>
            </w:r>
            <w:r w:rsidR="002A3BB1">
              <w:rPr>
                <w:noProof/>
                <w:webHidden/>
              </w:rPr>
              <w:fldChar w:fldCharType="begin"/>
            </w:r>
            <w:r w:rsidR="002A3BB1">
              <w:rPr>
                <w:noProof/>
                <w:webHidden/>
              </w:rPr>
              <w:instrText xml:space="preserve"> PAGEREF _Toc511989217 \h </w:instrText>
            </w:r>
            <w:r w:rsidR="002A3BB1">
              <w:rPr>
                <w:noProof/>
                <w:webHidden/>
              </w:rPr>
            </w:r>
            <w:r w:rsidR="002A3BB1">
              <w:rPr>
                <w:noProof/>
                <w:webHidden/>
              </w:rPr>
              <w:fldChar w:fldCharType="separate"/>
            </w:r>
            <w:r w:rsidR="002A3BB1">
              <w:rPr>
                <w:noProof/>
                <w:webHidden/>
              </w:rPr>
              <w:t>14</w:t>
            </w:r>
            <w:r w:rsidR="002A3BB1">
              <w:rPr>
                <w:noProof/>
                <w:webHidden/>
              </w:rPr>
              <w:fldChar w:fldCharType="end"/>
            </w:r>
          </w:hyperlink>
        </w:p>
        <w:p w14:paraId="761B4D4D" w14:textId="77777777" w:rsidR="002A3BB1" w:rsidRDefault="00D60E64">
          <w:pPr>
            <w:pStyle w:val="TDC4"/>
            <w:tabs>
              <w:tab w:val="left" w:pos="1320"/>
              <w:tab w:val="right" w:leader="dot" w:pos="8921"/>
            </w:tabs>
            <w:rPr>
              <w:rFonts w:eastAsiaTheme="minorEastAsia" w:cstheme="minorBidi"/>
              <w:i w:val="0"/>
              <w:noProof/>
              <w:color w:val="auto"/>
              <w:sz w:val="22"/>
              <w:szCs w:val="22"/>
              <w:lang w:eastAsia="es-CO"/>
            </w:rPr>
          </w:pPr>
          <w:hyperlink w:anchor="_Toc511989218" w:history="1">
            <w:r w:rsidR="002A3BB1" w:rsidRPr="00895BCC">
              <w:rPr>
                <w:rStyle w:val="Hipervnculo"/>
                <w:noProof/>
                <w:lang w:eastAsia="es-CO"/>
                <w14:scene3d>
                  <w14:camera w14:prst="orthographicFront"/>
                  <w14:lightRig w14:rig="threePt" w14:dir="t">
                    <w14:rot w14:lat="0" w14:lon="0" w14:rev="0"/>
                  </w14:lightRig>
                </w14:scene3d>
              </w:rPr>
              <w:t>3.4.1</w:t>
            </w:r>
            <w:r w:rsidR="002A3BB1">
              <w:rPr>
                <w:rFonts w:eastAsiaTheme="minorEastAsia" w:cstheme="minorBidi"/>
                <w:i w:val="0"/>
                <w:noProof/>
                <w:color w:val="auto"/>
                <w:sz w:val="22"/>
                <w:szCs w:val="22"/>
                <w:lang w:eastAsia="es-CO"/>
              </w:rPr>
              <w:tab/>
            </w:r>
            <w:r w:rsidR="002A3BB1" w:rsidRPr="00895BCC">
              <w:rPr>
                <w:rStyle w:val="Hipervnculo"/>
                <w:noProof/>
                <w:lang w:eastAsia="es-CO"/>
              </w:rPr>
              <w:t>CAPACIDAD FINANCIERA Y ORGANIZACIONAL.</w:t>
            </w:r>
            <w:r w:rsidR="002A3BB1">
              <w:rPr>
                <w:noProof/>
                <w:webHidden/>
              </w:rPr>
              <w:tab/>
            </w:r>
            <w:r w:rsidR="002A3BB1">
              <w:rPr>
                <w:noProof/>
                <w:webHidden/>
              </w:rPr>
              <w:fldChar w:fldCharType="begin"/>
            </w:r>
            <w:r w:rsidR="002A3BB1">
              <w:rPr>
                <w:noProof/>
                <w:webHidden/>
              </w:rPr>
              <w:instrText xml:space="preserve"> PAGEREF _Toc511989218 \h </w:instrText>
            </w:r>
            <w:r w:rsidR="002A3BB1">
              <w:rPr>
                <w:noProof/>
                <w:webHidden/>
              </w:rPr>
            </w:r>
            <w:r w:rsidR="002A3BB1">
              <w:rPr>
                <w:noProof/>
                <w:webHidden/>
              </w:rPr>
              <w:fldChar w:fldCharType="separate"/>
            </w:r>
            <w:r w:rsidR="002A3BB1">
              <w:rPr>
                <w:noProof/>
                <w:webHidden/>
              </w:rPr>
              <w:t>14</w:t>
            </w:r>
            <w:r w:rsidR="002A3BB1">
              <w:rPr>
                <w:noProof/>
                <w:webHidden/>
              </w:rPr>
              <w:fldChar w:fldCharType="end"/>
            </w:r>
          </w:hyperlink>
        </w:p>
        <w:p w14:paraId="1071728B" w14:textId="77777777" w:rsidR="002A3BB1" w:rsidRDefault="00D60E64">
          <w:pPr>
            <w:pStyle w:val="TDC1"/>
            <w:tabs>
              <w:tab w:val="right" w:leader="dot" w:pos="8921"/>
            </w:tabs>
            <w:rPr>
              <w:rFonts w:eastAsiaTheme="minorEastAsia" w:cstheme="minorBidi"/>
              <w:b w:val="0"/>
              <w:noProof/>
              <w:color w:val="auto"/>
              <w:sz w:val="22"/>
              <w:szCs w:val="22"/>
              <w:lang w:eastAsia="es-CO"/>
            </w:rPr>
          </w:pPr>
          <w:hyperlink w:anchor="_Toc511989219" w:history="1">
            <w:r w:rsidR="002A3BB1" w:rsidRPr="00895BCC">
              <w:rPr>
                <w:rStyle w:val="Hipervnculo"/>
                <w:noProof/>
              </w:rPr>
              <w:t>IV.</w:t>
            </w:r>
            <w:r w:rsidR="002A3BB1">
              <w:rPr>
                <w:rFonts w:eastAsiaTheme="minorEastAsia" w:cstheme="minorBidi"/>
                <w:b w:val="0"/>
                <w:noProof/>
                <w:color w:val="auto"/>
                <w:sz w:val="22"/>
                <w:szCs w:val="22"/>
                <w:lang w:eastAsia="es-CO"/>
              </w:rPr>
              <w:tab/>
            </w:r>
            <w:r w:rsidR="002A3BB1" w:rsidRPr="00895BCC">
              <w:rPr>
                <w:rStyle w:val="Hipervnculo"/>
                <w:noProof/>
              </w:rPr>
              <w:t>FACTORES PONDERABLES:</w:t>
            </w:r>
            <w:r w:rsidR="002A3BB1">
              <w:rPr>
                <w:noProof/>
                <w:webHidden/>
              </w:rPr>
              <w:tab/>
            </w:r>
            <w:r w:rsidR="002A3BB1">
              <w:rPr>
                <w:noProof/>
                <w:webHidden/>
              </w:rPr>
              <w:fldChar w:fldCharType="begin"/>
            </w:r>
            <w:r w:rsidR="002A3BB1">
              <w:rPr>
                <w:noProof/>
                <w:webHidden/>
              </w:rPr>
              <w:instrText xml:space="preserve"> PAGEREF _Toc511989219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6B4403CD"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0" w:history="1">
            <w:r w:rsidR="002A3BB1" w:rsidRPr="00895BCC">
              <w:rPr>
                <w:rStyle w:val="Hipervnculo"/>
                <w:noProof/>
              </w:rPr>
              <w:t>4.1</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PROPUESTA ECONÓMICA.</w:t>
            </w:r>
            <w:r w:rsidR="002A3BB1">
              <w:rPr>
                <w:noProof/>
                <w:webHidden/>
              </w:rPr>
              <w:tab/>
            </w:r>
            <w:r w:rsidR="002A3BB1">
              <w:rPr>
                <w:noProof/>
                <w:webHidden/>
              </w:rPr>
              <w:fldChar w:fldCharType="begin"/>
            </w:r>
            <w:r w:rsidR="002A3BB1">
              <w:rPr>
                <w:noProof/>
                <w:webHidden/>
              </w:rPr>
              <w:instrText xml:space="preserve"> PAGEREF _Toc511989220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2B52D05A"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1" w:history="1">
            <w:r w:rsidR="002A3BB1" w:rsidRPr="00895BCC">
              <w:rPr>
                <w:rStyle w:val="Hipervnculo"/>
                <w:noProof/>
              </w:rPr>
              <w:t>4.2</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CALIDAD</w:t>
            </w:r>
            <w:r w:rsidR="002A3BB1">
              <w:rPr>
                <w:noProof/>
                <w:webHidden/>
              </w:rPr>
              <w:tab/>
            </w:r>
            <w:r w:rsidR="002A3BB1">
              <w:rPr>
                <w:noProof/>
                <w:webHidden/>
              </w:rPr>
              <w:fldChar w:fldCharType="begin"/>
            </w:r>
            <w:r w:rsidR="002A3BB1">
              <w:rPr>
                <w:noProof/>
                <w:webHidden/>
              </w:rPr>
              <w:instrText xml:space="preserve"> PAGEREF _Toc511989221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230FD05C"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2" w:history="1">
            <w:r w:rsidR="002A3BB1" w:rsidRPr="00895BCC">
              <w:rPr>
                <w:rStyle w:val="Hipervnculo"/>
                <w:noProof/>
                <w:highlight w:val="yellow"/>
              </w:rPr>
              <w:t>4.3</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highlight w:val="yellow"/>
              </w:rPr>
              <w:t>HORAS DE CAPACITACIÓN EN EL OBJETO A CUMPLIR</w:t>
            </w:r>
            <w:r w:rsidR="002A3BB1">
              <w:rPr>
                <w:noProof/>
                <w:webHidden/>
              </w:rPr>
              <w:tab/>
            </w:r>
            <w:r w:rsidR="002A3BB1">
              <w:rPr>
                <w:noProof/>
                <w:webHidden/>
              </w:rPr>
              <w:fldChar w:fldCharType="begin"/>
            </w:r>
            <w:r w:rsidR="002A3BB1">
              <w:rPr>
                <w:noProof/>
                <w:webHidden/>
              </w:rPr>
              <w:instrText xml:space="preserve"> PAGEREF _Toc511989222 \h </w:instrText>
            </w:r>
            <w:r w:rsidR="002A3BB1">
              <w:rPr>
                <w:noProof/>
                <w:webHidden/>
              </w:rPr>
            </w:r>
            <w:r w:rsidR="002A3BB1">
              <w:rPr>
                <w:noProof/>
                <w:webHidden/>
              </w:rPr>
              <w:fldChar w:fldCharType="separate"/>
            </w:r>
            <w:r w:rsidR="002A3BB1">
              <w:rPr>
                <w:noProof/>
                <w:webHidden/>
              </w:rPr>
              <w:t>16</w:t>
            </w:r>
            <w:r w:rsidR="002A3BB1">
              <w:rPr>
                <w:noProof/>
                <w:webHidden/>
              </w:rPr>
              <w:fldChar w:fldCharType="end"/>
            </w:r>
          </w:hyperlink>
        </w:p>
        <w:p w14:paraId="30B90DB9"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3" w:history="1">
            <w:r w:rsidR="002A3BB1" w:rsidRPr="00895BCC">
              <w:rPr>
                <w:rStyle w:val="Hipervnculo"/>
                <w:noProof/>
              </w:rPr>
              <w:t>4.4</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 xml:space="preserve">PROTECCIÓN A LA INDUSTRIA NACIONAL =  100 PUNTOS </w:t>
            </w:r>
            <w:r w:rsidR="002A3BB1" w:rsidRPr="00895BCC">
              <w:rPr>
                <w:rStyle w:val="Hipervnculo"/>
                <w:noProof/>
                <w:highlight w:val="yellow"/>
              </w:rPr>
              <w:t>(BIENES)</w:t>
            </w:r>
            <w:r w:rsidR="002A3BB1">
              <w:rPr>
                <w:noProof/>
                <w:webHidden/>
              </w:rPr>
              <w:tab/>
            </w:r>
            <w:r w:rsidR="002A3BB1">
              <w:rPr>
                <w:noProof/>
                <w:webHidden/>
              </w:rPr>
              <w:fldChar w:fldCharType="begin"/>
            </w:r>
            <w:r w:rsidR="002A3BB1">
              <w:rPr>
                <w:noProof/>
                <w:webHidden/>
              </w:rPr>
              <w:instrText xml:space="preserve"> PAGEREF _Toc511989223 \h </w:instrText>
            </w:r>
            <w:r w:rsidR="002A3BB1">
              <w:rPr>
                <w:noProof/>
                <w:webHidden/>
              </w:rPr>
            </w:r>
            <w:r w:rsidR="002A3BB1">
              <w:rPr>
                <w:noProof/>
                <w:webHidden/>
              </w:rPr>
              <w:fldChar w:fldCharType="separate"/>
            </w:r>
            <w:r w:rsidR="002A3BB1">
              <w:rPr>
                <w:noProof/>
                <w:webHidden/>
              </w:rPr>
              <w:t>17</w:t>
            </w:r>
            <w:r w:rsidR="002A3BB1">
              <w:rPr>
                <w:noProof/>
                <w:webHidden/>
              </w:rPr>
              <w:fldChar w:fldCharType="end"/>
            </w:r>
          </w:hyperlink>
        </w:p>
        <w:p w14:paraId="465043CE" w14:textId="77777777" w:rsidR="002A3BB1" w:rsidRDefault="00D60E64">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1989224" w:history="1">
            <w:r w:rsidR="002A3BB1" w:rsidRPr="00895BCC">
              <w:rPr>
                <w:rStyle w:val="Hipervnculo"/>
                <w:noProof/>
              </w:rPr>
              <w:t>4.5</w:t>
            </w:r>
            <w:r w:rsidR="002A3BB1">
              <w:rPr>
                <w:rFonts w:asciiTheme="minorHAnsi" w:eastAsiaTheme="minorEastAsia" w:hAnsiTheme="minorHAnsi" w:cstheme="minorBidi"/>
                <w:b w:val="0"/>
                <w:i w:val="0"/>
                <w:noProof/>
                <w:color w:val="auto"/>
                <w:sz w:val="22"/>
                <w:szCs w:val="22"/>
                <w:lang w:eastAsia="es-CO"/>
              </w:rPr>
              <w:tab/>
            </w:r>
            <w:r w:rsidR="002A3BB1" w:rsidRPr="00895BCC">
              <w:rPr>
                <w:rStyle w:val="Hipervnculo"/>
                <w:noProof/>
              </w:rPr>
              <w:t xml:space="preserve">PROTECCIÓN A LA INDUSTRIA NACIONAL =  100 PUNTOS </w:t>
            </w:r>
            <w:r w:rsidR="002A3BB1" w:rsidRPr="00895BCC">
              <w:rPr>
                <w:rStyle w:val="Hipervnculo"/>
                <w:noProof/>
                <w:highlight w:val="yellow"/>
              </w:rPr>
              <w:t>(SERVICIOS)</w:t>
            </w:r>
            <w:r w:rsidR="002A3BB1">
              <w:rPr>
                <w:noProof/>
                <w:webHidden/>
              </w:rPr>
              <w:tab/>
            </w:r>
            <w:r w:rsidR="002A3BB1">
              <w:rPr>
                <w:noProof/>
                <w:webHidden/>
              </w:rPr>
              <w:fldChar w:fldCharType="begin"/>
            </w:r>
            <w:r w:rsidR="002A3BB1">
              <w:rPr>
                <w:noProof/>
                <w:webHidden/>
              </w:rPr>
              <w:instrText xml:space="preserve"> PAGEREF _Toc511989224 \h </w:instrText>
            </w:r>
            <w:r w:rsidR="002A3BB1">
              <w:rPr>
                <w:noProof/>
                <w:webHidden/>
              </w:rPr>
            </w:r>
            <w:r w:rsidR="002A3BB1">
              <w:rPr>
                <w:noProof/>
                <w:webHidden/>
              </w:rPr>
              <w:fldChar w:fldCharType="separate"/>
            </w:r>
            <w:r w:rsidR="002A3BB1">
              <w:rPr>
                <w:noProof/>
                <w:webHidden/>
              </w:rPr>
              <w:t>18</w:t>
            </w:r>
            <w:r w:rsidR="002A3BB1">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19891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DFF3D4C"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43DF9774" w:rsidR="009777F5" w:rsidRDefault="009777F5" w:rsidP="009777F5">
      <w:r w:rsidRPr="007C429F">
        <w:t xml:space="preserve">El presente documento relaciona las condiciones específicas de la licitación que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11989181"/>
      <w:r w:rsidRPr="007C429F">
        <w:t>INFORMACIÓN GENERAL.</w:t>
      </w:r>
      <w:bookmarkEnd w:id="14"/>
    </w:p>
    <w:p w14:paraId="5303612D" w14:textId="77777777" w:rsidR="00291CA0" w:rsidRDefault="00291CA0" w:rsidP="00291CA0"/>
    <w:p w14:paraId="2AE0D28A" w14:textId="1574DD22" w:rsidR="009F33AE" w:rsidRPr="00291CA0" w:rsidRDefault="009F33AE" w:rsidP="00D60E64">
      <w:pPr>
        <w:pStyle w:val="TITULO2"/>
      </w:pPr>
      <w:bookmarkStart w:id="15" w:name="_Toc511989182"/>
      <w:r w:rsidRPr="00291CA0">
        <w:t>NÚMERO DEL PROCESO.</w:t>
      </w:r>
      <w:bookmarkEnd w:id="15"/>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D60E64">
      <w:pPr>
        <w:pStyle w:val="TITULO2"/>
      </w:pPr>
      <w:bookmarkStart w:id="16" w:name="_Toc511989183"/>
      <w:r w:rsidRPr="007C429F">
        <w:t>OBJETO DEL PROCESO.</w:t>
      </w:r>
      <w:bookmarkEnd w:id="16"/>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D60E64">
      <w:pPr>
        <w:pStyle w:val="TITULO2"/>
      </w:pPr>
      <w:bookmarkStart w:id="17" w:name="_Toc511989184"/>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D60E64">
      <w:pPr>
        <w:pStyle w:val="TITULO2"/>
      </w:pPr>
      <w:bookmarkStart w:id="18" w:name="_Toc511989185"/>
      <w:r w:rsidRPr="007C429F">
        <w:t>PLAN ANUAL DE ADQUISICIONES.</w:t>
      </w:r>
      <w:bookmarkEnd w:id="18"/>
    </w:p>
    <w:p w14:paraId="35100F93" w14:textId="77777777" w:rsidR="009F33AE" w:rsidRPr="007C429F" w:rsidRDefault="009F33AE" w:rsidP="00B21212"/>
    <w:p w14:paraId="4982C7E7" w14:textId="066576CB" w:rsidR="009F33AE" w:rsidRPr="007C429F" w:rsidRDefault="009431F3" w:rsidP="00B21212">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D60E64">
      <w:pPr>
        <w:pStyle w:val="TITULO2"/>
      </w:pPr>
      <w:bookmarkStart w:id="19" w:name="_Toc511989186"/>
      <w:r w:rsidRPr="007C429F">
        <w:t>TIPO DE CONTRATO.</w:t>
      </w:r>
      <w:bookmarkEnd w:id="19"/>
    </w:p>
    <w:p w14:paraId="4DB07DF3" w14:textId="77777777" w:rsidR="004B7C00" w:rsidRPr="007C429F" w:rsidRDefault="004B7C00" w:rsidP="00B21212">
      <w:pPr>
        <w:ind w:left="567"/>
        <w:rPr>
          <w:lang w:val="es-ES_tradnl"/>
        </w:rPr>
      </w:pPr>
    </w:p>
    <w:p w14:paraId="24DFBA24" w14:textId="02D5FD17"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D60E64">
      <w:pPr>
        <w:pStyle w:val="TITULO2"/>
      </w:pPr>
      <w:bookmarkStart w:id="20" w:name="_Toc511989187"/>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839CDA5" w14:textId="77777777" w:rsidR="00C71BB6" w:rsidRPr="007C429F" w:rsidRDefault="00C71BB6" w:rsidP="00D60E64">
      <w:pPr>
        <w:pStyle w:val="TITULO2"/>
        <w:numPr>
          <w:ilvl w:val="1"/>
          <w:numId w:val="44"/>
        </w:numPr>
      </w:pPr>
      <w:bookmarkStart w:id="26" w:name="_Toc516644793"/>
      <w:r w:rsidRPr="007C429F">
        <w:t xml:space="preserve">DIRECCIÓN DE </w:t>
      </w:r>
      <w:del w:id="27" w:author="Juan Gabriel Mendez Cortes" w:date="2018-06-13T10:27:00Z">
        <w:r w:rsidRPr="007C429F" w:rsidDel="00683D21">
          <w:delText>NOTIFICACIONES</w:delText>
        </w:r>
      </w:del>
      <w:bookmarkEnd w:id="26"/>
      <w:ins w:id="28" w:author="Juan Gabriel Mendez Cortes" w:date="2018-06-13T10:27:00Z">
        <w:r>
          <w:t>EJECUCIÓN</w:t>
        </w:r>
      </w:ins>
    </w:p>
    <w:p w14:paraId="3C931AA5" w14:textId="77777777" w:rsidR="00C71BB6" w:rsidRPr="007C429F" w:rsidRDefault="00C71BB6" w:rsidP="00C71BB6"/>
    <w:p w14:paraId="7271EE66" w14:textId="77777777" w:rsidR="00C71BB6" w:rsidRPr="00A43999" w:rsidRDefault="00C71BB6" w:rsidP="00C71BB6">
      <w:pPr>
        <w:rPr>
          <w:i/>
          <w:lang w:val="es-ES_tradnl"/>
        </w:rPr>
      </w:pPr>
      <w:r>
        <w:rPr>
          <w:i/>
          <w:highlight w:val="yellow"/>
        </w:rPr>
        <w:t>(</w:t>
      </w:r>
      <w:r w:rsidRPr="00A43999">
        <w:rPr>
          <w:i/>
          <w:highlight w:val="yellow"/>
        </w:rPr>
        <w:t>Instrucción: Corresponderá a la dirección</w:t>
      </w:r>
      <w:ins w:id="29" w:author="Juan Gabriel Mendez Cortes" w:date="2018-06-13T10:27:00Z">
        <w:r>
          <w:rPr>
            <w:i/>
            <w:highlight w:val="yellow"/>
          </w:rPr>
          <w:t xml:space="preserve"> o zona de </w:t>
        </w:r>
      </w:ins>
      <w:ins w:id="30" w:author="Juan Gabriel Mendez Cortes" w:date="2018-06-13T10:28:00Z">
        <w:r>
          <w:rPr>
            <w:i/>
            <w:highlight w:val="yellow"/>
          </w:rPr>
          <w:t>ejecución</w:t>
        </w:r>
      </w:ins>
      <w:ins w:id="31" w:author="Juan Gabriel Mendez Cortes" w:date="2018-06-13T10:27:00Z">
        <w:r>
          <w:rPr>
            <w:i/>
            <w:highlight w:val="yellow"/>
          </w:rPr>
          <w:t>)</w:t>
        </w:r>
      </w:ins>
      <w:del w:id="32"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D60E64">
      <w:pPr>
        <w:pStyle w:val="TITULO2"/>
        <w:numPr>
          <w:ilvl w:val="0"/>
          <w:numId w:val="0"/>
        </w:numPr>
        <w:ind w:left="426"/>
      </w:pPr>
    </w:p>
    <w:p w14:paraId="09D32449" w14:textId="77777777" w:rsidR="004B7C00" w:rsidRPr="007C429F" w:rsidRDefault="004B7C00" w:rsidP="00D60E64">
      <w:pPr>
        <w:pStyle w:val="TITULO2"/>
        <w:pPrChange w:id="33" w:author="Juan Gabriel Mendez Cortes" w:date="2018-06-14T12:16:00Z">
          <w:pPr>
            <w:pStyle w:val="TITULO2"/>
          </w:pPr>
        </w:pPrChange>
      </w:pPr>
      <w:bookmarkStart w:id="34" w:name="_Toc5119891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D60E64">
      <w:pPr>
        <w:pStyle w:val="TITULO2"/>
      </w:pPr>
      <w:bookmarkStart w:id="35" w:name="_Toc511989190"/>
      <w:r w:rsidRPr="007C429F">
        <w:t>CRONOGRAMA DEL PROCESO.</w:t>
      </w:r>
      <w:bookmarkEnd w:id="35"/>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69A971E2"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45pt;height:18.35pt" o:ole="">
                  <v:imagedata r:id="rId11" o:title=""/>
                </v:shape>
                <w:control r:id="rId12"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48455115" w:rsidR="004B7C00" w:rsidRPr="007C429F" w:rsidRDefault="004B7C00" w:rsidP="00B21212">
            <w:pPr>
              <w:ind w:right="0"/>
              <w:jc w:val="left"/>
              <w:rPr>
                <w:lang w:eastAsia="es-CO"/>
              </w:rPr>
            </w:pPr>
            <w:r w:rsidRPr="007C429F">
              <w:object w:dxaOrig="225" w:dyaOrig="225" w14:anchorId="2A28F2B8">
                <v:shape id="_x0000_i1077" type="#_x0000_t75" style="width:60.45pt;height:18.35pt" o:ole="">
                  <v:imagedata r:id="rId11" o:title=""/>
                </v:shape>
                <w:control r:id="rId14"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24F34975" w:rsidR="004B7C00" w:rsidRPr="007C429F" w:rsidRDefault="004B7C00" w:rsidP="00B21212">
            <w:pPr>
              <w:ind w:right="0"/>
              <w:jc w:val="left"/>
              <w:rPr>
                <w:lang w:eastAsia="es-CO"/>
              </w:rPr>
            </w:pPr>
            <w:r w:rsidRPr="007C429F">
              <w:object w:dxaOrig="225" w:dyaOrig="225" w14:anchorId="2F370FAB">
                <v:shape id="_x0000_i1081" type="#_x0000_t75" style="width:60.45pt;height:18.35pt" o:ole="">
                  <v:imagedata r:id="rId11" o:title=""/>
                </v:shape>
                <w:control r:id="rId15"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6DB995E0" w:rsidR="004B7C00" w:rsidRPr="007C429F" w:rsidRDefault="004B7C00" w:rsidP="00B21212">
            <w:pPr>
              <w:ind w:right="0"/>
              <w:jc w:val="left"/>
              <w:rPr>
                <w:lang w:eastAsia="es-CO"/>
              </w:rPr>
            </w:pPr>
            <w:r w:rsidRPr="007C429F">
              <w:object w:dxaOrig="225" w:dyaOrig="225" w14:anchorId="0F1F45D6">
                <v:shape id="_x0000_i1085" type="#_x0000_t75" style="width:60.45pt;height:18.35pt" o:ole="">
                  <v:imagedata r:id="rId11" o:title=""/>
                </v:shape>
                <w:control r:id="rId16"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convocatoria a </w:t>
            </w:r>
            <w:proofErr w:type="spellStart"/>
            <w:r w:rsidRPr="007C429F">
              <w:rPr>
                <w:b/>
                <w:bCs/>
                <w:color w:val="262626"/>
                <w:lang w:eastAsia="es-CO"/>
              </w:rPr>
              <w:t>Mypes</w:t>
            </w:r>
            <w:proofErr w:type="spellEnd"/>
            <w:r w:rsidRPr="007C429F">
              <w:rPr>
                <w:b/>
                <w:bCs/>
                <w:color w:val="262626"/>
                <w:lang w:eastAsia="es-CO"/>
              </w:rPr>
              <w:t xml:space="preserve"> y/o Mipymes</w:t>
            </w:r>
          </w:p>
        </w:tc>
        <w:tc>
          <w:tcPr>
            <w:tcW w:w="5123" w:type="dxa"/>
            <w:shd w:val="clear" w:color="auto" w:fill="FFFFFF"/>
            <w:tcMar>
              <w:top w:w="0" w:type="dxa"/>
              <w:left w:w="0" w:type="dxa"/>
              <w:bottom w:w="0" w:type="dxa"/>
              <w:right w:w="150" w:type="dxa"/>
            </w:tcMar>
            <w:vAlign w:val="center"/>
            <w:hideMark/>
          </w:tcPr>
          <w:p w14:paraId="69ED4A1C" w14:textId="5DC3776C" w:rsidR="004B7C00" w:rsidRPr="007C429F" w:rsidRDefault="004B7C00" w:rsidP="00B21212">
            <w:pPr>
              <w:ind w:right="0"/>
              <w:jc w:val="left"/>
              <w:rPr>
                <w:lang w:eastAsia="es-CO"/>
              </w:rPr>
            </w:pPr>
            <w:r w:rsidRPr="007C429F">
              <w:object w:dxaOrig="225" w:dyaOrig="225" w14:anchorId="2286C0CF">
                <v:shape id="_x0000_i1089" type="#_x0000_t75" style="width:60.45pt;height:18.35pt" o:ole="">
                  <v:imagedata r:id="rId11" o:title=""/>
                </v:shape>
                <w:control r:id="rId17"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6478DEB9" w:rsidR="004B7C00" w:rsidRPr="007C429F" w:rsidRDefault="004B7C00" w:rsidP="00B21212">
            <w:pPr>
              <w:ind w:right="0"/>
              <w:jc w:val="left"/>
              <w:rPr>
                <w:lang w:eastAsia="es-CO"/>
              </w:rPr>
            </w:pPr>
            <w:r w:rsidRPr="007C429F">
              <w:object w:dxaOrig="225" w:dyaOrig="225" w14:anchorId="1C89826C">
                <v:shape id="_x0000_i1093" type="#_x0000_t75" style="width:60.45pt;height:18.35pt" o:ole="">
                  <v:imagedata r:id="rId11" o:title=""/>
                </v:shape>
                <w:control r:id="rId18"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6242E7D3" w:rsidR="004B7C00" w:rsidRPr="007C429F" w:rsidRDefault="004B7C00" w:rsidP="00B21212">
            <w:pPr>
              <w:ind w:right="0"/>
              <w:jc w:val="left"/>
              <w:rPr>
                <w:lang w:eastAsia="es-CO"/>
              </w:rPr>
            </w:pPr>
            <w:r w:rsidRPr="007C429F">
              <w:object w:dxaOrig="225" w:dyaOrig="225" w14:anchorId="2277DFAF">
                <v:shape id="_x0000_i1097" type="#_x0000_t75" style="width:60.45pt;height:18.35pt" o:ole="">
                  <v:imagedata r:id="rId11" o:title=""/>
                </v:shape>
                <w:control r:id="rId19"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2AD4463F" w:rsidR="004B7C00" w:rsidRPr="007C429F" w:rsidRDefault="004B7C00" w:rsidP="00B21212">
            <w:pPr>
              <w:ind w:right="0"/>
              <w:jc w:val="left"/>
              <w:rPr>
                <w:lang w:eastAsia="es-CO"/>
              </w:rPr>
            </w:pPr>
            <w:r w:rsidRPr="007C429F">
              <w:object w:dxaOrig="225" w:dyaOrig="225" w14:anchorId="4C6AF8F5">
                <v:shape id="_x0000_i1101" type="#_x0000_t75" style="width:60.45pt;height:18.35pt" o:ole="">
                  <v:imagedata r:id="rId11" o:title=""/>
                </v:shape>
                <w:control r:id="rId20"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52C78083" w:rsidR="004B7C00" w:rsidRPr="007C429F" w:rsidRDefault="004B7C00" w:rsidP="00B21212">
            <w:pPr>
              <w:ind w:right="0"/>
              <w:jc w:val="left"/>
              <w:rPr>
                <w:lang w:eastAsia="es-CO"/>
              </w:rPr>
            </w:pPr>
            <w:r w:rsidRPr="007C429F">
              <w:object w:dxaOrig="225" w:dyaOrig="225" w14:anchorId="284C79C1">
                <v:shape id="_x0000_i1105" type="#_x0000_t75" style="width:60.45pt;height:18.35pt" o:ole="">
                  <v:imagedata r:id="rId11" o:title=""/>
                </v:shape>
                <w:control r:id="rId21"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608839C4" w:rsidR="004B7C00" w:rsidRPr="007C429F" w:rsidRDefault="004B7C00" w:rsidP="00B21212">
            <w:pPr>
              <w:ind w:right="0"/>
              <w:jc w:val="left"/>
              <w:rPr>
                <w:lang w:eastAsia="es-CO"/>
              </w:rPr>
            </w:pPr>
            <w:r w:rsidRPr="007C429F">
              <w:object w:dxaOrig="225" w:dyaOrig="225" w14:anchorId="31D44DF2">
                <v:shape id="_x0000_i1109" type="#_x0000_t75" style="width:60.45pt;height:18.35pt" o:ole="">
                  <v:imagedata r:id="rId11" o:title=""/>
                </v:shape>
                <w:control r:id="rId22"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lastRenderedPageBreak/>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3312C83D" w:rsidR="004B7C00" w:rsidRPr="007C429F" w:rsidRDefault="004B7C00" w:rsidP="00B21212">
            <w:pPr>
              <w:ind w:right="0"/>
              <w:jc w:val="left"/>
              <w:rPr>
                <w:lang w:eastAsia="es-CO"/>
              </w:rPr>
            </w:pPr>
            <w:r w:rsidRPr="007C429F">
              <w:object w:dxaOrig="225" w:dyaOrig="225" w14:anchorId="039753B2">
                <v:shape id="_x0000_i1113" type="#_x0000_t75" style="width:60.45pt;height:18.35pt" o:ole="">
                  <v:imagedata r:id="rId11" o:title=""/>
                </v:shape>
                <w:control r:id="rId23"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305C4170" w:rsidR="004B7C00" w:rsidRPr="007C429F" w:rsidRDefault="004B7C00" w:rsidP="00B21212">
            <w:pPr>
              <w:ind w:right="0"/>
              <w:jc w:val="left"/>
              <w:rPr>
                <w:lang w:eastAsia="es-CO"/>
              </w:rPr>
            </w:pPr>
            <w:r w:rsidRPr="007C429F">
              <w:object w:dxaOrig="225" w:dyaOrig="225" w14:anchorId="38525648">
                <v:shape id="_x0000_i1117" type="#_x0000_t75" style="width:60.45pt;height:18.35pt" o:ole="">
                  <v:imagedata r:id="rId11" o:title=""/>
                </v:shape>
                <w:control r:id="rId24"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3A2B9B08" w:rsidR="004B7C00" w:rsidRPr="007C429F" w:rsidRDefault="004B7C00" w:rsidP="00B21212">
            <w:pPr>
              <w:ind w:right="0"/>
              <w:jc w:val="left"/>
              <w:rPr>
                <w:lang w:eastAsia="es-CO"/>
              </w:rPr>
            </w:pPr>
            <w:r w:rsidRPr="007C429F">
              <w:object w:dxaOrig="225" w:dyaOrig="225" w14:anchorId="660A7163">
                <v:shape id="_x0000_i1121" type="#_x0000_t75" style="width:60.45pt;height:18.35pt" o:ole="">
                  <v:imagedata r:id="rId11" o:title=""/>
                </v:shape>
                <w:control r:id="rId25"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8BA0804" w:rsidR="004B7C00" w:rsidRPr="007C429F" w:rsidRDefault="004B7C00" w:rsidP="00B21212">
            <w:pPr>
              <w:ind w:right="0"/>
              <w:jc w:val="left"/>
              <w:rPr>
                <w:lang w:eastAsia="es-CO"/>
              </w:rPr>
            </w:pPr>
            <w:r w:rsidRPr="007C429F">
              <w:object w:dxaOrig="225" w:dyaOrig="225" w14:anchorId="67430BF5">
                <v:shape id="_x0000_i1125" type="#_x0000_t75" style="width:60.45pt;height:18.35pt" o:ole="">
                  <v:imagedata r:id="rId11" o:title=""/>
                </v:shape>
                <w:control r:id="rId26"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7C232915" w:rsidR="004B7C00" w:rsidRPr="007C429F" w:rsidRDefault="004B7C00" w:rsidP="00B21212">
            <w:pPr>
              <w:ind w:right="0"/>
              <w:jc w:val="left"/>
              <w:rPr>
                <w:lang w:eastAsia="es-CO"/>
              </w:rPr>
            </w:pPr>
            <w:r w:rsidRPr="007C429F">
              <w:object w:dxaOrig="225" w:dyaOrig="225" w14:anchorId="29D7F9D4">
                <v:shape id="_x0000_i1129" type="#_x0000_t75" style="width:60.45pt;height:18.35pt" o:ole="">
                  <v:imagedata r:id="rId11" o:title=""/>
                </v:shape>
                <w:control r:id="rId27"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4B00D3E4" w:rsidR="004B7C00" w:rsidRPr="007C429F" w:rsidRDefault="004B7C00" w:rsidP="00B21212">
            <w:pPr>
              <w:ind w:right="0"/>
              <w:jc w:val="left"/>
              <w:rPr>
                <w:lang w:eastAsia="es-CO"/>
              </w:rPr>
            </w:pPr>
            <w:r w:rsidRPr="007C429F">
              <w:object w:dxaOrig="225" w:dyaOrig="225" w14:anchorId="352D950E">
                <v:shape id="_x0000_i1133" type="#_x0000_t75" style="width:60.45pt;height:18.35pt" o:ole="">
                  <v:imagedata r:id="rId11" o:title=""/>
                </v:shape>
                <w:control r:id="rId28"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7814C104" w:rsidR="004B7C00" w:rsidRPr="007C429F" w:rsidRDefault="004B7C00" w:rsidP="00B21212">
            <w:pPr>
              <w:ind w:right="0"/>
              <w:jc w:val="left"/>
              <w:rPr>
                <w:lang w:eastAsia="es-CO"/>
              </w:rPr>
            </w:pPr>
            <w:r w:rsidRPr="007C429F">
              <w:object w:dxaOrig="225" w:dyaOrig="225" w14:anchorId="572E17CE">
                <v:shape id="_x0000_i1137" type="#_x0000_t75" style="width:60.45pt;height:18.35pt" o:ole="">
                  <v:imagedata r:id="rId11" o:title=""/>
                </v:shape>
                <w:control r:id="rId29"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3132A74A" w:rsidR="004B7C00" w:rsidRPr="007C429F" w:rsidRDefault="004B7C00" w:rsidP="00B21212">
            <w:pPr>
              <w:ind w:right="0"/>
              <w:jc w:val="left"/>
              <w:rPr>
                <w:lang w:eastAsia="es-CO"/>
              </w:rPr>
            </w:pPr>
            <w:r w:rsidRPr="007C429F">
              <w:object w:dxaOrig="225" w:dyaOrig="225" w14:anchorId="5ECFA09A">
                <v:shape id="_x0000_i1141" type="#_x0000_t75" style="width:60.45pt;height:18.35pt" o:ole="">
                  <v:imagedata r:id="rId11" o:title=""/>
                </v:shape>
                <w:control r:id="rId30"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590C62AA" w:rsidR="004B7C00" w:rsidRPr="007C429F" w:rsidRDefault="004B7C00" w:rsidP="00B21212">
            <w:pPr>
              <w:ind w:right="0"/>
              <w:jc w:val="left"/>
              <w:rPr>
                <w:lang w:eastAsia="es-CO"/>
              </w:rPr>
            </w:pPr>
            <w:r w:rsidRPr="007C429F">
              <w:object w:dxaOrig="225" w:dyaOrig="225" w14:anchorId="395296D4">
                <v:shape id="_x0000_i1145" type="#_x0000_t75" style="width:60.45pt;height:18.35pt" o:ole="">
                  <v:imagedata r:id="rId11" o:title=""/>
                </v:shape>
                <w:control r:id="rId31"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53650D2F" w:rsidR="004B7C00" w:rsidRPr="007C429F" w:rsidRDefault="004B7C00" w:rsidP="00B21212">
            <w:pPr>
              <w:ind w:right="0"/>
              <w:jc w:val="left"/>
              <w:rPr>
                <w:lang w:eastAsia="es-CO"/>
              </w:rPr>
            </w:pPr>
            <w:r w:rsidRPr="007C429F">
              <w:object w:dxaOrig="225" w:dyaOrig="225" w14:anchorId="2F71D311">
                <v:shape id="_x0000_i1149" type="#_x0000_t75" style="width:60.45pt;height:18.35pt" o:ole="">
                  <v:imagedata r:id="rId11" o:title=""/>
                </v:shape>
                <w:control r:id="rId32"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58C81613" w:rsidR="004B7C00" w:rsidRPr="007C429F" w:rsidRDefault="004B7C00" w:rsidP="00B21212">
            <w:pPr>
              <w:ind w:right="0"/>
              <w:jc w:val="left"/>
              <w:rPr>
                <w:lang w:eastAsia="es-CO"/>
              </w:rPr>
            </w:pPr>
            <w:r w:rsidRPr="007C429F">
              <w:object w:dxaOrig="225" w:dyaOrig="225" w14:anchorId="4A63AE58">
                <v:shape id="_x0000_i1153" type="#_x0000_t75" style="width:60.45pt;height:18.35pt" o:ole="">
                  <v:imagedata r:id="rId11" o:title=""/>
                </v:shape>
                <w:control r:id="rId33"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48BB22EA" w:rsidR="004B7C00" w:rsidRPr="007C429F" w:rsidRDefault="004B7C00" w:rsidP="00B21212">
                  <w:pPr>
                    <w:ind w:right="0"/>
                    <w:jc w:val="left"/>
                    <w:rPr>
                      <w:color w:val="auto"/>
                      <w:lang w:eastAsia="es-CO"/>
                    </w:rPr>
                  </w:pPr>
                  <w:r w:rsidRPr="007C429F">
                    <w:object w:dxaOrig="225" w:dyaOrig="225" w14:anchorId="749B4107">
                      <v:shape id="_x0000_i1157" type="#_x0000_t75" style="width:60.45pt;height:18.35pt" o:ole="">
                        <v:imagedata r:id="rId11" o:title=""/>
                      </v:shape>
                      <w:control r:id="rId34"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4BFA764B" w:rsidR="004B7C00" w:rsidRPr="007C429F" w:rsidRDefault="004B7C00" w:rsidP="00B21212">
                  <w:pPr>
                    <w:ind w:right="0"/>
                    <w:jc w:val="left"/>
                    <w:rPr>
                      <w:color w:val="auto"/>
                      <w:lang w:eastAsia="es-CO"/>
                    </w:rPr>
                  </w:pPr>
                  <w:r w:rsidRPr="007C429F">
                    <w:object w:dxaOrig="225" w:dyaOrig="225" w14:anchorId="756B5023">
                      <v:shape id="_x0000_i1160" type="#_x0000_t75" style="width:79.45pt;height:18.35pt" o:ole="">
                        <v:imagedata r:id="rId35" o:title=""/>
                      </v:shape>
                      <w:control r:id="rId36"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8A332A" w:rsidRDefault="00E06472" w:rsidP="00D60E64">
      <w:pPr>
        <w:pStyle w:val="TITULO2"/>
        <w:rPr>
          <w:highlight w:val="yellow"/>
        </w:rPr>
      </w:pPr>
      <w:bookmarkStart w:id="36" w:name="_Toc511989191"/>
      <w:r w:rsidRPr="008A332A">
        <w:rPr>
          <w:highlight w:val="yellow"/>
        </w:rPr>
        <w:t>ANTICIPO</w:t>
      </w:r>
      <w:bookmarkEnd w:id="36"/>
    </w:p>
    <w:p w14:paraId="05F289CC" w14:textId="77777777" w:rsidR="004B7C00" w:rsidRPr="007C429F" w:rsidRDefault="004B7C00" w:rsidP="00B21212"/>
    <w:p w14:paraId="649585D2" w14:textId="77777777" w:rsidR="00D46677" w:rsidRDefault="00D46677" w:rsidP="00D46677">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573BC36C" w14:textId="77777777" w:rsidR="00D46677" w:rsidRPr="00E56A3C" w:rsidRDefault="00D46677" w:rsidP="00D46677">
      <w:pPr>
        <w:suppressAutoHyphens/>
      </w:pPr>
    </w:p>
    <w:p w14:paraId="2AC4E2EC" w14:textId="77777777" w:rsidR="00D46677" w:rsidRDefault="00D46677" w:rsidP="00D46677">
      <w:r w:rsidRPr="00B14ECA">
        <w:rPr>
          <w:b/>
          <w:highlight w:val="yellow"/>
        </w:rPr>
        <w:t>NOTA: (Si el proceso requiere de anticipo se deberá justificar las razones para determinar el porcentaje establecido acorde a lo señalado en el estudio previo.)</w:t>
      </w:r>
    </w:p>
    <w:p w14:paraId="4A5DD901" w14:textId="77777777" w:rsidR="0024186E" w:rsidRPr="007C429F" w:rsidRDefault="0024186E" w:rsidP="00B21212"/>
    <w:p w14:paraId="376043ED" w14:textId="77777777" w:rsidR="004947D6" w:rsidRPr="00C112FB" w:rsidRDefault="004B7C00" w:rsidP="00D60E64">
      <w:pPr>
        <w:pStyle w:val="TITULO2"/>
      </w:pPr>
      <w:bookmarkStart w:id="37" w:name="_Toc511989192"/>
      <w:r w:rsidRPr="00C112FB">
        <w:lastRenderedPageBreak/>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D60E64">
      <w:pPr>
        <w:pStyle w:val="Ttulo4"/>
        <w:pPrChange w:id="42" w:author="Juan Gabriel Mendez Cortes" w:date="2018-06-14T12:16:00Z">
          <w:pPr>
            <w:pStyle w:val="Ttulo4"/>
          </w:pPr>
        </w:pPrChange>
      </w:pPr>
      <w:bookmarkStart w:id="43" w:name="_Toc511989193"/>
      <w:r w:rsidRPr="00C112FB">
        <w:t>GARANTÍA ÚNICA DE CUMPLIMIENTO</w:t>
      </w:r>
      <w:bookmarkEnd w:id="38"/>
      <w:bookmarkEnd w:id="39"/>
      <w:bookmarkEnd w:id="40"/>
      <w:bookmarkEnd w:id="41"/>
      <w:bookmarkEnd w:id="43"/>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D60E64">
      <w:pPr>
        <w:pStyle w:val="TITULO2"/>
      </w:pPr>
      <w:bookmarkStart w:id="44" w:name="_Toc511989194"/>
      <w:r w:rsidRPr="007C429F">
        <w:t>MIPYMES.</w:t>
      </w:r>
      <w:bookmarkEnd w:id="44"/>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D60E64">
      <w:pPr>
        <w:pStyle w:val="TITULO2"/>
      </w:pPr>
      <w:bookmarkStart w:id="45" w:name="_Toc511989195"/>
      <w:r w:rsidRPr="007C429F">
        <w:t>VISITA AL LUGAR DE EJECUCIÓN.</w:t>
      </w:r>
      <w:bookmarkEnd w:id="45"/>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537CDA6F"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6" w:name="_Toc349642890"/>
      <w:bookmarkStart w:id="47" w:name="_Toc349655692"/>
      <w:bookmarkStart w:id="48" w:name="_Toc349656035"/>
      <w:bookmarkStart w:id="49" w:name="_Toc349656138"/>
      <w:bookmarkStart w:id="50" w:name="_Toc349658628"/>
      <w:bookmarkStart w:id="51" w:name="_Toc349663069"/>
      <w:bookmarkStart w:id="52" w:name="_Toc353193013"/>
      <w:bookmarkStart w:id="53" w:name="_Toc353194346"/>
      <w:bookmarkStart w:id="54" w:name="_Toc378950974"/>
      <w:bookmarkStart w:id="55" w:name="_Toc456937401"/>
      <w:bookmarkStart w:id="56"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6"/>
      <w:bookmarkEnd w:id="47"/>
      <w:bookmarkEnd w:id="48"/>
      <w:bookmarkEnd w:id="49"/>
      <w:bookmarkEnd w:id="50"/>
      <w:bookmarkEnd w:id="51"/>
      <w:bookmarkEnd w:id="52"/>
      <w:bookmarkEnd w:id="53"/>
      <w:bookmarkEnd w:id="54"/>
      <w:bookmarkEnd w:id="55"/>
      <w:bookmarkEnd w:id="56"/>
    </w:p>
    <w:p w14:paraId="3EB2BEE4" w14:textId="77777777" w:rsidR="0024186E" w:rsidRPr="007C429F" w:rsidRDefault="0024186E" w:rsidP="00A1459B">
      <w:pPr>
        <w:suppressAutoHyphens/>
        <w:rPr>
          <w:color w:val="auto"/>
          <w:spacing w:val="-2"/>
        </w:rPr>
      </w:pPr>
      <w:bookmarkStart w:id="57" w:name="_Toc349642896"/>
      <w:bookmarkStart w:id="58" w:name="_Toc349655698"/>
      <w:bookmarkStart w:id="59" w:name="_Toc349656041"/>
      <w:bookmarkStart w:id="60" w:name="_Toc349656144"/>
      <w:bookmarkStart w:id="61" w:name="_Toc349658634"/>
      <w:bookmarkStart w:id="62" w:name="_Toc349663074"/>
      <w:bookmarkStart w:id="63" w:name="_Toc353193014"/>
      <w:bookmarkStart w:id="64"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7"/>
    <w:bookmarkEnd w:id="58"/>
    <w:bookmarkEnd w:id="59"/>
    <w:bookmarkEnd w:id="60"/>
    <w:bookmarkEnd w:id="61"/>
    <w:bookmarkEnd w:id="62"/>
    <w:bookmarkEnd w:id="63"/>
    <w:bookmarkEnd w:id="64"/>
    <w:p w14:paraId="0AD7D177" w14:textId="77777777" w:rsidR="004B7C00" w:rsidRPr="007C429F" w:rsidRDefault="004B7C00" w:rsidP="00B21212"/>
    <w:p w14:paraId="05650E3E" w14:textId="77777777" w:rsidR="004B7C00" w:rsidRPr="007C429F" w:rsidRDefault="004B7C00" w:rsidP="00B21212">
      <w:pPr>
        <w:rPr>
          <w:lang w:val="es-ES"/>
        </w:rPr>
      </w:pPr>
    </w:p>
    <w:p w14:paraId="10E00551" w14:textId="77777777" w:rsidR="004B7C00" w:rsidRPr="007C429F" w:rsidRDefault="00077047" w:rsidP="00D60E64">
      <w:pPr>
        <w:pStyle w:val="TITULO2"/>
      </w:pPr>
      <w:bookmarkStart w:id="65" w:name="_Toc511989196"/>
      <w:r w:rsidRPr="007C429F">
        <w:t>PRECIOS.</w:t>
      </w:r>
      <w:bookmarkEnd w:id="65"/>
    </w:p>
    <w:p w14:paraId="7D38AF04" w14:textId="77777777" w:rsidR="002A2238" w:rsidRPr="007C429F" w:rsidRDefault="002A2238" w:rsidP="00B21212">
      <w:pPr>
        <w:rPr>
          <w:b/>
        </w:rPr>
      </w:pPr>
    </w:p>
    <w:p w14:paraId="2499D00A" w14:textId="740548BA"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77777777"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la presente </w:t>
      </w:r>
      <w:r>
        <w:rPr>
          <w:color w:val="auto"/>
          <w:spacing w:val="-2"/>
        </w:rPr>
        <w:t>LICITACIÓN PÚBLICA</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77777777" w:rsidR="00454CF9" w:rsidRPr="007C429F" w:rsidRDefault="00454CF9" w:rsidP="00D60E64">
      <w:pPr>
        <w:pStyle w:val="TITULO2"/>
      </w:pPr>
      <w:bookmarkStart w:id="66" w:name="_Toc349642876"/>
      <w:bookmarkStart w:id="67" w:name="_Toc349655678"/>
      <w:bookmarkStart w:id="68" w:name="_Toc349656021"/>
      <w:bookmarkStart w:id="69" w:name="_Toc349656124"/>
      <w:bookmarkStart w:id="70" w:name="_Toc349658614"/>
      <w:bookmarkStart w:id="71" w:name="_Toc349663055"/>
      <w:bookmarkStart w:id="72" w:name="_Toc353193003"/>
      <w:bookmarkStart w:id="73" w:name="_Toc353194336"/>
      <w:bookmarkStart w:id="74" w:name="_Toc378950966"/>
      <w:bookmarkStart w:id="75" w:name="_Toc456936930"/>
      <w:bookmarkStart w:id="76" w:name="_Toc488944161"/>
      <w:bookmarkStart w:id="77" w:name="_Toc511989197"/>
      <w:r w:rsidRPr="007C429F">
        <w:t>DOCUMENTOS DE</w:t>
      </w:r>
      <w:bookmarkEnd w:id="66"/>
      <w:bookmarkEnd w:id="67"/>
      <w:bookmarkEnd w:id="68"/>
      <w:bookmarkEnd w:id="69"/>
      <w:bookmarkEnd w:id="70"/>
      <w:bookmarkEnd w:id="71"/>
      <w:bookmarkEnd w:id="72"/>
      <w:bookmarkEnd w:id="73"/>
      <w:bookmarkEnd w:id="74"/>
      <w:bookmarkEnd w:id="75"/>
      <w:r w:rsidRPr="007C429F">
        <w:t xml:space="preserve"> LA LICITACIÓN PÚBLICA</w:t>
      </w:r>
      <w:bookmarkEnd w:id="76"/>
      <w:bookmarkEnd w:id="77"/>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w:t>
      </w:r>
      <w:bookmarkStart w:id="78" w:name="_GoBack"/>
      <w:bookmarkEnd w:id="78"/>
      <w:r w:rsidRPr="007C429F">
        <w:t>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D60E64">
      <w:pPr>
        <w:pStyle w:val="TITULO2"/>
      </w:pPr>
      <w:bookmarkStart w:id="79" w:name="_Toc511989198"/>
      <w:r w:rsidRPr="007C429F">
        <w:t>ANEXO 12 - PACTO DE TRANSPARENCIA</w:t>
      </w:r>
      <w:bookmarkEnd w:id="79"/>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0" w:name="_Toc511989199"/>
      <w:r w:rsidRPr="007158C1">
        <w:t>REQUISITOS HABILITANTES</w:t>
      </w:r>
      <w:bookmarkEnd w:id="80"/>
    </w:p>
    <w:p w14:paraId="2379754C" w14:textId="77777777" w:rsidR="009813F3" w:rsidRPr="007C429F" w:rsidRDefault="009813F3" w:rsidP="00B21212"/>
    <w:p w14:paraId="0595B204" w14:textId="1C1822C2" w:rsidR="00AA4937" w:rsidRPr="007C429F" w:rsidRDefault="008C509C" w:rsidP="00B21212">
      <w:r>
        <w:rPr>
          <w:i/>
          <w:highlight w:val="yellow"/>
        </w:rPr>
        <w:lastRenderedPageBreak/>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D60E64">
      <w:pPr>
        <w:pStyle w:val="TITULO2"/>
      </w:pPr>
      <w:bookmarkStart w:id="81" w:name="_Toc511989200"/>
      <w:r w:rsidRPr="007C429F">
        <w:t>REGISTRO ÚNICO DE PROPONENTES.</w:t>
      </w:r>
      <w:bookmarkEnd w:id="81"/>
      <w:r w:rsidRPr="007C429F">
        <w:t xml:space="preserve"> </w:t>
      </w:r>
    </w:p>
    <w:p w14:paraId="7ECD1EB5" w14:textId="77777777" w:rsidR="0014570A" w:rsidRPr="007C429F" w:rsidRDefault="0014570A" w:rsidP="0014570A"/>
    <w:p w14:paraId="1E2001D6" w14:textId="603840BE"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capacid</w:t>
      </w:r>
      <w:r>
        <w:t>ad financiera y organizacional</w:t>
      </w:r>
      <w:r w:rsidR="004B42A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D60E64">
      <w:pPr>
        <w:pStyle w:val="TITULO2"/>
      </w:pPr>
      <w:r w:rsidRPr="007C429F">
        <w:t xml:space="preserve"> </w:t>
      </w:r>
      <w:bookmarkStart w:id="82" w:name="_Toc511989201"/>
      <w:r w:rsidRPr="007C429F">
        <w:t>REQUISITOS HABILITANTES DE CARÁCTER JURÍDICO.</w:t>
      </w:r>
      <w:bookmarkEnd w:id="82"/>
    </w:p>
    <w:p w14:paraId="287A77D7" w14:textId="77777777" w:rsidR="009813F3" w:rsidRPr="007C429F" w:rsidRDefault="009813F3" w:rsidP="00D60E64">
      <w:pPr>
        <w:pStyle w:val="Ttulo4"/>
        <w:pPrChange w:id="83" w:author="Juan Gabriel Mendez Cortes" w:date="2018-06-14T12:16:00Z">
          <w:pPr>
            <w:pStyle w:val="Ttulo4"/>
          </w:pPr>
        </w:pPrChange>
      </w:pPr>
      <w:bookmarkStart w:id="84" w:name="_Toc511989202"/>
      <w:r w:rsidRPr="007C429F">
        <w:t>ANEXO 1 – CARTA DE PRESENTACIÓN DE LA PROPUESTA.</w:t>
      </w:r>
      <w:bookmarkEnd w:id="84"/>
      <w:r w:rsidRPr="007C429F">
        <w:t xml:space="preserve"> </w:t>
      </w:r>
    </w:p>
    <w:p w14:paraId="7D54289A" w14:textId="77777777" w:rsidR="009813F3" w:rsidRPr="007C429F" w:rsidRDefault="009813F3" w:rsidP="00B21212">
      <w:pPr>
        <w:ind w:left="360"/>
        <w:rPr>
          <w:shd w:val="clear" w:color="auto" w:fill="FFFFFF"/>
        </w:rPr>
      </w:pPr>
    </w:p>
    <w:p w14:paraId="30FB03FC" w14:textId="1827A0EC"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94B0E" w:rsidRPr="00451BE6">
        <w:rPr>
          <w:highlight w:val="yellow"/>
        </w:rPr>
        <w:t xml:space="preserve">, la cual deberá ser suscrita o avalada por un profesional </w:t>
      </w:r>
      <w:r w:rsidR="00585564" w:rsidRPr="00451BE6">
        <w:rPr>
          <w:highlight w:val="yellow"/>
        </w:rPr>
        <w:t>en</w:t>
      </w:r>
      <w:r w:rsidR="00994B0E" w:rsidRPr="00451BE6">
        <w:rPr>
          <w:highlight w:val="yellow"/>
        </w:rPr>
        <w:t xml:space="preserve">: </w:t>
      </w:r>
      <w:proofErr w:type="spellStart"/>
      <w:r w:rsidR="00451BE6" w:rsidRPr="00451BE6">
        <w:rPr>
          <w:spacing w:val="-2"/>
          <w:highlight w:val="yellow"/>
        </w:rPr>
        <w:t>XXXXXXXXXXXXX</w:t>
      </w:r>
      <w:proofErr w:type="spellEnd"/>
      <w:r w:rsidR="00585564" w:rsidRPr="00451BE6">
        <w:rPr>
          <w:spacing w:val="-2"/>
          <w:highlight w:val="yellow"/>
        </w:rPr>
        <w:t>)</w:t>
      </w:r>
    </w:p>
    <w:p w14:paraId="4C0A1A71" w14:textId="77777777" w:rsidR="00585564" w:rsidRPr="007C429F" w:rsidRDefault="00585564" w:rsidP="00B21212"/>
    <w:p w14:paraId="28D4B9DB" w14:textId="435536E8" w:rsidR="00994B0E" w:rsidRPr="00451BE6" w:rsidRDefault="00585564" w:rsidP="00451BE6">
      <w:pPr>
        <w:rPr>
          <w:i/>
          <w:highlight w:val="yellow"/>
        </w:rPr>
      </w:pPr>
      <w:r w:rsidRPr="00451BE6">
        <w:rPr>
          <w:i/>
          <w:highlight w:val="yellow"/>
        </w:rPr>
        <w:t>(</w:t>
      </w:r>
      <w:r w:rsidR="00451BE6" w:rsidRPr="00451BE6">
        <w:rPr>
          <w:i/>
          <w:spacing w:val="-2"/>
          <w:highlight w:val="yellow"/>
        </w:rPr>
        <w:t>De conformidad con lo dispuesto en el artículo 20 de la Ley 842 de 2003, con relación a</w:t>
      </w:r>
      <w:r w:rsidR="00451BE6" w:rsidRPr="00451BE6">
        <w:rPr>
          <w:i/>
          <w:highlight w:val="yellow"/>
        </w:rPr>
        <w:t>l ejercicio de la ingeniería, de sus</w:t>
      </w:r>
      <w:r w:rsidR="00451BE6">
        <w:rPr>
          <w:i/>
          <w:highlight w:val="yellow"/>
        </w:rPr>
        <w:t xml:space="preserve"> </w:t>
      </w:r>
      <w:r w:rsidR="00451BE6" w:rsidRPr="00451BE6">
        <w:rPr>
          <w:i/>
          <w:highlight w:val="yellow"/>
        </w:rPr>
        <w:t>profesiones afines y de sus profesiones auxiliares,</w:t>
      </w:r>
      <w:r w:rsidR="00451BE6">
        <w:rPr>
          <w:i/>
          <w:highlight w:val="yellow"/>
        </w:rPr>
        <w:t xml:space="preserve"> </w:t>
      </w:r>
      <w:r w:rsidR="00451BE6" w:rsidRPr="00451BE6">
        <w:rPr>
          <w:i/>
          <w:highlight w:val="yellow"/>
        </w:rPr>
        <w:t>e</w:t>
      </w:r>
      <w:r w:rsidR="00994B0E" w:rsidRPr="00451BE6">
        <w:rPr>
          <w:i/>
          <w:highlight w:val="yellow"/>
        </w:rPr>
        <w:t>l</w:t>
      </w:r>
      <w:r w:rsidR="00451BE6">
        <w:rPr>
          <w:i/>
          <w:highlight w:val="yellow"/>
        </w:rPr>
        <w:t xml:space="preserve"> </w:t>
      </w:r>
      <w:r w:rsidR="00994B0E" w:rsidRPr="00451BE6">
        <w:rPr>
          <w:i/>
          <w:highlight w:val="yellow"/>
        </w:rPr>
        <w:t>área ordenadora del gasto deberá indicar la naturaleza del profes</w:t>
      </w:r>
      <w:r w:rsidRPr="00451BE6">
        <w:rPr>
          <w:i/>
          <w:highlight w:val="yellow"/>
        </w:rPr>
        <w:t>ional que avalará la propuesta</w:t>
      </w:r>
      <w:r w:rsidR="00451BE6">
        <w:rPr>
          <w:i/>
          <w:highlight w:val="yellow"/>
        </w:rPr>
        <w:t>. En caso de no ser aplicable, elimine el texto sombreado del párrafo anterior</w:t>
      </w:r>
      <w:r w:rsidRPr="00451BE6">
        <w:rPr>
          <w:i/>
          <w:highlight w:val="yellow"/>
        </w:rPr>
        <w:t>)</w:t>
      </w:r>
    </w:p>
    <w:p w14:paraId="03EAE233" w14:textId="77777777" w:rsidR="009813F3" w:rsidRDefault="009813F3" w:rsidP="00B21212">
      <w:pPr>
        <w:rPr>
          <w:b/>
        </w:rPr>
      </w:pPr>
    </w:p>
    <w:p w14:paraId="64F4779F" w14:textId="77777777" w:rsidR="007C780F" w:rsidRPr="007C429F" w:rsidRDefault="007C780F" w:rsidP="00D60E64">
      <w:pPr>
        <w:pStyle w:val="Ttulo4"/>
      </w:pPr>
      <w:bookmarkStart w:id="85" w:name="_Toc511989203"/>
      <w:r w:rsidRPr="007C429F">
        <w:t>CERTIFIC</w:t>
      </w:r>
      <w:r w:rsidR="0074232F" w:rsidRPr="007C429F">
        <w:t>ADO DE EXISTENCIA Y REPRESENTACIÓN LEGAL Y AUTORIZACIÓN PARA CONTRATAR.</w:t>
      </w:r>
      <w:bookmarkEnd w:id="85"/>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D60E64">
      <w:pPr>
        <w:pStyle w:val="Ttulo4"/>
      </w:pPr>
      <w:bookmarkStart w:id="86" w:name="_Toc511989204"/>
      <w:r w:rsidRPr="007C429F">
        <w:t>CÉDULA DE CIUDADANÍA (PROPONENTE PERSONA NATURAL)</w:t>
      </w:r>
      <w:bookmarkEnd w:id="86"/>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D60E64">
      <w:pPr>
        <w:pStyle w:val="Ttulo4"/>
      </w:pPr>
      <w:r w:rsidRPr="007C429F">
        <w:t xml:space="preserve"> </w:t>
      </w:r>
      <w:bookmarkStart w:id="87" w:name="_Toc511989205"/>
      <w:r w:rsidRPr="007C429F">
        <w:t xml:space="preserve">ANEXO 13 - DOCUMENTO </w:t>
      </w:r>
      <w:r w:rsidR="00EA4EC0" w:rsidRPr="007C429F">
        <w:t>CONSTITUCIÓN</w:t>
      </w:r>
      <w:r w:rsidRPr="007C429F">
        <w:t xml:space="preserve"> DE CONSORCIO Y/O UNIÓN TEMPORAL</w:t>
      </w:r>
      <w:bookmarkEnd w:id="87"/>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lastRenderedPageBreak/>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D60E64">
      <w:pPr>
        <w:pStyle w:val="Ttulo4"/>
      </w:pPr>
      <w:bookmarkStart w:id="88" w:name="_Toc511989206"/>
      <w:r w:rsidRPr="007C429F">
        <w:t>GARANTÍA DE SERIEDAD DE LA PROPUESTA.</w:t>
      </w:r>
      <w:bookmarkEnd w:id="88"/>
      <w:r w:rsidRPr="007C429F">
        <w:t xml:space="preserve"> </w:t>
      </w:r>
    </w:p>
    <w:p w14:paraId="2D3FCCC2" w14:textId="77777777" w:rsidR="007C780F" w:rsidRPr="007C429F" w:rsidRDefault="007C780F" w:rsidP="00B21212"/>
    <w:p w14:paraId="039EFEE1" w14:textId="7D6A668D"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89" w:author="Juan Gabriel Mendez Cortes" w:date="2018-06-13T09:49:00Z">
        <w:r w:rsidR="009C632C" w:rsidRPr="007C429F" w:rsidDel="000E6A34">
          <w:delText xml:space="preserve"> </w:delText>
        </w:r>
        <w:r w:rsidR="007C780F" w:rsidRPr="007C429F" w:rsidDel="000E6A34">
          <w:delText xml:space="preserve">y así mismo deberá remitir el original firmado de la misma a la dirección indicada por el IDU en dicho </w:delText>
        </w:r>
        <w:r w:rsidRPr="007C429F" w:rsidDel="000E6A34">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3BD47415" w14:textId="77777777" w:rsidR="00CD72FF" w:rsidRPr="007C429F" w:rsidRDefault="00CD72FF" w:rsidP="00B21212"/>
    <w:p w14:paraId="6076221E" w14:textId="5EA1A45F" w:rsidR="00276593" w:rsidRPr="007C429F" w:rsidRDefault="00276593" w:rsidP="00D60E64">
      <w:pPr>
        <w:pStyle w:val="Ttulo4"/>
      </w:pPr>
      <w:bookmarkStart w:id="90" w:name="_Toc511989207"/>
      <w:r w:rsidRPr="007C429F">
        <w:t xml:space="preserve">ANEXO 6 - PARAFISCALES </w:t>
      </w:r>
      <w:r w:rsidR="00ED21C9" w:rsidRPr="007C429F">
        <w:t>JURÍDICAS</w:t>
      </w:r>
      <w:bookmarkEnd w:id="90"/>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D60E64">
      <w:pPr>
        <w:pStyle w:val="Ttulo4"/>
      </w:pPr>
      <w:bookmarkStart w:id="91" w:name="_Toc511989208"/>
      <w:r w:rsidRPr="007C429F">
        <w:t>ANEXO 7 - PARAFISCALES NATURALES</w:t>
      </w:r>
      <w:bookmarkEnd w:id="91"/>
      <w:r w:rsidRPr="007C429F">
        <w:t xml:space="preserve"> </w:t>
      </w:r>
    </w:p>
    <w:p w14:paraId="692636C8" w14:textId="77777777" w:rsidR="00276593" w:rsidRPr="007C429F" w:rsidRDefault="00276593" w:rsidP="00B21212">
      <w:pPr>
        <w:rPr>
          <w:b/>
        </w:rPr>
      </w:pPr>
    </w:p>
    <w:p w14:paraId="7A107C2E" w14:textId="15241FF9"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A0C8C">
        <w:t>7</w:t>
      </w:r>
      <w:r w:rsidR="009C632C" w:rsidRPr="009C632C">
        <w:t xml:space="preserve"> - PARAFISCALES </w:t>
      </w:r>
      <w:r w:rsidR="007A0C8C">
        <w:t>NATURALES</w:t>
      </w:r>
      <w:r w:rsidR="007A0C8C"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D60E64">
      <w:pPr>
        <w:pStyle w:val="Ttulo4"/>
      </w:pPr>
      <w:bookmarkStart w:id="92" w:name="_Toc373499982"/>
      <w:bookmarkStart w:id="93" w:name="_Toc378951007"/>
      <w:bookmarkStart w:id="94" w:name="_Toc488944194"/>
      <w:bookmarkStart w:id="95" w:name="_Toc511989209"/>
      <w:r w:rsidRPr="007C429F">
        <w:t>VERIFICACIÓN DE LA CONDICIÓN DE MIPYME</w:t>
      </w:r>
      <w:bookmarkEnd w:id="92"/>
      <w:bookmarkEnd w:id="93"/>
      <w:bookmarkEnd w:id="94"/>
      <w:bookmarkEnd w:id="95"/>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D60E64">
      <w:pPr>
        <w:pStyle w:val="Ttulo4"/>
      </w:pPr>
      <w:bookmarkStart w:id="96" w:name="_Toc511989210"/>
      <w:r w:rsidRPr="007C429F">
        <w:t xml:space="preserve">ANTECEDENTES FISCALES, </w:t>
      </w:r>
      <w:r w:rsidR="00501FC5" w:rsidRPr="007C429F">
        <w:t>DISCIPLINARIOS</w:t>
      </w:r>
      <w:r w:rsidRPr="007C429F">
        <w:t xml:space="preserve"> Y PENALES</w:t>
      </w:r>
      <w:bookmarkEnd w:id="96"/>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6F1EFBE9" w:rsidR="00346650" w:rsidRPr="001C1ED7" w:rsidDel="00925855" w:rsidRDefault="00346650" w:rsidP="00B21212">
      <w:pPr>
        <w:pStyle w:val="Prrafodelista"/>
        <w:rPr>
          <w:del w:id="97" w:author="Juan Gabriel Mendez Cortes" w:date="2018-06-13T16:52:00Z"/>
          <w:b/>
        </w:rPr>
      </w:pPr>
    </w:p>
    <w:p w14:paraId="77BCE485" w14:textId="7C102A48" w:rsidR="001C1ED7" w:rsidRPr="001C1ED7" w:rsidDel="00925855" w:rsidRDefault="001C1ED7" w:rsidP="00D60E64">
      <w:pPr>
        <w:pStyle w:val="Ttulo5"/>
        <w:rPr>
          <w:del w:id="98" w:author="Juan Gabriel Mendez Cortes" w:date="2018-06-13T16:52:00Z"/>
        </w:rPr>
      </w:pPr>
      <w:del w:id="99" w:author="Juan Gabriel Mendez Cortes" w:date="2018-06-13T16:52:00Z">
        <w:r w:rsidRPr="001C1ED7" w:rsidDel="00925855">
          <w:delText xml:space="preserve">POLICÍA. </w:delText>
        </w:r>
      </w:del>
    </w:p>
    <w:p w14:paraId="2497C3CB" w14:textId="13331008" w:rsidR="001C1ED7" w:rsidRPr="001C1ED7" w:rsidDel="00925855" w:rsidRDefault="001C1ED7" w:rsidP="001C1ED7">
      <w:pPr>
        <w:rPr>
          <w:del w:id="100" w:author="Juan Gabriel Mendez Cortes" w:date="2018-06-13T16:52:00Z"/>
        </w:rPr>
      </w:pPr>
    </w:p>
    <w:p w14:paraId="35753276" w14:textId="5366711C" w:rsidR="001C1ED7" w:rsidRPr="001C1ED7" w:rsidDel="00925855" w:rsidRDefault="001C1ED7" w:rsidP="001C1ED7">
      <w:pPr>
        <w:rPr>
          <w:del w:id="101" w:author="Juan Gabriel Mendez Cortes" w:date="2018-06-13T16:52:00Z"/>
          <w:b/>
        </w:rPr>
      </w:pPr>
      <w:del w:id="102" w:author="Juan Gabriel Mendez Cortes" w:date="2018-06-13T16:52:00Z">
        <w:r w:rsidRPr="001C1ED7" w:rsidDel="00925855">
          <w:lastRenderedPageBreak/>
          <w:delText xml:space="preserve">El proponente deberá aportar con su propuesta el correspondiente certificado de antecedentes penales expedido por la policía nacional en los términos </w:delText>
        </w:r>
        <w:r w:rsidDel="00925855">
          <w:delText>d</w:delText>
        </w:r>
        <w:r w:rsidRPr="001C1ED7" w:rsidDel="00925855">
          <w:rPr>
            <w:color w:val="auto"/>
          </w:rPr>
          <w:delText xml:space="preserve">el numeral </w:delText>
        </w:r>
        <w:r w:rsidRPr="001C1ED7" w:rsidDel="00925855">
          <w:rPr>
            <w:color w:val="auto"/>
            <w:highlight w:val="yellow"/>
          </w:rPr>
          <w:delText>X.X.X.</w:delText>
        </w:r>
        <w:r w:rsidRPr="001C1ED7" w:rsidDel="00925855">
          <w:rPr>
            <w:color w:val="auto"/>
          </w:rPr>
          <w:delText xml:space="preserve"> </w:delText>
        </w:r>
        <w:r w:rsidRPr="001C1ED7" w:rsidDel="00925855">
          <w:delText>título ANTECEDENTES FISCALES, DISCIPLINARIOS Y PENALES de</w:delText>
        </w:r>
        <w:r w:rsidR="00522F21" w:rsidDel="00925855">
          <w:delText xml:space="preserve"> las</w:delText>
        </w:r>
        <w:r w:rsidRPr="001C1ED7" w:rsidDel="00925855">
          <w:delText xml:space="preserve"> condiciones generales.</w:delText>
        </w:r>
      </w:del>
    </w:p>
    <w:p w14:paraId="6D3F17CA" w14:textId="1C0E2DFE" w:rsidR="001C1ED7" w:rsidRPr="001C1ED7" w:rsidDel="00925855" w:rsidRDefault="001C1ED7" w:rsidP="001C1ED7">
      <w:pPr>
        <w:rPr>
          <w:del w:id="103" w:author="Juan Gabriel Mendez Cortes" w:date="2018-06-13T16:52:00Z"/>
        </w:rPr>
      </w:pPr>
    </w:p>
    <w:p w14:paraId="28808071" w14:textId="6707358C" w:rsidR="001C1ED7" w:rsidRPr="001C1ED7" w:rsidDel="00925855" w:rsidRDefault="001C1ED7" w:rsidP="001C1ED7">
      <w:pPr>
        <w:ind w:right="0"/>
        <w:rPr>
          <w:del w:id="104" w:author="Juan Gabriel Mendez Cortes" w:date="2018-06-13T16:52:00Z"/>
          <w:color w:val="auto"/>
          <w:lang w:eastAsia="es-CO"/>
        </w:rPr>
      </w:pPr>
    </w:p>
    <w:p w14:paraId="64CC43CB" w14:textId="42EEC96F" w:rsidR="001C1ED7" w:rsidRPr="001C1ED7" w:rsidDel="00925855" w:rsidRDefault="001C1ED7" w:rsidP="00D60E64">
      <w:pPr>
        <w:pStyle w:val="Ttulo5"/>
        <w:rPr>
          <w:del w:id="105" w:author="Juan Gabriel Mendez Cortes" w:date="2018-06-13T16:52:00Z"/>
        </w:rPr>
      </w:pPr>
      <w:del w:id="106" w:author="Juan Gabriel Mendez Cortes" w:date="2018-06-13T16:52:00Z">
        <w:r w:rsidRPr="001C1ED7" w:rsidDel="00925855">
          <w:delText>PROCURADURÍA</w:delText>
        </w:r>
      </w:del>
    </w:p>
    <w:p w14:paraId="0B51AD4C" w14:textId="5DB27E77" w:rsidR="001C1ED7" w:rsidRPr="001C1ED7" w:rsidDel="00925855" w:rsidRDefault="001C1ED7" w:rsidP="001C1ED7">
      <w:pPr>
        <w:ind w:right="0"/>
        <w:rPr>
          <w:del w:id="107" w:author="Juan Gabriel Mendez Cortes" w:date="2018-06-13T16:52:00Z"/>
          <w:color w:val="auto"/>
          <w:lang w:eastAsia="es-CO"/>
        </w:rPr>
      </w:pPr>
    </w:p>
    <w:p w14:paraId="5771FB53" w14:textId="2477645F" w:rsidR="001C1ED7" w:rsidRPr="001C1ED7" w:rsidDel="00925855" w:rsidRDefault="001C1ED7" w:rsidP="001C1ED7">
      <w:pPr>
        <w:ind w:right="0"/>
        <w:rPr>
          <w:del w:id="108" w:author="Juan Gabriel Mendez Cortes" w:date="2018-06-13T16:52:00Z"/>
        </w:rPr>
      </w:pPr>
      <w:del w:id="109" w:author="Juan Gabriel Mendez Cortes" w:date="2018-06-13T16:52:00Z">
        <w:r w:rsidRPr="001C1ED7" w:rsidDel="00925855">
          <w:delText xml:space="preserve">El proponente deberá aportar con su propuesta el correspondiente certificado de antecedentes disciplinarios expedido por la Procuraduría General de la Nación en los términos del </w:delText>
        </w:r>
        <w:r w:rsidRPr="001C1ED7" w:rsidDel="00925855">
          <w:rPr>
            <w:color w:val="auto"/>
          </w:rPr>
          <w:delText xml:space="preserve">numeral </w:delText>
        </w:r>
        <w:r w:rsidRPr="001C1ED7" w:rsidDel="00925855">
          <w:rPr>
            <w:color w:val="auto"/>
            <w:highlight w:val="yellow"/>
          </w:rPr>
          <w:delText>X.X.X.</w:delText>
        </w:r>
        <w:r w:rsidRPr="001C1ED7" w:rsidDel="00925855">
          <w:rPr>
            <w:color w:val="auto"/>
          </w:rPr>
          <w:delText xml:space="preserve"> </w:delText>
        </w:r>
        <w:r w:rsidRPr="001C1ED7" w:rsidDel="00925855">
          <w:delText>título ANTECEDENTES FISCALES, DISCIPLINARIOS Y PENALES de</w:delText>
        </w:r>
        <w:r w:rsidR="00522F21" w:rsidDel="00925855">
          <w:delText xml:space="preserve"> </w:delText>
        </w:r>
        <w:r w:rsidRPr="001C1ED7" w:rsidDel="00925855">
          <w:delText>l</w:delText>
        </w:r>
        <w:r w:rsidR="00522F21" w:rsidDel="00925855">
          <w:delText>as</w:delText>
        </w:r>
        <w:r w:rsidRPr="001C1ED7" w:rsidDel="00925855">
          <w:delText xml:space="preserve"> condiciones generales.</w:delText>
        </w:r>
      </w:del>
    </w:p>
    <w:p w14:paraId="483657BF" w14:textId="57B63F2F" w:rsidR="001C1ED7" w:rsidRPr="001C1ED7" w:rsidDel="00925855" w:rsidRDefault="001C1ED7" w:rsidP="00D60E64">
      <w:pPr>
        <w:pStyle w:val="Ttulo5"/>
        <w:rPr>
          <w:del w:id="110" w:author="Juan Gabriel Mendez Cortes" w:date="2018-06-13T16:52:00Z"/>
        </w:rPr>
      </w:pPr>
      <w:del w:id="111" w:author="Juan Gabriel Mendez Cortes" w:date="2018-06-13T16:52:00Z">
        <w:r w:rsidRPr="001C1ED7" w:rsidDel="00925855">
          <w:delText xml:space="preserve">FISCAL. </w:delText>
        </w:r>
      </w:del>
    </w:p>
    <w:p w14:paraId="67D11A71" w14:textId="05A2C31F" w:rsidR="001C1ED7" w:rsidRPr="001C1ED7" w:rsidDel="00925855" w:rsidRDefault="001C1ED7" w:rsidP="001C1ED7">
      <w:pPr>
        <w:ind w:right="0"/>
        <w:rPr>
          <w:del w:id="112" w:author="Juan Gabriel Mendez Cortes" w:date="2018-06-13T16:52:00Z"/>
        </w:rPr>
      </w:pPr>
    </w:p>
    <w:p w14:paraId="5BF05C02" w14:textId="6DC54F4E" w:rsidR="001C1ED7" w:rsidRPr="001C1ED7" w:rsidDel="00925855" w:rsidRDefault="001C1ED7" w:rsidP="001C1ED7">
      <w:pPr>
        <w:ind w:right="0"/>
        <w:rPr>
          <w:del w:id="113" w:author="Juan Gabriel Mendez Cortes" w:date="2018-06-13T16:52:00Z"/>
        </w:rPr>
      </w:pPr>
      <w:del w:id="114" w:author="Juan Gabriel Mendez Cortes" w:date="2018-06-13T16:52:00Z">
        <w:r w:rsidRPr="001C1ED7" w:rsidDel="00925855">
          <w:delText xml:space="preserve">El proponente deberá aportar con su propuesta el correspondiente certificado de antecedentes fiscales de conformidad con el </w:delText>
        </w:r>
        <w:r w:rsidRPr="001C1ED7" w:rsidDel="00925855">
          <w:rPr>
            <w:color w:val="auto"/>
          </w:rPr>
          <w:delText xml:space="preserve">numeral </w:delText>
        </w:r>
        <w:r w:rsidRPr="001C1ED7" w:rsidDel="00925855">
          <w:rPr>
            <w:color w:val="auto"/>
            <w:highlight w:val="yellow"/>
          </w:rPr>
          <w:delText>X.X.X.</w:delText>
        </w:r>
        <w:r w:rsidRPr="001C1ED7" w:rsidDel="00925855">
          <w:rPr>
            <w:color w:val="auto"/>
          </w:rPr>
          <w:delText xml:space="preserve"> </w:delText>
        </w:r>
        <w:r w:rsidRPr="001C1ED7" w:rsidDel="00925855">
          <w:delText xml:space="preserve">título ANTECEDENTES FISCALES, DISCIPLINARIOS Y PENALES </w:delText>
        </w:r>
        <w:r w:rsidR="00522F21" w:rsidDel="00925855">
          <w:delText>de las</w:delText>
        </w:r>
        <w:r w:rsidRPr="001C1ED7" w:rsidDel="00925855">
          <w:delText xml:space="preserve"> condiciones generales.</w:delText>
        </w:r>
      </w:del>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D60E64">
      <w:pPr>
        <w:pStyle w:val="Ttulo4"/>
      </w:pPr>
      <w:bookmarkStart w:id="115" w:name="_Toc511989211"/>
      <w:r w:rsidRPr="007C429F">
        <w:t>MULTAS POR INFRACCIONES AL CÓDIGO DE POLICÍA</w:t>
      </w:r>
      <w:bookmarkEnd w:id="115"/>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D60E64">
      <w:pPr>
        <w:pStyle w:val="Ttulo4"/>
      </w:pPr>
      <w:bookmarkStart w:id="116" w:name="_Toc378950963"/>
      <w:bookmarkStart w:id="117" w:name="_Toc455762747"/>
      <w:bookmarkStart w:id="118" w:name="_Toc488944197"/>
      <w:bookmarkStart w:id="119" w:name="_Toc511989212"/>
      <w:r w:rsidRPr="007158C1">
        <w:t>PERSONAS JURÍDICAS PRIVADAS EXTRANJERAS Y PERSONAS NATURALES EXTRANJERAS</w:t>
      </w:r>
      <w:bookmarkEnd w:id="116"/>
      <w:bookmarkEnd w:id="117"/>
      <w:bookmarkEnd w:id="118"/>
      <w:bookmarkEnd w:id="119"/>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D60E64">
      <w:pPr>
        <w:pStyle w:val="Ttulo4"/>
      </w:pPr>
      <w:bookmarkStart w:id="120" w:name="_Toc485808045"/>
      <w:bookmarkStart w:id="121" w:name="_Toc485829991"/>
      <w:bookmarkStart w:id="122" w:name="_Toc488944198"/>
      <w:bookmarkStart w:id="123" w:name="_Toc511989213"/>
      <w:r w:rsidRPr="00F0550D">
        <w:t>CUMPLIMIENTO DE LAS DISPOSICIONES CONTENIDAS EN EL DECRETO 1072 DE 2015 PARA EMPRESAS CON MÁXIMO DIEZ (10) TRABAJADORES O MÁS DE DIEZ (10) TRABAJADORES</w:t>
      </w:r>
      <w:bookmarkEnd w:id="120"/>
      <w:bookmarkEnd w:id="121"/>
      <w:bookmarkEnd w:id="122"/>
      <w:bookmarkEnd w:id="123"/>
      <w:r w:rsidRPr="00F0550D">
        <w:t xml:space="preserve"> </w:t>
      </w:r>
    </w:p>
    <w:p w14:paraId="31137022" w14:textId="6FDA6D0F" w:rsidR="0099510D" w:rsidRPr="007158C1" w:rsidRDefault="0099510D" w:rsidP="00D60E64">
      <w:pPr>
        <w:pStyle w:val="Ttulo5"/>
        <w:numPr>
          <w:ilvl w:val="0"/>
          <w:numId w:val="0"/>
        </w:numPr>
        <w:ind w:left="709"/>
        <w:pPrChange w:id="124" w:author="Juan Gabriel Mendez Cortes" w:date="2018-06-14T12:16:00Z">
          <w:pPr>
            <w:pStyle w:val="Ttulo5"/>
            <w:numPr>
              <w:ilvl w:val="0"/>
              <w:numId w:val="0"/>
            </w:numPr>
            <w:ind w:left="709" w:firstLine="0"/>
          </w:pPr>
        </w:pPrChange>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D60E64">
      <w:pPr>
        <w:pStyle w:val="Ttulo4"/>
      </w:pPr>
      <w:bookmarkStart w:id="125" w:name="_Toc511989214"/>
      <w:r w:rsidRPr="007C429F">
        <w:t>ANEXO 4 - MINUTA DE FIANZA</w:t>
      </w:r>
      <w:bookmarkEnd w:id="125"/>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D60E64">
      <w:pPr>
        <w:pStyle w:val="TITULO2"/>
      </w:pPr>
      <w:bookmarkStart w:id="126" w:name="_Toc511989215"/>
      <w:r w:rsidRPr="007C429F">
        <w:t>REQUISITOS HABILITANTES DE CARÁCTER TÉCNICO.</w:t>
      </w:r>
      <w:bookmarkEnd w:id="126"/>
    </w:p>
    <w:p w14:paraId="6A8A07A0" w14:textId="77777777" w:rsidR="0099510D" w:rsidRPr="007C429F" w:rsidRDefault="0099510D" w:rsidP="00D60E64">
      <w:pPr>
        <w:pStyle w:val="Ttulo4"/>
        <w:pPrChange w:id="127" w:author="Juan Gabriel Mendez Cortes" w:date="2018-06-14T12:16:00Z">
          <w:pPr>
            <w:pStyle w:val="Ttulo4"/>
          </w:pPr>
        </w:pPrChange>
      </w:pPr>
      <w:bookmarkStart w:id="128" w:name="_Toc349663103"/>
      <w:bookmarkStart w:id="129" w:name="_Toc353193044"/>
      <w:bookmarkStart w:id="130" w:name="_Toc353194378"/>
      <w:bookmarkStart w:id="131" w:name="_Toc373499986"/>
      <w:bookmarkStart w:id="132" w:name="_Ref458160274"/>
      <w:bookmarkStart w:id="133" w:name="_Ref458160708"/>
      <w:bookmarkStart w:id="134" w:name="_Ref458160736"/>
      <w:bookmarkStart w:id="135" w:name="_Ref458160758"/>
      <w:bookmarkStart w:id="136" w:name="_Ref458160773"/>
      <w:bookmarkStart w:id="137" w:name="_Ref458160783"/>
      <w:bookmarkStart w:id="138" w:name="_Ref458160791"/>
      <w:bookmarkStart w:id="139" w:name="_Ref458160804"/>
      <w:bookmarkStart w:id="140" w:name="_Ref458160812"/>
      <w:bookmarkStart w:id="141" w:name="_Ref458160919"/>
      <w:bookmarkStart w:id="142" w:name="_Ref458160928"/>
      <w:bookmarkStart w:id="143" w:name="_Ref458160937"/>
      <w:bookmarkStart w:id="144" w:name="_Ref458160947"/>
      <w:bookmarkStart w:id="145" w:name="_Ref458160959"/>
      <w:bookmarkStart w:id="146" w:name="_Toc488944182"/>
      <w:bookmarkStart w:id="147" w:name="_Toc511989216"/>
      <w:r w:rsidRPr="007C429F">
        <w:t xml:space="preserve">EXPERIENCIA </w:t>
      </w:r>
      <w:bookmarkEnd w:id="128"/>
      <w:bookmarkEnd w:id="129"/>
      <w:bookmarkEnd w:id="130"/>
      <w:bookmarkEnd w:id="131"/>
      <w:r w:rsidRPr="007C429F">
        <w:t xml:space="preserve">DEL </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7C429F">
        <w:t>PROPONENTE</w:t>
      </w:r>
      <w:bookmarkEnd w:id="146"/>
      <w:bookmarkEnd w:id="147"/>
    </w:p>
    <w:p w14:paraId="52F4A6BF" w14:textId="77777777" w:rsidR="003F7688" w:rsidRPr="007C429F" w:rsidRDefault="003F7688" w:rsidP="00B21212">
      <w:bookmarkStart w:id="148" w:name="_Toc349642915"/>
      <w:bookmarkStart w:id="149" w:name="_Toc349655720"/>
      <w:bookmarkStart w:id="150" w:name="_Toc349656063"/>
      <w:bookmarkStart w:id="151" w:name="_Toc349656166"/>
      <w:bookmarkStart w:id="152"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34FCBF7E"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5F4B1911"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8"/>
    <w:bookmarkEnd w:id="149"/>
    <w:bookmarkEnd w:id="150"/>
    <w:bookmarkEnd w:id="151"/>
    <w:bookmarkEnd w:id="152"/>
    <w:p w14:paraId="190B67BA" w14:textId="77777777" w:rsidR="003F7688" w:rsidRPr="007C429F" w:rsidRDefault="003F7688" w:rsidP="00B21212">
      <w:pPr>
        <w:ind w:left="567"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E67537">
      <w:pPr>
        <w:ind w:left="567"/>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E67537">
      <w:pPr>
        <w:ind w:left="567"/>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E67537">
      <w:pPr>
        <w:ind w:left="567"/>
      </w:pPr>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4E15CC9A" w14:textId="77777777" w:rsidR="00E67537" w:rsidRDefault="00E67537" w:rsidP="00B21212">
      <w:pPr>
        <w:ind w:left="567" w:right="0"/>
        <w:rPr>
          <w:color w:val="000000" w:themeColor="text1"/>
        </w:rPr>
      </w:pPr>
    </w:p>
    <w:p w14:paraId="35571CF8" w14:textId="77777777" w:rsidR="00E67537" w:rsidRPr="007C429F" w:rsidRDefault="00E67537" w:rsidP="00B21212">
      <w:pPr>
        <w:ind w:left="567" w:right="0"/>
        <w:rPr>
          <w:color w:val="000000" w:themeColor="text1"/>
        </w:rPr>
      </w:pPr>
    </w:p>
    <w:p w14:paraId="130C1C62" w14:textId="77777777" w:rsidR="003F7688" w:rsidRPr="007C429F" w:rsidRDefault="003F7688" w:rsidP="00B21212">
      <w:pPr>
        <w:pStyle w:val="Prrafodelista"/>
        <w:ind w:left="0" w:right="0"/>
      </w:pPr>
    </w:p>
    <w:p w14:paraId="34338B54" w14:textId="77777777" w:rsidR="0099510D" w:rsidRPr="007C429F" w:rsidRDefault="0099510D" w:rsidP="00D60E64">
      <w:pPr>
        <w:pStyle w:val="TITULO2"/>
      </w:pPr>
      <w:bookmarkStart w:id="153" w:name="_Toc511989217"/>
      <w:r w:rsidRPr="007C429F">
        <w:t>REQUISITOS HABILITANTES DE CARÁCTER FINANCIERO.</w:t>
      </w:r>
      <w:bookmarkEnd w:id="153"/>
    </w:p>
    <w:p w14:paraId="3874E577" w14:textId="6FEA61B0" w:rsidR="0099510D" w:rsidRPr="007C429F" w:rsidRDefault="004B3E99" w:rsidP="004B3E99">
      <w:pPr>
        <w:pStyle w:val="Prrafodelista"/>
        <w:tabs>
          <w:tab w:val="left" w:pos="2246"/>
        </w:tabs>
        <w:rPr>
          <w:b/>
        </w:rPr>
      </w:pPr>
      <w:r>
        <w:rPr>
          <w:b/>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D60E64">
      <w:pPr>
        <w:pStyle w:val="Ttulo4"/>
        <w:rPr>
          <w:lang w:eastAsia="es-CO"/>
        </w:rPr>
      </w:pPr>
      <w:bookmarkStart w:id="154" w:name="_Toc511989218"/>
      <w:r w:rsidRPr="007C429F">
        <w:rPr>
          <w:lang w:eastAsia="es-CO"/>
        </w:rPr>
        <w:t>CAPAC</w:t>
      </w:r>
      <w:r w:rsidR="005D1B3E">
        <w:rPr>
          <w:lang w:eastAsia="es-CO"/>
        </w:rPr>
        <w:t>I</w:t>
      </w:r>
      <w:r w:rsidRPr="007C429F">
        <w:rPr>
          <w:lang w:eastAsia="es-CO"/>
        </w:rPr>
        <w:t>DAD FINANCIERA Y ORGANIZACIONAL.</w:t>
      </w:r>
      <w:bookmarkEnd w:id="154"/>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F71DD1">
      <w:pPr>
        <w:autoSpaceDE w:val="0"/>
        <w:autoSpaceDN w:val="0"/>
        <w:ind w:left="567"/>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D60E64">
      <w:pPr>
        <w:pStyle w:val="Ttulo5"/>
      </w:pPr>
      <w:bookmarkStart w:id="155" w:name="_Toc353194389"/>
      <w:r w:rsidRPr="00454198">
        <w:t>VERIFICACIÓN DE LA CAPACIDAD FINANCIERA</w:t>
      </w:r>
      <w:bookmarkEnd w:id="155"/>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0B7D466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397DF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001EB2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397DF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10EA914A"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568A7C34" w14:textId="77777777" w:rsidR="00134CA5" w:rsidRPr="007C429F" w:rsidRDefault="00134CA5" w:rsidP="00B21212">
      <w:pPr>
        <w:ind w:left="567"/>
      </w:pPr>
    </w:p>
    <w:p w14:paraId="395B642C" w14:textId="77777777" w:rsidR="00134CA5" w:rsidRPr="007C429F" w:rsidRDefault="00134CA5" w:rsidP="00D60E6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D60E64">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56" w:name="_Toc511989219"/>
      <w:r>
        <w:t>FACTORES PONDERABLES</w:t>
      </w:r>
      <w:r w:rsidR="0026552A" w:rsidRPr="007C429F">
        <w:t>:</w:t>
      </w:r>
      <w:bookmarkEnd w:id="156"/>
    </w:p>
    <w:p w14:paraId="792F765B" w14:textId="77777777" w:rsidR="0026552A" w:rsidRDefault="0026552A" w:rsidP="00B21212">
      <w:pPr>
        <w:rPr>
          <w:b/>
        </w:rPr>
      </w:pPr>
    </w:p>
    <w:p w14:paraId="5F1B1672" w14:textId="202330C1"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lastRenderedPageBreak/>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2C79EAB4"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5C2DB9CE"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613E04F0"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1A48F6" w:rsidRPr="007C429F" w14:paraId="3229305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CAE2A3A" w14:textId="13CE09F1" w:rsidR="001A48F6" w:rsidRPr="00BD36E9" w:rsidRDefault="001A48F6" w:rsidP="00737C18">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096BEFA" w14:textId="62601979" w:rsidR="001A48F6" w:rsidRPr="00BD36E9" w:rsidRDefault="001A48F6" w:rsidP="00737C18">
            <w:pPr>
              <w:jc w:val="center"/>
              <w:rPr>
                <w:b/>
              </w:rPr>
            </w:pPr>
            <w:r w:rsidRPr="00BD36E9">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D60E64">
      <w:pPr>
        <w:pStyle w:val="TITULO2"/>
      </w:pPr>
      <w:bookmarkStart w:id="157" w:name="_Toc511989220"/>
      <w:r w:rsidRPr="007C429F">
        <w:t>PROPUESTA ECONÓMICA.</w:t>
      </w:r>
      <w:bookmarkEnd w:id="157"/>
    </w:p>
    <w:p w14:paraId="0ADE1E70" w14:textId="77777777" w:rsidR="00D95AF0" w:rsidRPr="007C429F" w:rsidRDefault="00D95AF0" w:rsidP="00B21212">
      <w:pPr>
        <w:rPr>
          <w:b/>
        </w:rPr>
      </w:pPr>
    </w:p>
    <w:p w14:paraId="06425548" w14:textId="0354AF3C"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B1303E8"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156838C" w:rsidR="00D95AF0" w:rsidRPr="007C429F" w:rsidRDefault="00D95AF0" w:rsidP="003D568E">
      <w:pPr>
        <w:pStyle w:val="Prrafodelista"/>
        <w:ind w:left="567"/>
        <w:rPr>
          <w:b/>
          <w:color w:val="auto"/>
        </w:rPr>
      </w:pPr>
      <w:r w:rsidRPr="007C429F">
        <w:rPr>
          <w:b/>
        </w:rPr>
        <w:t>ANEXO No. 8</w:t>
      </w:r>
      <w:r w:rsidRPr="007C429F">
        <w:rPr>
          <w:highlight w:val="yellow"/>
        </w:rPr>
        <w:t xml:space="preserve">: </w:t>
      </w:r>
      <w:r w:rsidR="00DA770B" w:rsidRPr="00DA770B">
        <w:rPr>
          <w:b/>
        </w:rPr>
        <w:t>[VALOR BÁSICO DE LA PROPUESTA] [VALOR DEL (DE LOS) PRECIO(S) UNITARIO(S) BÁSICOS PROPUESTOS]</w:t>
      </w:r>
      <w:r w:rsidR="00DA770B">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p>
    <w:p w14:paraId="3C19DBE4" w14:textId="77777777" w:rsidR="00D95AF0" w:rsidRPr="007C429F" w:rsidRDefault="00D95AF0" w:rsidP="00B21212">
      <w:pPr>
        <w:pStyle w:val="Prrafodelista"/>
        <w:ind w:left="993"/>
        <w:rPr>
          <w:highlight w:val="yellow"/>
        </w:rPr>
      </w:pP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6B37DCCE" w14:textId="77777777" w:rsidR="008549C4" w:rsidRPr="007C429F" w:rsidRDefault="008549C4" w:rsidP="00B21212"/>
    <w:p w14:paraId="0B5D8775" w14:textId="263FBFAA" w:rsidR="008549C4" w:rsidRPr="007C429F" w:rsidRDefault="008549C4" w:rsidP="00D60E64">
      <w:pPr>
        <w:pStyle w:val="TITULO2"/>
      </w:pPr>
      <w:r w:rsidRPr="007C429F">
        <w:t xml:space="preserve"> </w:t>
      </w:r>
      <w:bookmarkStart w:id="158" w:name="_Toc511989221"/>
      <w:r w:rsidRPr="007C429F">
        <w:t>CALIDAD</w:t>
      </w:r>
      <w:bookmarkEnd w:id="158"/>
    </w:p>
    <w:p w14:paraId="1E224F4D" w14:textId="77777777" w:rsidR="008549C4" w:rsidRPr="007C429F" w:rsidRDefault="008549C4" w:rsidP="00B21212">
      <w:pPr>
        <w:rPr>
          <w:lang w:val="es-ES_tradnl"/>
        </w:rPr>
      </w:pPr>
    </w:p>
    <w:p w14:paraId="0BB7F665" w14:textId="77777777" w:rsidR="005E62C2" w:rsidRDefault="005E62C2" w:rsidP="005E62C2">
      <w:pPr>
        <w:ind w:left="567"/>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D60E64">
      <w:pPr>
        <w:pStyle w:val="TITULO2"/>
        <w:rPr>
          <w:highlight w:val="yellow"/>
        </w:rPr>
      </w:pPr>
      <w:bookmarkStart w:id="159" w:name="_Toc511989222"/>
      <w:bookmarkStart w:id="160" w:name="_Toc488944227"/>
      <w:r w:rsidRPr="00AE7EFB">
        <w:rPr>
          <w:highlight w:val="yellow"/>
        </w:rPr>
        <w:t>HORAS DE CAPACITACIÓN EN EL OBJETO A CUMPLIR</w:t>
      </w:r>
      <w:bookmarkEnd w:id="159"/>
      <w:r w:rsidRPr="00AE7EFB">
        <w:rPr>
          <w:highlight w:val="yellow"/>
        </w:rPr>
        <w:t xml:space="preserve"> </w:t>
      </w:r>
      <w:bookmarkEnd w:id="160"/>
    </w:p>
    <w:p w14:paraId="61413D1F" w14:textId="77777777" w:rsidR="008549C4" w:rsidRDefault="008549C4" w:rsidP="00B21212">
      <w:pPr>
        <w:ind w:left="567"/>
      </w:pPr>
    </w:p>
    <w:p w14:paraId="24153BFA" w14:textId="5DAA9B18" w:rsidR="00BB0863" w:rsidRDefault="00BB0863" w:rsidP="00B21212">
      <w:pPr>
        <w:ind w:left="567"/>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 xml:space="preserve">(se </w:t>
      </w:r>
      <w:r w:rsidR="007275D4" w:rsidRPr="00352BAC">
        <w:rPr>
          <w:color w:val="000000" w:themeColor="text1"/>
          <w:highlight w:val="yellow"/>
          <w:shd w:val="clear" w:color="auto" w:fill="FFFFFF"/>
        </w:rPr>
        <w:lastRenderedPageBreak/>
        <w:t>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0F05D772" w:rsidR="00010BD4" w:rsidRPr="007C429F" w:rsidRDefault="00010BD4" w:rsidP="00B21212">
      <w:pPr>
        <w:rPr>
          <w:lang w:val="es-ES_tradnl"/>
        </w:rPr>
      </w:pPr>
    </w:p>
    <w:p w14:paraId="6BE15EF2" w14:textId="77777777" w:rsidR="0089514F" w:rsidRPr="00805246" w:rsidRDefault="0089514F" w:rsidP="0089514F">
      <w:pPr>
        <w:rPr>
          <w:rFonts w:cs="Times New Roman"/>
          <w:bCs/>
          <w:i/>
        </w:rPr>
      </w:pPr>
      <w:r w:rsidRPr="00805246">
        <w:rPr>
          <w:rFonts w:cs="Times New Roman"/>
          <w:bCs/>
          <w:i/>
          <w:highlight w:val="yellow"/>
        </w:rPr>
        <w:t xml:space="preserve">(A continuación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D60E64">
      <w:pPr>
        <w:pStyle w:val="TITULO2"/>
      </w:pPr>
      <w:bookmarkStart w:id="161" w:name="_Toc382811554"/>
      <w:bookmarkStart w:id="162" w:name="_Toc410984382"/>
      <w:bookmarkStart w:id="163" w:name="_Toc429032185"/>
      <w:bookmarkStart w:id="164" w:name="_Toc511988488"/>
      <w:bookmarkStart w:id="165" w:name="_Toc511989223"/>
      <w:r w:rsidRPr="00DA2005">
        <w:t>PROTECCIÓN A LA INDUSTRIA NACIONAL</w:t>
      </w:r>
      <w:bookmarkEnd w:id="161"/>
      <w:bookmarkEnd w:id="162"/>
      <w:r>
        <w:t xml:space="preserve"> </w:t>
      </w:r>
      <w:r w:rsidRPr="00826B57">
        <w:t xml:space="preserve">=  100 </w:t>
      </w:r>
      <w:r w:rsidRPr="00E0497E">
        <w:t xml:space="preserve">PUNTOS </w:t>
      </w:r>
      <w:r w:rsidRPr="0089514F">
        <w:rPr>
          <w:sz w:val="28"/>
          <w:szCs w:val="28"/>
          <w:highlight w:val="yellow"/>
        </w:rPr>
        <w:t>(BIENES)</w:t>
      </w:r>
      <w:bookmarkEnd w:id="163"/>
      <w:bookmarkEnd w:id="164"/>
      <w:bookmarkEnd w:id="165"/>
    </w:p>
    <w:p w14:paraId="340F96D6" w14:textId="77777777" w:rsidR="0089514F" w:rsidRPr="00DA2005" w:rsidRDefault="0089514F" w:rsidP="0089514F">
      <w:pPr>
        <w:ind w:left="567"/>
      </w:pPr>
    </w:p>
    <w:p w14:paraId="551A5BA5" w14:textId="77777777" w:rsidR="0089514F" w:rsidRPr="006F3E96" w:rsidRDefault="0089514F" w:rsidP="0089514F">
      <w:pPr>
        <w:ind w:left="567"/>
      </w:pPr>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89514F">
      <w:pPr>
        <w:ind w:left="567"/>
      </w:pPr>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89514F">
      <w:pPr>
        <w:ind w:left="567"/>
      </w:pPr>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89514F">
      <w:pPr>
        <w:ind w:left="567"/>
      </w:pPr>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77777777" w:rsidR="0089514F" w:rsidRPr="00826B57" w:rsidRDefault="0089514F" w:rsidP="0089514F">
      <w:pPr>
        <w:numPr>
          <w:ilvl w:val="0"/>
          <w:numId w:val="39"/>
        </w:numPr>
        <w:ind w:left="1134" w:hanging="284"/>
        <w:contextualSpacing/>
      </w:pPr>
      <w:r w:rsidRPr="00826B57">
        <w:t>Bienes Nacionales: Se entenderá que un bien es nacional cuando en l</w:t>
      </w:r>
      <w:r>
        <w:t>a oferta se señale en el Anexo 9</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00573934"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numeral </w:t>
      </w:r>
      <w:proofErr w:type="spellStart"/>
      <w:r w:rsidR="00756604" w:rsidRPr="00756604">
        <w:rPr>
          <w:highlight w:val="yellow"/>
        </w:rPr>
        <w:t>X</w:t>
      </w:r>
      <w:r w:rsidRPr="00756604">
        <w:rPr>
          <w:highlight w:val="yellow"/>
        </w:rPr>
        <w:t>.</w:t>
      </w:r>
      <w:r w:rsidR="00756604" w:rsidRPr="00756604">
        <w:rPr>
          <w:highlight w:val="yellow"/>
        </w:rPr>
        <w:t>X.X</w:t>
      </w:r>
      <w:proofErr w:type="spellEnd"/>
      <w:r w:rsidRPr="00756604">
        <w:rPr>
          <w:highlight w:val="yellow"/>
        </w:rPr>
        <w:t>.</w:t>
      </w:r>
      <w:r w:rsidRPr="00826B57">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40FA3203" w14:textId="77777777" w:rsidR="0089514F" w:rsidRPr="00826B57" w:rsidRDefault="0089514F" w:rsidP="0089514F">
      <w:pPr>
        <w:ind w:left="709"/>
      </w:pPr>
      <w:r w:rsidRPr="00826B57">
        <w:t>La omisión de la información correspondiente, hará que el factor de Protección a la Industria Nacional sea calificado con 0 puntos</w:t>
      </w:r>
      <w:r w:rsidRPr="00826B57">
        <w:rPr>
          <w:b/>
        </w:rPr>
        <w:t>.</w:t>
      </w:r>
    </w:p>
    <w:p w14:paraId="595D7C79" w14:textId="77777777" w:rsidR="0089514F" w:rsidRDefault="0089514F" w:rsidP="0089514F">
      <w:pPr>
        <w:ind w:left="709"/>
      </w:pPr>
    </w:p>
    <w:p w14:paraId="727D108F" w14:textId="77777777" w:rsidR="0089514F" w:rsidRDefault="0089514F" w:rsidP="0089514F">
      <w:pPr>
        <w:ind w:left="709"/>
      </w:pPr>
    </w:p>
    <w:p w14:paraId="42F13FA6" w14:textId="77777777" w:rsidR="0089514F" w:rsidRPr="00EE71D8" w:rsidRDefault="0089514F" w:rsidP="0089514F">
      <w:pPr>
        <w:ind w:left="709"/>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89514F">
      <w:pPr>
        <w:ind w:left="709"/>
      </w:pPr>
      <w:r w:rsidRPr="006F3E96">
        <w:lastRenderedPageBreak/>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BD2360">
        <w:tc>
          <w:tcPr>
            <w:tcW w:w="3928" w:type="dxa"/>
            <w:vAlign w:val="center"/>
          </w:tcPr>
          <w:p w14:paraId="5F86E11E" w14:textId="77777777" w:rsidR="0089514F" w:rsidRPr="00826B57" w:rsidRDefault="0089514F" w:rsidP="00BD2360">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BD2360">
            <w:pPr>
              <w:jc w:val="center"/>
              <w:rPr>
                <w:b/>
              </w:rPr>
            </w:pPr>
            <w:r w:rsidRPr="00826B57">
              <w:rPr>
                <w:b/>
              </w:rPr>
              <w:t>PUNTAJES</w:t>
            </w:r>
          </w:p>
        </w:tc>
      </w:tr>
      <w:tr w:rsidR="0089514F" w:rsidRPr="00826B57" w14:paraId="784994F8" w14:textId="77777777" w:rsidTr="00BD2360">
        <w:tc>
          <w:tcPr>
            <w:tcW w:w="3928" w:type="dxa"/>
            <w:vAlign w:val="center"/>
          </w:tcPr>
          <w:p w14:paraId="74B69238" w14:textId="77777777" w:rsidR="0089514F" w:rsidRPr="00826B57" w:rsidRDefault="0089514F" w:rsidP="00BD2360">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BD2360">
            <w:pPr>
              <w:jc w:val="center"/>
              <w:rPr>
                <w:b/>
              </w:rPr>
            </w:pPr>
            <w:r w:rsidRPr="00826B57">
              <w:rPr>
                <w:b/>
              </w:rPr>
              <w:t>0 PUNTOS</w:t>
            </w:r>
          </w:p>
        </w:tc>
      </w:tr>
      <w:tr w:rsidR="0089514F" w:rsidRPr="00826B57" w14:paraId="0211BCCE" w14:textId="77777777" w:rsidTr="00BD2360">
        <w:tc>
          <w:tcPr>
            <w:tcW w:w="3928" w:type="dxa"/>
            <w:vAlign w:val="center"/>
          </w:tcPr>
          <w:p w14:paraId="39E4D831" w14:textId="77777777" w:rsidR="0089514F" w:rsidRPr="00826B57" w:rsidRDefault="0089514F" w:rsidP="00BD2360">
            <w:r w:rsidRPr="00826B57">
              <w:t>Más del 10% de componente nacional y hasta el 50%</w:t>
            </w:r>
          </w:p>
        </w:tc>
        <w:tc>
          <w:tcPr>
            <w:tcW w:w="2025" w:type="dxa"/>
            <w:vAlign w:val="center"/>
          </w:tcPr>
          <w:p w14:paraId="1B46B16F" w14:textId="77777777" w:rsidR="0089514F" w:rsidRPr="00826B57" w:rsidRDefault="0089514F" w:rsidP="00BD2360">
            <w:pPr>
              <w:jc w:val="center"/>
              <w:rPr>
                <w:b/>
              </w:rPr>
            </w:pPr>
            <w:r w:rsidRPr="00826B57">
              <w:rPr>
                <w:b/>
              </w:rPr>
              <w:t>30 PUNTOS</w:t>
            </w:r>
          </w:p>
        </w:tc>
      </w:tr>
      <w:tr w:rsidR="0089514F" w:rsidRPr="00826B57" w14:paraId="6B1D5F0A" w14:textId="77777777" w:rsidTr="00BD2360">
        <w:tc>
          <w:tcPr>
            <w:tcW w:w="3928" w:type="dxa"/>
            <w:vAlign w:val="center"/>
          </w:tcPr>
          <w:p w14:paraId="7D84D744" w14:textId="77777777" w:rsidR="0089514F" w:rsidRPr="00826B57" w:rsidRDefault="0089514F" w:rsidP="00BD2360">
            <w:r w:rsidRPr="00826B57">
              <w:t>Más del 50% de componente nacional y hasta el 75%</w:t>
            </w:r>
          </w:p>
        </w:tc>
        <w:tc>
          <w:tcPr>
            <w:tcW w:w="2025" w:type="dxa"/>
            <w:vAlign w:val="center"/>
          </w:tcPr>
          <w:p w14:paraId="6C4340E4" w14:textId="77777777" w:rsidR="0089514F" w:rsidRPr="00826B57" w:rsidRDefault="0089514F" w:rsidP="00BD2360">
            <w:pPr>
              <w:jc w:val="center"/>
              <w:rPr>
                <w:b/>
              </w:rPr>
            </w:pPr>
            <w:r w:rsidRPr="00826B57">
              <w:rPr>
                <w:b/>
              </w:rPr>
              <w:t>40 PUNTOS</w:t>
            </w:r>
          </w:p>
        </w:tc>
      </w:tr>
      <w:tr w:rsidR="0089514F" w:rsidRPr="00826B57" w14:paraId="5F8DBC13" w14:textId="77777777" w:rsidTr="00BD2360">
        <w:tc>
          <w:tcPr>
            <w:tcW w:w="3928" w:type="dxa"/>
            <w:vAlign w:val="center"/>
          </w:tcPr>
          <w:p w14:paraId="60D3F858" w14:textId="77777777" w:rsidR="0089514F" w:rsidRPr="00826B57" w:rsidRDefault="0089514F" w:rsidP="00BD2360">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77777777" w:rsidR="0089514F" w:rsidRPr="00826B57" w:rsidRDefault="0089514F" w:rsidP="0089514F">
      <w:pPr>
        <w:ind w:left="709"/>
      </w:pPr>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090C2A">
        <w:t xml:space="preserve">proponentes extranjeros que oferten bienes </w:t>
      </w:r>
      <w:r w:rsidRPr="00090C2A">
        <w:rPr>
          <w:lang w:val="es-ES_tradnl"/>
        </w:rPr>
        <w:t>sin derecho a trato nacional</w:t>
      </w:r>
      <w:r w:rsidRPr="00090C2A">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89514F">
      <w:pPr>
        <w:ind w:left="709"/>
      </w:pPr>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D60E64">
      <w:pPr>
        <w:pStyle w:val="TITULO2"/>
      </w:pPr>
      <w:bookmarkStart w:id="166" w:name="_Toc511988489"/>
      <w:bookmarkStart w:id="167" w:name="_Toc511989224"/>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66"/>
      <w:bookmarkEnd w:id="167"/>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D50321">
      <w:pPr>
        <w:keepNext/>
        <w:numPr>
          <w:ilvl w:val="3"/>
          <w:numId w:val="0"/>
        </w:numPr>
        <w:tabs>
          <w:tab w:val="left" w:pos="567"/>
        </w:tabs>
        <w:ind w:left="709"/>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lastRenderedPageBreak/>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40B5CFB9" w14:textId="77777777" w:rsidR="0089514F" w:rsidRPr="009C6A8F" w:rsidRDefault="0089514F" w:rsidP="00D50321">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19EEB62A" w14:textId="77777777" w:rsidR="0089514F" w:rsidRPr="009C6A8F" w:rsidRDefault="0089514F" w:rsidP="00D50321">
      <w:pPr>
        <w:tabs>
          <w:tab w:val="left" w:pos="567"/>
          <w:tab w:val="left" w:pos="709"/>
        </w:tabs>
        <w:ind w:left="709"/>
        <w:contextualSpacing/>
        <w:rPr>
          <w:b/>
          <w:i/>
          <w:u w:val="single"/>
          <w:lang w:val="es-ES_tradnl"/>
        </w:rPr>
      </w:pP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5A991FD7" w14:textId="77777777" w:rsidR="0089514F" w:rsidRDefault="0089514F" w:rsidP="0089514F">
      <w:pPr>
        <w:ind w:left="709"/>
        <w:rPr>
          <w:bCs/>
          <w:highlight w:val="cyan"/>
        </w:rPr>
      </w:pPr>
    </w:p>
    <w:p w14:paraId="3F674EE0" w14:textId="77777777" w:rsidR="0089514F" w:rsidRDefault="0089514F" w:rsidP="0089514F">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BD2360">
        <w:trPr>
          <w:jc w:val="center"/>
        </w:trPr>
        <w:tc>
          <w:tcPr>
            <w:tcW w:w="4212" w:type="dxa"/>
            <w:vAlign w:val="center"/>
          </w:tcPr>
          <w:p w14:paraId="7949C40F" w14:textId="77777777" w:rsidR="0089514F" w:rsidRPr="00826B57" w:rsidRDefault="0089514F" w:rsidP="00BD2360">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BD2360">
            <w:pPr>
              <w:rPr>
                <w:b/>
              </w:rPr>
            </w:pPr>
            <w:r w:rsidRPr="00826B57">
              <w:rPr>
                <w:b/>
              </w:rPr>
              <w:t>PUNTAJES</w:t>
            </w:r>
          </w:p>
        </w:tc>
      </w:tr>
      <w:tr w:rsidR="0089514F" w:rsidRPr="00531786" w14:paraId="5A18275E" w14:textId="77777777" w:rsidTr="00BD2360">
        <w:trPr>
          <w:jc w:val="center"/>
        </w:trPr>
        <w:tc>
          <w:tcPr>
            <w:tcW w:w="4212" w:type="dxa"/>
            <w:vAlign w:val="center"/>
          </w:tcPr>
          <w:p w14:paraId="2539E162" w14:textId="77777777" w:rsidR="0089514F" w:rsidRPr="00A816D1" w:rsidRDefault="0089514F" w:rsidP="00BD2360">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BD2360">
            <w:pPr>
              <w:rPr>
                <w:b/>
              </w:rPr>
            </w:pPr>
            <w:r w:rsidRPr="00826B57">
              <w:rPr>
                <w:b/>
              </w:rPr>
              <w:t>0 PUNTOS</w:t>
            </w:r>
          </w:p>
        </w:tc>
      </w:tr>
      <w:tr w:rsidR="0089514F" w:rsidRPr="00531786" w14:paraId="635CCC7B" w14:textId="77777777" w:rsidTr="00BD2360">
        <w:trPr>
          <w:jc w:val="center"/>
        </w:trPr>
        <w:tc>
          <w:tcPr>
            <w:tcW w:w="4212" w:type="dxa"/>
            <w:vAlign w:val="center"/>
          </w:tcPr>
          <w:p w14:paraId="6BAB1C7C"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BD2360">
            <w:pPr>
              <w:rPr>
                <w:b/>
              </w:rPr>
            </w:pPr>
            <w:r w:rsidRPr="00826B57">
              <w:rPr>
                <w:b/>
              </w:rPr>
              <w:t>10 PUNTOS</w:t>
            </w:r>
          </w:p>
        </w:tc>
      </w:tr>
      <w:tr w:rsidR="0089514F" w:rsidRPr="00531786" w14:paraId="762197D5" w14:textId="77777777" w:rsidTr="00BD2360">
        <w:trPr>
          <w:jc w:val="center"/>
        </w:trPr>
        <w:tc>
          <w:tcPr>
            <w:tcW w:w="4212" w:type="dxa"/>
            <w:vAlign w:val="center"/>
          </w:tcPr>
          <w:p w14:paraId="7A1D6E56"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BD2360">
            <w:pPr>
              <w:rPr>
                <w:b/>
              </w:rPr>
            </w:pPr>
            <w:r w:rsidRPr="00826B57">
              <w:rPr>
                <w:b/>
              </w:rPr>
              <w:t>15 PUNTOS</w:t>
            </w:r>
          </w:p>
        </w:tc>
      </w:tr>
      <w:tr w:rsidR="0089514F" w:rsidRPr="00531786" w14:paraId="6918FA02" w14:textId="77777777" w:rsidTr="00BD2360">
        <w:trPr>
          <w:jc w:val="center"/>
        </w:trPr>
        <w:tc>
          <w:tcPr>
            <w:tcW w:w="4212" w:type="dxa"/>
            <w:vAlign w:val="center"/>
          </w:tcPr>
          <w:p w14:paraId="01CACCA8"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BD2360">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77777777" w:rsidR="0089514F" w:rsidRPr="007D7511" w:rsidRDefault="0089514F" w:rsidP="00D50321">
      <w:pPr>
        <w:ind w:left="709"/>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 xml:space="preserve">Anexo </w:t>
      </w:r>
      <w:r w:rsidRPr="00A54946">
        <w:t>FACTORES PONDERABLES, el personal</w:t>
      </w:r>
      <w:r w:rsidRPr="009C6A8F">
        <w:t xml:space="preserve"> ofrecido para puntuar el factor incentivo a la incorporación de componente nacional.</w:t>
      </w:r>
    </w:p>
    <w:p w14:paraId="4B040FA0" w14:textId="77777777" w:rsidR="0089514F" w:rsidRPr="001332C0" w:rsidRDefault="0089514F" w:rsidP="00D50321">
      <w:pPr>
        <w:ind w:left="709"/>
        <w:rPr>
          <w:strike/>
        </w:rPr>
      </w:pPr>
    </w:p>
    <w:p w14:paraId="75D85499" w14:textId="77777777" w:rsidR="0089514F" w:rsidRDefault="0089514F" w:rsidP="00D50321">
      <w:pPr>
        <w:ind w:left="709"/>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Pr>
          <w:lang w:val="es-ES_tradnl"/>
        </w:rPr>
        <w:t xml:space="preserve">Anexo </w:t>
      </w:r>
      <w:r w:rsidRPr="00A54946">
        <w:t>FACTORES PONDERABLES</w:t>
      </w:r>
      <w:r w:rsidRPr="00A54946">
        <w:rPr>
          <w:lang w:val="es-ES_tradnl"/>
        </w:rPr>
        <w:t>, evento en el cual no se asignara puntaje en proporción al porcentaje de participación</w:t>
      </w:r>
      <w:r w:rsidRPr="001332C0">
        <w:rPr>
          <w:lang w:val="es-ES_tradnl"/>
        </w:rPr>
        <w:t xml:space="preserve">, al integrante nacional, por el origen nacional de la oferta. Lo anterior, teniendo en cuenta que un mismo servicio no puede </w:t>
      </w:r>
      <w:r w:rsidRPr="001332C0">
        <w:rPr>
          <w:lang w:val="es-ES_tradnl"/>
        </w:rPr>
        <w:lastRenderedPageBreak/>
        <w:t>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AE3232">
      <w:pPr>
        <w:ind w:left="709"/>
      </w:pPr>
      <w:r w:rsidRPr="009C6A8F">
        <w:t>Dado que la Protección a la Industria Nacional es factor de evaluación de las propuestas técnicas, el proponente no podrá modificar el personal ofrecido para puntuar el factor incentivo a la incorporación de componente nacional.</w:t>
      </w:r>
    </w:p>
    <w:p w14:paraId="2477B089" w14:textId="77777777" w:rsidR="001A48F6" w:rsidRDefault="001A48F6" w:rsidP="00AE3232">
      <w:pPr>
        <w:ind w:left="709"/>
      </w:pPr>
    </w:p>
    <w:p w14:paraId="0B65B7E9" w14:textId="77777777" w:rsidR="001A48F6" w:rsidRPr="000B5F44" w:rsidRDefault="001A48F6" w:rsidP="001A48F6"/>
    <w:p w14:paraId="584D1F43" w14:textId="77777777" w:rsidR="001A48F6" w:rsidRPr="002F5D04" w:rsidRDefault="001A48F6" w:rsidP="001A48F6">
      <w:pPr>
        <w:pStyle w:val="Prrafodelista"/>
        <w:numPr>
          <w:ilvl w:val="2"/>
          <w:numId w:val="43"/>
        </w:numPr>
        <w:rPr>
          <w:b/>
          <w:lang w:eastAsia="es-CO"/>
        </w:rPr>
      </w:pPr>
      <w:r w:rsidRPr="002F5D04">
        <w:rPr>
          <w:b/>
          <w:iCs/>
          <w:lang w:eastAsia="es-CO"/>
        </w:rPr>
        <w:t>PUNTAJE ADICIONAL PARA PROPONENTES CON TRABAJADORES CON DISCAPACIDAD = 10 PUNTOS</w:t>
      </w:r>
    </w:p>
    <w:p w14:paraId="21B54155" w14:textId="77777777" w:rsidR="001A48F6" w:rsidRPr="007671EC" w:rsidRDefault="001A48F6" w:rsidP="001A48F6">
      <w:pPr>
        <w:shd w:val="clear" w:color="auto" w:fill="FFFFFF"/>
        <w:spacing w:before="150"/>
        <w:ind w:left="709"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41981440"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24DA1D6"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7464643" w14:textId="77777777" w:rsidR="001A48F6" w:rsidRDefault="001A48F6" w:rsidP="001A48F6">
      <w:pPr>
        <w:shd w:val="clear" w:color="auto" w:fill="FFFFFF"/>
        <w:spacing w:before="150"/>
        <w:ind w:left="709"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E026908" w14:textId="77777777" w:rsidR="001A48F6" w:rsidRPr="007671EC" w:rsidRDefault="001A48F6" w:rsidP="001A48F6">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4"/>
        <w:gridCol w:w="3805"/>
      </w:tblGrid>
      <w:tr w:rsidR="001A48F6" w:rsidRPr="007671EC" w14:paraId="7AF9BAAA" w14:textId="77777777" w:rsidTr="00BD2360">
        <w:tc>
          <w:tcPr>
            <w:tcW w:w="4394" w:type="dxa"/>
            <w:shd w:val="clear" w:color="auto" w:fill="BFBFBF" w:themeFill="background1" w:themeFillShade="BF"/>
            <w:tcMar>
              <w:top w:w="0" w:type="dxa"/>
              <w:left w:w="108" w:type="dxa"/>
              <w:bottom w:w="0" w:type="dxa"/>
              <w:right w:w="108" w:type="dxa"/>
            </w:tcMar>
            <w:vAlign w:val="center"/>
            <w:hideMark/>
          </w:tcPr>
          <w:p w14:paraId="1D845005" w14:textId="77777777" w:rsidR="001A48F6" w:rsidRPr="007671EC" w:rsidRDefault="001A48F6" w:rsidP="00BD236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77FE89CF" w14:textId="77777777" w:rsidR="001A48F6" w:rsidRPr="007671EC" w:rsidRDefault="001A48F6" w:rsidP="00BD2360">
            <w:pPr>
              <w:spacing w:before="150"/>
              <w:ind w:right="0"/>
              <w:jc w:val="center"/>
              <w:rPr>
                <w:color w:val="auto"/>
                <w:lang w:eastAsia="es-CO"/>
              </w:rPr>
            </w:pPr>
            <w:r w:rsidRPr="007671EC">
              <w:rPr>
                <w:b/>
                <w:bCs/>
                <w:color w:val="auto"/>
                <w:lang w:eastAsia="es-CO"/>
              </w:rPr>
              <w:t>Número mínimo de trabajadores con discapacidad exigido</w:t>
            </w:r>
          </w:p>
        </w:tc>
      </w:tr>
      <w:tr w:rsidR="001A48F6" w:rsidRPr="007671EC" w14:paraId="43C326CB" w14:textId="77777777" w:rsidTr="00BD2360">
        <w:tc>
          <w:tcPr>
            <w:tcW w:w="4394" w:type="dxa"/>
            <w:shd w:val="clear" w:color="auto" w:fill="FFFFFF"/>
            <w:tcMar>
              <w:top w:w="0" w:type="dxa"/>
              <w:left w:w="108" w:type="dxa"/>
              <w:bottom w:w="0" w:type="dxa"/>
              <w:right w:w="108" w:type="dxa"/>
            </w:tcMar>
            <w:hideMark/>
          </w:tcPr>
          <w:p w14:paraId="597AFE52" w14:textId="77777777" w:rsidR="001A48F6" w:rsidRPr="007671EC" w:rsidRDefault="001A48F6" w:rsidP="00BD236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E7B85A6" w14:textId="77777777" w:rsidR="001A48F6" w:rsidRPr="007671EC" w:rsidRDefault="001A48F6" w:rsidP="00BD2360">
            <w:pPr>
              <w:spacing w:before="150"/>
              <w:ind w:right="0"/>
              <w:jc w:val="center"/>
              <w:rPr>
                <w:color w:val="auto"/>
                <w:lang w:eastAsia="es-CO"/>
              </w:rPr>
            </w:pPr>
            <w:r w:rsidRPr="007671EC">
              <w:rPr>
                <w:color w:val="auto"/>
                <w:lang w:eastAsia="es-CO"/>
              </w:rPr>
              <w:t>1</w:t>
            </w:r>
          </w:p>
        </w:tc>
      </w:tr>
      <w:tr w:rsidR="001A48F6" w:rsidRPr="007671EC" w14:paraId="362FF625" w14:textId="77777777" w:rsidTr="00BD2360">
        <w:tc>
          <w:tcPr>
            <w:tcW w:w="4394" w:type="dxa"/>
            <w:shd w:val="clear" w:color="auto" w:fill="FFFFFF"/>
            <w:tcMar>
              <w:top w:w="0" w:type="dxa"/>
              <w:left w:w="108" w:type="dxa"/>
              <w:bottom w:w="0" w:type="dxa"/>
              <w:right w:w="108" w:type="dxa"/>
            </w:tcMar>
            <w:hideMark/>
          </w:tcPr>
          <w:p w14:paraId="30B40C65" w14:textId="77777777" w:rsidR="001A48F6" w:rsidRPr="007671EC" w:rsidRDefault="001A48F6" w:rsidP="00BD236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64C3F95" w14:textId="77777777" w:rsidR="001A48F6" w:rsidRPr="007671EC" w:rsidRDefault="001A48F6" w:rsidP="00BD2360">
            <w:pPr>
              <w:spacing w:before="150"/>
              <w:ind w:right="0"/>
              <w:jc w:val="center"/>
              <w:rPr>
                <w:color w:val="auto"/>
                <w:lang w:eastAsia="es-CO"/>
              </w:rPr>
            </w:pPr>
            <w:r w:rsidRPr="007671EC">
              <w:rPr>
                <w:color w:val="auto"/>
                <w:lang w:eastAsia="es-CO"/>
              </w:rPr>
              <w:t>2</w:t>
            </w:r>
          </w:p>
        </w:tc>
      </w:tr>
      <w:tr w:rsidR="001A48F6" w:rsidRPr="007671EC" w14:paraId="720F27DA" w14:textId="77777777" w:rsidTr="00BD2360">
        <w:tc>
          <w:tcPr>
            <w:tcW w:w="4394" w:type="dxa"/>
            <w:shd w:val="clear" w:color="auto" w:fill="FFFFFF"/>
            <w:tcMar>
              <w:top w:w="0" w:type="dxa"/>
              <w:left w:w="108" w:type="dxa"/>
              <w:bottom w:w="0" w:type="dxa"/>
              <w:right w:w="108" w:type="dxa"/>
            </w:tcMar>
            <w:hideMark/>
          </w:tcPr>
          <w:p w14:paraId="6902BA10" w14:textId="77777777" w:rsidR="001A48F6" w:rsidRPr="007671EC" w:rsidRDefault="001A48F6" w:rsidP="00BD236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28A8E2BD" w14:textId="77777777" w:rsidR="001A48F6" w:rsidRPr="007671EC" w:rsidRDefault="001A48F6" w:rsidP="00BD2360">
            <w:pPr>
              <w:spacing w:before="150"/>
              <w:ind w:right="0"/>
              <w:jc w:val="center"/>
              <w:rPr>
                <w:color w:val="auto"/>
                <w:lang w:eastAsia="es-CO"/>
              </w:rPr>
            </w:pPr>
            <w:r w:rsidRPr="007671EC">
              <w:rPr>
                <w:color w:val="auto"/>
                <w:lang w:eastAsia="es-CO"/>
              </w:rPr>
              <w:t>3</w:t>
            </w:r>
          </w:p>
        </w:tc>
      </w:tr>
      <w:tr w:rsidR="001A48F6" w:rsidRPr="007671EC" w14:paraId="5624590A" w14:textId="77777777" w:rsidTr="00BD2360">
        <w:tc>
          <w:tcPr>
            <w:tcW w:w="4394" w:type="dxa"/>
            <w:shd w:val="clear" w:color="auto" w:fill="FFFFFF"/>
            <w:tcMar>
              <w:top w:w="0" w:type="dxa"/>
              <w:left w:w="108" w:type="dxa"/>
              <w:bottom w:w="0" w:type="dxa"/>
              <w:right w:w="108" w:type="dxa"/>
            </w:tcMar>
            <w:hideMark/>
          </w:tcPr>
          <w:p w14:paraId="4A78C311" w14:textId="77777777" w:rsidR="001A48F6" w:rsidRPr="007671EC" w:rsidRDefault="001A48F6" w:rsidP="00BD236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5E03A2C" w14:textId="77777777" w:rsidR="001A48F6" w:rsidRPr="007671EC" w:rsidRDefault="001A48F6" w:rsidP="00BD2360">
            <w:pPr>
              <w:spacing w:before="150"/>
              <w:ind w:right="0"/>
              <w:jc w:val="center"/>
              <w:rPr>
                <w:color w:val="auto"/>
                <w:lang w:eastAsia="es-CO"/>
              </w:rPr>
            </w:pPr>
            <w:r w:rsidRPr="007671EC">
              <w:rPr>
                <w:color w:val="auto"/>
                <w:lang w:eastAsia="es-CO"/>
              </w:rPr>
              <w:t>4</w:t>
            </w:r>
          </w:p>
        </w:tc>
      </w:tr>
      <w:tr w:rsidR="001A48F6" w:rsidRPr="007671EC" w14:paraId="3B92C2F1" w14:textId="77777777" w:rsidTr="00BD2360">
        <w:tc>
          <w:tcPr>
            <w:tcW w:w="4394" w:type="dxa"/>
            <w:shd w:val="clear" w:color="auto" w:fill="FFFFFF"/>
            <w:tcMar>
              <w:top w:w="0" w:type="dxa"/>
              <w:left w:w="108" w:type="dxa"/>
              <w:bottom w:w="0" w:type="dxa"/>
              <w:right w:w="108" w:type="dxa"/>
            </w:tcMar>
            <w:hideMark/>
          </w:tcPr>
          <w:p w14:paraId="4B78B12B" w14:textId="77777777" w:rsidR="001A48F6" w:rsidRPr="007671EC" w:rsidRDefault="001A48F6" w:rsidP="00BD236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031A4F8" w14:textId="77777777" w:rsidR="001A48F6" w:rsidRPr="007671EC" w:rsidRDefault="001A48F6" w:rsidP="00BD2360">
            <w:pPr>
              <w:spacing w:before="150"/>
              <w:ind w:right="0"/>
              <w:jc w:val="center"/>
              <w:rPr>
                <w:color w:val="auto"/>
                <w:lang w:eastAsia="es-CO"/>
              </w:rPr>
            </w:pPr>
            <w:r w:rsidRPr="007671EC">
              <w:rPr>
                <w:color w:val="auto"/>
                <w:lang w:eastAsia="es-CO"/>
              </w:rPr>
              <w:t>5</w:t>
            </w:r>
          </w:p>
        </w:tc>
      </w:tr>
    </w:tbl>
    <w:p w14:paraId="084D7357" w14:textId="77777777" w:rsidR="001A48F6" w:rsidRPr="007671EC" w:rsidRDefault="001A48F6" w:rsidP="001A48F6">
      <w:pPr>
        <w:shd w:val="clear" w:color="auto" w:fill="FFFFFF"/>
        <w:spacing w:before="150"/>
        <w:ind w:left="709"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E4E97A4" w14:textId="77777777" w:rsidR="001A48F6" w:rsidRDefault="001A48F6" w:rsidP="001A48F6">
      <w:pPr>
        <w:rPr>
          <w:color w:val="auto"/>
        </w:rPr>
      </w:pPr>
    </w:p>
    <w:p w14:paraId="481C298C" w14:textId="77777777" w:rsidR="001A48F6" w:rsidRPr="007C429F" w:rsidRDefault="001A48F6" w:rsidP="001A48F6">
      <w:pPr>
        <w:ind w:left="709"/>
      </w:pPr>
    </w:p>
    <w:p w14:paraId="28FCF592" w14:textId="77777777" w:rsidR="001A48F6" w:rsidRDefault="001A48F6" w:rsidP="00AE3232">
      <w:pPr>
        <w:ind w:left="709"/>
      </w:pPr>
    </w:p>
    <w:sectPr w:rsidR="001A48F6" w:rsidSect="001C0A26">
      <w:headerReference w:type="even" r:id="rId38"/>
      <w:headerReference w:type="default" r:id="rId39"/>
      <w:footerReference w:type="default" r:id="rId40"/>
      <w:headerReference w:type="first" r:id="rId4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BD2360" w:rsidRDefault="00BD2360" w:rsidP="00C8044F">
      <w:r>
        <w:separator/>
      </w:r>
    </w:p>
  </w:endnote>
  <w:endnote w:type="continuationSeparator" w:id="0">
    <w:p w14:paraId="4922642C" w14:textId="77777777" w:rsidR="00BD2360" w:rsidRDefault="00BD2360"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BD2360" w:rsidRDefault="00BD2360" w:rsidP="00FA0EB5"/>
  <w:p w14:paraId="39CFE6E0" w14:textId="77777777" w:rsidR="00BD2360" w:rsidRDefault="00BD2360" w:rsidP="00FA0EB5"/>
  <w:p w14:paraId="77D8E9A0" w14:textId="77777777" w:rsidR="00BD2360" w:rsidRDefault="00BD2360"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D60E64">
      <w:rPr>
        <w:rStyle w:val="Nmerodepgina"/>
        <w:noProof/>
        <w:sz w:val="18"/>
        <w:szCs w:val="18"/>
      </w:rPr>
      <w:t>20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D60E64">
      <w:rPr>
        <w:rStyle w:val="Nmerodepgina"/>
        <w:noProof/>
        <w:sz w:val="18"/>
        <w:szCs w:val="18"/>
      </w:rPr>
      <w:t>20</w:t>
    </w:r>
    <w:r w:rsidRPr="00271C92">
      <w:rPr>
        <w:rStyle w:val="Nmerodepgina"/>
        <w:sz w:val="18"/>
        <w:szCs w:val="18"/>
      </w:rPr>
      <w:fldChar w:fldCharType="end"/>
    </w:r>
  </w:p>
  <w:p w14:paraId="7CAFE317" w14:textId="3F8846EB" w:rsidR="00BD2360" w:rsidRDefault="00BD2360">
    <w:pPr>
      <w:pStyle w:val="Piedepgina"/>
    </w:pPr>
  </w:p>
  <w:p w14:paraId="38C67869" w14:textId="77777777" w:rsidR="00BD2360" w:rsidRDefault="00BD23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BD2360" w:rsidRDefault="00BD2360" w:rsidP="00C8044F">
      <w:r>
        <w:separator/>
      </w:r>
    </w:p>
  </w:footnote>
  <w:footnote w:type="continuationSeparator" w:id="0">
    <w:p w14:paraId="54593DA9" w14:textId="77777777" w:rsidR="00BD2360" w:rsidRDefault="00BD2360"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BD2360" w:rsidRDefault="00D60E64">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BD2360" w:rsidRDefault="00BD2360">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BD2360" w:rsidRDefault="00D60E64">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9908620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1"/>
  </w:num>
  <w:num w:numId="9">
    <w:abstractNumId w:val="0"/>
  </w:num>
  <w:num w:numId="10">
    <w:abstractNumId w:val="18"/>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1"/>
  </w:num>
  <w:num w:numId="22">
    <w:abstractNumId w:val="30"/>
  </w:num>
  <w:num w:numId="23">
    <w:abstractNumId w:val="32"/>
  </w:num>
  <w:num w:numId="24">
    <w:abstractNumId w:val="14"/>
  </w:num>
  <w:num w:numId="25">
    <w:abstractNumId w:val="6"/>
  </w:num>
  <w:num w:numId="26">
    <w:abstractNumId w:val="20"/>
  </w:num>
  <w:num w:numId="27">
    <w:abstractNumId w:val="23"/>
  </w:num>
  <w:num w:numId="28">
    <w:abstractNumId w:val="17"/>
  </w:num>
  <w:num w:numId="29">
    <w:abstractNumId w:val="22"/>
  </w:num>
  <w:num w:numId="30">
    <w:abstractNumId w:val="9"/>
  </w:num>
  <w:num w:numId="31">
    <w:abstractNumId w:val="13"/>
  </w:num>
  <w:num w:numId="32">
    <w:abstractNumId w:val="15"/>
  </w:num>
  <w:num w:numId="33">
    <w:abstractNumId w:val="25"/>
  </w:num>
  <w:num w:numId="34">
    <w:abstractNumId w:val="26"/>
  </w:num>
  <w:num w:numId="35">
    <w:abstractNumId w:val="20"/>
  </w:num>
  <w:num w:numId="36">
    <w:abstractNumId w:val="20"/>
  </w:num>
  <w:num w:numId="37">
    <w:abstractNumId w:val="16"/>
  </w:num>
  <w:num w:numId="38">
    <w:abstractNumId w:val="21"/>
  </w:num>
  <w:num w:numId="39">
    <w:abstractNumId w:val="19"/>
  </w:num>
  <w:num w:numId="40">
    <w:abstractNumId w:val="29"/>
  </w:num>
  <w:num w:numId="41">
    <w:abstractNumId w:val="20"/>
  </w:num>
  <w:num w:numId="42">
    <w:abstractNumId w:val="20"/>
  </w:num>
  <w:num w:numId="43">
    <w:abstractNumId w:val="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75379"/>
    <w:rsid w:val="00076E7F"/>
    <w:rsid w:val="00077047"/>
    <w:rsid w:val="000A55CE"/>
    <w:rsid w:val="000A6636"/>
    <w:rsid w:val="000C4FB9"/>
    <w:rsid w:val="000D47F2"/>
    <w:rsid w:val="000D53FE"/>
    <w:rsid w:val="000D7B82"/>
    <w:rsid w:val="000E0FBE"/>
    <w:rsid w:val="000E6A34"/>
    <w:rsid w:val="000E7F6B"/>
    <w:rsid w:val="000F7087"/>
    <w:rsid w:val="0010341F"/>
    <w:rsid w:val="00121F02"/>
    <w:rsid w:val="00134CA5"/>
    <w:rsid w:val="00142B39"/>
    <w:rsid w:val="001456F0"/>
    <w:rsid w:val="0014570A"/>
    <w:rsid w:val="00163C87"/>
    <w:rsid w:val="001A48F6"/>
    <w:rsid w:val="001B5519"/>
    <w:rsid w:val="001B7D06"/>
    <w:rsid w:val="001C0A26"/>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562DA"/>
    <w:rsid w:val="0026552A"/>
    <w:rsid w:val="00275BF6"/>
    <w:rsid w:val="00276593"/>
    <w:rsid w:val="00284B93"/>
    <w:rsid w:val="00290874"/>
    <w:rsid w:val="00291CA0"/>
    <w:rsid w:val="00294C9C"/>
    <w:rsid w:val="002961B0"/>
    <w:rsid w:val="00296858"/>
    <w:rsid w:val="002A1B34"/>
    <w:rsid w:val="002A1FA7"/>
    <w:rsid w:val="002A2238"/>
    <w:rsid w:val="002A3BB1"/>
    <w:rsid w:val="002A5365"/>
    <w:rsid w:val="002B4608"/>
    <w:rsid w:val="002D1AD8"/>
    <w:rsid w:val="002D4388"/>
    <w:rsid w:val="002D6306"/>
    <w:rsid w:val="002D634E"/>
    <w:rsid w:val="002E3A0A"/>
    <w:rsid w:val="002F74C8"/>
    <w:rsid w:val="0030207E"/>
    <w:rsid w:val="00304746"/>
    <w:rsid w:val="00307AF3"/>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8412A"/>
    <w:rsid w:val="0038548A"/>
    <w:rsid w:val="00396DC6"/>
    <w:rsid w:val="00397DF4"/>
    <w:rsid w:val="003A3579"/>
    <w:rsid w:val="003C07AE"/>
    <w:rsid w:val="003D568E"/>
    <w:rsid w:val="003E2087"/>
    <w:rsid w:val="003F7688"/>
    <w:rsid w:val="00410F13"/>
    <w:rsid w:val="00413547"/>
    <w:rsid w:val="00413A44"/>
    <w:rsid w:val="00422D49"/>
    <w:rsid w:val="00424FF6"/>
    <w:rsid w:val="00432B1C"/>
    <w:rsid w:val="00447E63"/>
    <w:rsid w:val="00451BE6"/>
    <w:rsid w:val="00454198"/>
    <w:rsid w:val="00454CF9"/>
    <w:rsid w:val="0045586B"/>
    <w:rsid w:val="00462B7B"/>
    <w:rsid w:val="00480ABF"/>
    <w:rsid w:val="00486F06"/>
    <w:rsid w:val="004947D6"/>
    <w:rsid w:val="004A0948"/>
    <w:rsid w:val="004A1317"/>
    <w:rsid w:val="004A1339"/>
    <w:rsid w:val="004B2C88"/>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7558"/>
    <w:rsid w:val="005575C8"/>
    <w:rsid w:val="0056071B"/>
    <w:rsid w:val="00585564"/>
    <w:rsid w:val="005926D3"/>
    <w:rsid w:val="005A7431"/>
    <w:rsid w:val="005C398B"/>
    <w:rsid w:val="005D1B3E"/>
    <w:rsid w:val="005E26FC"/>
    <w:rsid w:val="005E62C2"/>
    <w:rsid w:val="005F3F45"/>
    <w:rsid w:val="005F43E2"/>
    <w:rsid w:val="00613B94"/>
    <w:rsid w:val="006146BA"/>
    <w:rsid w:val="00620A52"/>
    <w:rsid w:val="006221A4"/>
    <w:rsid w:val="006271B7"/>
    <w:rsid w:val="00630620"/>
    <w:rsid w:val="00635316"/>
    <w:rsid w:val="006539C3"/>
    <w:rsid w:val="00663C13"/>
    <w:rsid w:val="00674DD8"/>
    <w:rsid w:val="006849DF"/>
    <w:rsid w:val="00697EC2"/>
    <w:rsid w:val="006B47D0"/>
    <w:rsid w:val="006C5131"/>
    <w:rsid w:val="006C5F26"/>
    <w:rsid w:val="006C63B1"/>
    <w:rsid w:val="006F27AB"/>
    <w:rsid w:val="006F600D"/>
    <w:rsid w:val="00710151"/>
    <w:rsid w:val="00713A1F"/>
    <w:rsid w:val="0071585F"/>
    <w:rsid w:val="007158C1"/>
    <w:rsid w:val="00722F4E"/>
    <w:rsid w:val="007275D4"/>
    <w:rsid w:val="007320EC"/>
    <w:rsid w:val="007379A3"/>
    <w:rsid w:val="00737C18"/>
    <w:rsid w:val="0074232F"/>
    <w:rsid w:val="00756604"/>
    <w:rsid w:val="00763717"/>
    <w:rsid w:val="00766E0E"/>
    <w:rsid w:val="00775CB6"/>
    <w:rsid w:val="00785C15"/>
    <w:rsid w:val="007A0C8C"/>
    <w:rsid w:val="007B7C52"/>
    <w:rsid w:val="007C429F"/>
    <w:rsid w:val="007C780F"/>
    <w:rsid w:val="007D07DC"/>
    <w:rsid w:val="007D15B1"/>
    <w:rsid w:val="007D3F32"/>
    <w:rsid w:val="007E4B31"/>
    <w:rsid w:val="00802E7C"/>
    <w:rsid w:val="008037CF"/>
    <w:rsid w:val="008210F9"/>
    <w:rsid w:val="008265BA"/>
    <w:rsid w:val="008547DB"/>
    <w:rsid w:val="008549C4"/>
    <w:rsid w:val="008703AF"/>
    <w:rsid w:val="00870711"/>
    <w:rsid w:val="00874779"/>
    <w:rsid w:val="00882ED6"/>
    <w:rsid w:val="00883667"/>
    <w:rsid w:val="0089514F"/>
    <w:rsid w:val="008A332A"/>
    <w:rsid w:val="008B16EB"/>
    <w:rsid w:val="008B501F"/>
    <w:rsid w:val="008B5E13"/>
    <w:rsid w:val="008C3F13"/>
    <w:rsid w:val="008C4A7D"/>
    <w:rsid w:val="008C509C"/>
    <w:rsid w:val="008C5892"/>
    <w:rsid w:val="008E1F13"/>
    <w:rsid w:val="00910B89"/>
    <w:rsid w:val="009113A4"/>
    <w:rsid w:val="00914401"/>
    <w:rsid w:val="00914435"/>
    <w:rsid w:val="00925855"/>
    <w:rsid w:val="009332BD"/>
    <w:rsid w:val="009431F3"/>
    <w:rsid w:val="009440CE"/>
    <w:rsid w:val="00952F3E"/>
    <w:rsid w:val="0096727F"/>
    <w:rsid w:val="009777F5"/>
    <w:rsid w:val="009813F3"/>
    <w:rsid w:val="009820A1"/>
    <w:rsid w:val="009864BB"/>
    <w:rsid w:val="00990870"/>
    <w:rsid w:val="00991F01"/>
    <w:rsid w:val="00994B0E"/>
    <w:rsid w:val="0099510D"/>
    <w:rsid w:val="009C632C"/>
    <w:rsid w:val="009E1374"/>
    <w:rsid w:val="009E309C"/>
    <w:rsid w:val="009F2B73"/>
    <w:rsid w:val="009F33AE"/>
    <w:rsid w:val="00A13255"/>
    <w:rsid w:val="00A1459B"/>
    <w:rsid w:val="00A14953"/>
    <w:rsid w:val="00A2009D"/>
    <w:rsid w:val="00A21930"/>
    <w:rsid w:val="00A22E43"/>
    <w:rsid w:val="00A261C5"/>
    <w:rsid w:val="00A3259A"/>
    <w:rsid w:val="00A43193"/>
    <w:rsid w:val="00A43999"/>
    <w:rsid w:val="00A51077"/>
    <w:rsid w:val="00A52AFF"/>
    <w:rsid w:val="00A71C22"/>
    <w:rsid w:val="00A74FA5"/>
    <w:rsid w:val="00A9266D"/>
    <w:rsid w:val="00A966E7"/>
    <w:rsid w:val="00AA201A"/>
    <w:rsid w:val="00AA4937"/>
    <w:rsid w:val="00AB01E6"/>
    <w:rsid w:val="00AC0CAE"/>
    <w:rsid w:val="00AC5055"/>
    <w:rsid w:val="00AC6942"/>
    <w:rsid w:val="00AC73D0"/>
    <w:rsid w:val="00AD43A3"/>
    <w:rsid w:val="00AD5D21"/>
    <w:rsid w:val="00AE2CAF"/>
    <w:rsid w:val="00AE3232"/>
    <w:rsid w:val="00AE7EFB"/>
    <w:rsid w:val="00AF389A"/>
    <w:rsid w:val="00B012CF"/>
    <w:rsid w:val="00B05125"/>
    <w:rsid w:val="00B21212"/>
    <w:rsid w:val="00B51CE9"/>
    <w:rsid w:val="00B57B70"/>
    <w:rsid w:val="00B73504"/>
    <w:rsid w:val="00B7688B"/>
    <w:rsid w:val="00B84BB2"/>
    <w:rsid w:val="00BA21C8"/>
    <w:rsid w:val="00BA5498"/>
    <w:rsid w:val="00BB0863"/>
    <w:rsid w:val="00BC378A"/>
    <w:rsid w:val="00BD2360"/>
    <w:rsid w:val="00BD36E9"/>
    <w:rsid w:val="00BE1CDA"/>
    <w:rsid w:val="00BE2CC2"/>
    <w:rsid w:val="00BF0478"/>
    <w:rsid w:val="00BF7AB7"/>
    <w:rsid w:val="00C02985"/>
    <w:rsid w:val="00C108D4"/>
    <w:rsid w:val="00C112FB"/>
    <w:rsid w:val="00C124C6"/>
    <w:rsid w:val="00C124CE"/>
    <w:rsid w:val="00C15229"/>
    <w:rsid w:val="00C22B33"/>
    <w:rsid w:val="00C32E78"/>
    <w:rsid w:val="00C4060A"/>
    <w:rsid w:val="00C4444A"/>
    <w:rsid w:val="00C54EE1"/>
    <w:rsid w:val="00C61932"/>
    <w:rsid w:val="00C65BE5"/>
    <w:rsid w:val="00C71BB6"/>
    <w:rsid w:val="00C772B3"/>
    <w:rsid w:val="00C8044F"/>
    <w:rsid w:val="00C83C43"/>
    <w:rsid w:val="00C866D2"/>
    <w:rsid w:val="00C93DDC"/>
    <w:rsid w:val="00C95D63"/>
    <w:rsid w:val="00CA11BD"/>
    <w:rsid w:val="00CA6D58"/>
    <w:rsid w:val="00CC18B7"/>
    <w:rsid w:val="00CC1901"/>
    <w:rsid w:val="00CC3E60"/>
    <w:rsid w:val="00CD27E4"/>
    <w:rsid w:val="00CD72FF"/>
    <w:rsid w:val="00CE3E88"/>
    <w:rsid w:val="00CF023D"/>
    <w:rsid w:val="00CF2E16"/>
    <w:rsid w:val="00D148DA"/>
    <w:rsid w:val="00D232E5"/>
    <w:rsid w:val="00D43ACD"/>
    <w:rsid w:val="00D46677"/>
    <w:rsid w:val="00D50321"/>
    <w:rsid w:val="00D60E64"/>
    <w:rsid w:val="00D67603"/>
    <w:rsid w:val="00D676EB"/>
    <w:rsid w:val="00D7257E"/>
    <w:rsid w:val="00D74E45"/>
    <w:rsid w:val="00D95AF0"/>
    <w:rsid w:val="00D96513"/>
    <w:rsid w:val="00DA0256"/>
    <w:rsid w:val="00DA770B"/>
    <w:rsid w:val="00DB6084"/>
    <w:rsid w:val="00DC4C51"/>
    <w:rsid w:val="00DE32E7"/>
    <w:rsid w:val="00DE3F48"/>
    <w:rsid w:val="00DE6AEF"/>
    <w:rsid w:val="00DE7F5E"/>
    <w:rsid w:val="00DF5CEA"/>
    <w:rsid w:val="00E06472"/>
    <w:rsid w:val="00E1263C"/>
    <w:rsid w:val="00E13BE4"/>
    <w:rsid w:val="00E15063"/>
    <w:rsid w:val="00E264EA"/>
    <w:rsid w:val="00E2664B"/>
    <w:rsid w:val="00E31442"/>
    <w:rsid w:val="00E3191A"/>
    <w:rsid w:val="00E32E72"/>
    <w:rsid w:val="00E45221"/>
    <w:rsid w:val="00E52C10"/>
    <w:rsid w:val="00E55740"/>
    <w:rsid w:val="00E67537"/>
    <w:rsid w:val="00E7124F"/>
    <w:rsid w:val="00E71A29"/>
    <w:rsid w:val="00E81073"/>
    <w:rsid w:val="00E879CA"/>
    <w:rsid w:val="00E93F21"/>
    <w:rsid w:val="00EA4EC0"/>
    <w:rsid w:val="00EC3F2E"/>
    <w:rsid w:val="00EC51E5"/>
    <w:rsid w:val="00EC554C"/>
    <w:rsid w:val="00ED21C9"/>
    <w:rsid w:val="00ED5A8F"/>
    <w:rsid w:val="00EF5398"/>
    <w:rsid w:val="00F02B71"/>
    <w:rsid w:val="00F0550D"/>
    <w:rsid w:val="00F05E18"/>
    <w:rsid w:val="00F2120F"/>
    <w:rsid w:val="00F2424C"/>
    <w:rsid w:val="00F3358A"/>
    <w:rsid w:val="00F33D01"/>
    <w:rsid w:val="00F4037C"/>
    <w:rsid w:val="00F45024"/>
    <w:rsid w:val="00F469C8"/>
    <w:rsid w:val="00F56CED"/>
    <w:rsid w:val="00F62103"/>
    <w:rsid w:val="00F63502"/>
    <w:rsid w:val="00F63B4B"/>
    <w:rsid w:val="00F71DD1"/>
    <w:rsid w:val="00F77B96"/>
    <w:rsid w:val="00FA0EB5"/>
    <w:rsid w:val="00FA6F59"/>
    <w:rsid w:val="00FB1C0F"/>
    <w:rsid w:val="00FB20CB"/>
    <w:rsid w:val="00FB2DFA"/>
    <w:rsid w:val="00FB3B3D"/>
    <w:rsid w:val="00FE0F4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D60E64"/>
    <w:pPr>
      <w:numPr>
        <w:ilvl w:val="1"/>
        <w:numId w:val="3"/>
      </w:numPr>
      <w:ind w:left="567" w:hanging="567"/>
      <w:jc w:val="both"/>
    </w:pPr>
  </w:style>
  <w:style w:type="character" w:customStyle="1" w:styleId="TITULO2Car">
    <w:name w:val="TITULO 2 Car"/>
    <w:basedOn w:val="PrrafodelistaCar"/>
    <w:link w:val="TITULO2"/>
    <w:rsid w:val="00D60E6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hyperlink" Target="http://WWW.CONTRATOS.GOV.CO"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4.wmf"/><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366A-D3B8-430A-8A56-64D02017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20</Pages>
  <Words>7168</Words>
  <Characters>39425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227</cp:revision>
  <cp:lastPrinted>2018-02-20T18:56:00Z</cp:lastPrinted>
  <dcterms:created xsi:type="dcterms:W3CDTF">2018-02-21T19:34:00Z</dcterms:created>
  <dcterms:modified xsi:type="dcterms:W3CDTF">2018-06-14T17:16:00Z</dcterms:modified>
</cp:coreProperties>
</file>