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63D5B518" w:rsidR="00A84B63" w:rsidRDefault="00A84B63" w:rsidP="000109B2">
      <w:pPr>
        <w:jc w:val="center"/>
        <w:rPr>
          <w:b/>
          <w:sz w:val="22"/>
          <w:szCs w:val="22"/>
        </w:rPr>
      </w:pPr>
      <w:r w:rsidRPr="004C22C6">
        <w:rPr>
          <w:b/>
          <w:sz w:val="22"/>
          <w:szCs w:val="22"/>
        </w:rPr>
        <w:t xml:space="preserve">APLICABLE A LAS LICITACIONES </w:t>
      </w:r>
      <w:r w:rsidR="008F105B" w:rsidRPr="008F105B">
        <w:rPr>
          <w:b/>
          <w:sz w:val="22"/>
          <w:szCs w:val="22"/>
        </w:rPr>
        <w:t>PARA LA ADQUISICIÓN DE BIENES O SERVICIOS</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0DABBA39" w14:textId="77777777" w:rsidR="00CF488E"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1989111" w:history="1">
            <w:r w:rsidR="00CF488E" w:rsidRPr="003330CF">
              <w:rPr>
                <w:rStyle w:val="Hipervnculo"/>
                <w:noProof/>
              </w:rPr>
              <w:t>I.</w:t>
            </w:r>
            <w:r w:rsidR="00CF488E">
              <w:rPr>
                <w:rFonts w:eastAsiaTheme="minorEastAsia" w:cstheme="minorBidi"/>
                <w:b w:val="0"/>
                <w:bCs w:val="0"/>
                <w:iCs w:val="0"/>
                <w:noProof/>
                <w:color w:val="auto"/>
                <w:sz w:val="22"/>
                <w:szCs w:val="22"/>
                <w:lang w:eastAsia="es-CO"/>
              </w:rPr>
              <w:tab/>
            </w:r>
            <w:r w:rsidR="00CF488E" w:rsidRPr="003330CF">
              <w:rPr>
                <w:rStyle w:val="Hipervnculo"/>
                <w:noProof/>
              </w:rPr>
              <w:t>JUSTIFICACIÓN DE LA MODALIDAD DE CONTRATACIÓN.</w:t>
            </w:r>
            <w:r w:rsidR="00CF488E">
              <w:rPr>
                <w:noProof/>
                <w:webHidden/>
              </w:rPr>
              <w:tab/>
            </w:r>
            <w:r w:rsidR="00CF488E">
              <w:rPr>
                <w:noProof/>
                <w:webHidden/>
              </w:rPr>
              <w:fldChar w:fldCharType="begin"/>
            </w:r>
            <w:r w:rsidR="00CF488E">
              <w:rPr>
                <w:noProof/>
                <w:webHidden/>
              </w:rPr>
              <w:instrText xml:space="preserve"> PAGEREF _Toc511989111 \h </w:instrText>
            </w:r>
            <w:r w:rsidR="00CF488E">
              <w:rPr>
                <w:noProof/>
                <w:webHidden/>
              </w:rPr>
            </w:r>
            <w:r w:rsidR="00CF488E">
              <w:rPr>
                <w:noProof/>
                <w:webHidden/>
              </w:rPr>
              <w:fldChar w:fldCharType="separate"/>
            </w:r>
            <w:r w:rsidR="00CF488E">
              <w:rPr>
                <w:noProof/>
                <w:webHidden/>
              </w:rPr>
              <w:t>4</w:t>
            </w:r>
            <w:r w:rsidR="00CF488E">
              <w:rPr>
                <w:noProof/>
                <w:webHidden/>
              </w:rPr>
              <w:fldChar w:fldCharType="end"/>
            </w:r>
          </w:hyperlink>
        </w:p>
        <w:p w14:paraId="1013D043" w14:textId="77777777" w:rsidR="00CF488E" w:rsidRDefault="00F76F7F">
          <w:pPr>
            <w:pStyle w:val="TDC1"/>
            <w:tabs>
              <w:tab w:val="right" w:leader="dot" w:pos="8828"/>
            </w:tabs>
            <w:rPr>
              <w:rFonts w:eastAsiaTheme="minorEastAsia" w:cstheme="minorBidi"/>
              <w:b w:val="0"/>
              <w:bCs w:val="0"/>
              <w:iCs w:val="0"/>
              <w:noProof/>
              <w:color w:val="auto"/>
              <w:sz w:val="22"/>
              <w:szCs w:val="22"/>
              <w:lang w:eastAsia="es-CO"/>
            </w:rPr>
          </w:pPr>
          <w:hyperlink w:anchor="_Toc511989112" w:history="1">
            <w:r w:rsidR="00CF488E" w:rsidRPr="003330CF">
              <w:rPr>
                <w:rStyle w:val="Hipervnculo"/>
                <w:noProof/>
              </w:rPr>
              <w:t>II.</w:t>
            </w:r>
            <w:r w:rsidR="00CF488E">
              <w:rPr>
                <w:rFonts w:eastAsiaTheme="minorEastAsia" w:cstheme="minorBidi"/>
                <w:b w:val="0"/>
                <w:bCs w:val="0"/>
                <w:iCs w:val="0"/>
                <w:noProof/>
                <w:color w:val="auto"/>
                <w:sz w:val="22"/>
                <w:szCs w:val="22"/>
                <w:lang w:eastAsia="es-CO"/>
              </w:rPr>
              <w:tab/>
            </w:r>
            <w:r w:rsidR="00CF488E" w:rsidRPr="003330CF">
              <w:rPr>
                <w:rStyle w:val="Hipervnculo"/>
                <w:noProof/>
              </w:rPr>
              <w:t>NORMAS DE INTERPRETACIÓN DEL PLIEGO</w:t>
            </w:r>
            <w:r w:rsidR="00CF488E">
              <w:rPr>
                <w:noProof/>
                <w:webHidden/>
              </w:rPr>
              <w:tab/>
            </w:r>
            <w:r w:rsidR="00CF488E">
              <w:rPr>
                <w:noProof/>
                <w:webHidden/>
              </w:rPr>
              <w:fldChar w:fldCharType="begin"/>
            </w:r>
            <w:r w:rsidR="00CF488E">
              <w:rPr>
                <w:noProof/>
                <w:webHidden/>
              </w:rPr>
              <w:instrText xml:space="preserve"> PAGEREF _Toc511989112 \h </w:instrText>
            </w:r>
            <w:r w:rsidR="00CF488E">
              <w:rPr>
                <w:noProof/>
                <w:webHidden/>
              </w:rPr>
            </w:r>
            <w:r w:rsidR="00CF488E">
              <w:rPr>
                <w:noProof/>
                <w:webHidden/>
              </w:rPr>
              <w:fldChar w:fldCharType="separate"/>
            </w:r>
            <w:r w:rsidR="00CF488E">
              <w:rPr>
                <w:noProof/>
                <w:webHidden/>
              </w:rPr>
              <w:t>4</w:t>
            </w:r>
            <w:r w:rsidR="00CF488E">
              <w:rPr>
                <w:noProof/>
                <w:webHidden/>
              </w:rPr>
              <w:fldChar w:fldCharType="end"/>
            </w:r>
          </w:hyperlink>
        </w:p>
        <w:p w14:paraId="63294C9D" w14:textId="77777777" w:rsidR="00CF488E" w:rsidRDefault="00F76F7F">
          <w:pPr>
            <w:pStyle w:val="TDC1"/>
            <w:tabs>
              <w:tab w:val="right" w:leader="dot" w:pos="8828"/>
            </w:tabs>
            <w:rPr>
              <w:rFonts w:eastAsiaTheme="minorEastAsia" w:cstheme="minorBidi"/>
              <w:b w:val="0"/>
              <w:bCs w:val="0"/>
              <w:iCs w:val="0"/>
              <w:noProof/>
              <w:color w:val="auto"/>
              <w:sz w:val="22"/>
              <w:szCs w:val="22"/>
              <w:lang w:eastAsia="es-CO"/>
            </w:rPr>
          </w:pPr>
          <w:hyperlink w:anchor="_Toc511989113" w:history="1">
            <w:r w:rsidR="00CF488E" w:rsidRPr="003330CF">
              <w:rPr>
                <w:rStyle w:val="Hipervnculo"/>
                <w:noProof/>
              </w:rPr>
              <w:t>III.</w:t>
            </w:r>
            <w:r w:rsidR="00CF488E">
              <w:rPr>
                <w:rFonts w:eastAsiaTheme="minorEastAsia" w:cstheme="minorBidi"/>
                <w:b w:val="0"/>
                <w:bCs w:val="0"/>
                <w:iCs w:val="0"/>
                <w:noProof/>
                <w:color w:val="auto"/>
                <w:sz w:val="22"/>
                <w:szCs w:val="22"/>
                <w:lang w:eastAsia="es-CO"/>
              </w:rPr>
              <w:tab/>
            </w:r>
            <w:r w:rsidR="00CF488E" w:rsidRPr="003330CF">
              <w:rPr>
                <w:rStyle w:val="Hipervnculo"/>
                <w:noProof/>
              </w:rPr>
              <w:t>INFORMACIÓN GENERAL DEL PROCESO</w:t>
            </w:r>
            <w:r w:rsidR="00CF488E">
              <w:rPr>
                <w:noProof/>
                <w:webHidden/>
              </w:rPr>
              <w:tab/>
            </w:r>
            <w:r w:rsidR="00CF488E">
              <w:rPr>
                <w:noProof/>
                <w:webHidden/>
              </w:rPr>
              <w:fldChar w:fldCharType="begin"/>
            </w:r>
            <w:r w:rsidR="00CF488E">
              <w:rPr>
                <w:noProof/>
                <w:webHidden/>
              </w:rPr>
              <w:instrText xml:space="preserve"> PAGEREF _Toc511989113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426D1EAB"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4" w:history="1">
            <w:r w:rsidR="00CF488E" w:rsidRPr="003330CF">
              <w:rPr>
                <w:rStyle w:val="Hipervnculo"/>
                <w:noProof/>
              </w:rPr>
              <w:t>3.1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INFORMACIÓN INSTITUCIONAL</w:t>
            </w:r>
            <w:r w:rsidR="00CF488E">
              <w:rPr>
                <w:noProof/>
                <w:webHidden/>
              </w:rPr>
              <w:tab/>
            </w:r>
            <w:r w:rsidR="00CF488E">
              <w:rPr>
                <w:noProof/>
                <w:webHidden/>
              </w:rPr>
              <w:fldChar w:fldCharType="begin"/>
            </w:r>
            <w:r w:rsidR="00CF488E">
              <w:rPr>
                <w:noProof/>
                <w:webHidden/>
              </w:rPr>
              <w:instrText xml:space="preserve"> PAGEREF _Toc511989114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6F3E54B8"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5" w:history="1">
            <w:r w:rsidR="00CF488E" w:rsidRPr="003330CF">
              <w:rPr>
                <w:rStyle w:val="Hipervnculo"/>
                <w:noProof/>
              </w:rPr>
              <w:t>3.2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DATOS DE CONTACTO</w:t>
            </w:r>
            <w:r w:rsidR="00CF488E">
              <w:rPr>
                <w:noProof/>
                <w:webHidden/>
              </w:rPr>
              <w:tab/>
            </w:r>
            <w:r w:rsidR="00CF488E">
              <w:rPr>
                <w:noProof/>
                <w:webHidden/>
              </w:rPr>
              <w:fldChar w:fldCharType="begin"/>
            </w:r>
            <w:r w:rsidR="00CF488E">
              <w:rPr>
                <w:noProof/>
                <w:webHidden/>
              </w:rPr>
              <w:instrText xml:space="preserve"> PAGEREF _Toc511989115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45450570"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6" w:history="1">
            <w:r w:rsidR="00CF488E" w:rsidRPr="003330CF">
              <w:rPr>
                <w:rStyle w:val="Hipervnculo"/>
                <w:noProof/>
              </w:rPr>
              <w:t>3.3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PLIEGO DE CONDICIONES.</w:t>
            </w:r>
            <w:r w:rsidR="00CF488E">
              <w:rPr>
                <w:noProof/>
                <w:webHidden/>
              </w:rPr>
              <w:tab/>
            </w:r>
            <w:r w:rsidR="00CF488E">
              <w:rPr>
                <w:noProof/>
                <w:webHidden/>
              </w:rPr>
              <w:fldChar w:fldCharType="begin"/>
            </w:r>
            <w:r w:rsidR="00CF488E">
              <w:rPr>
                <w:noProof/>
                <w:webHidden/>
              </w:rPr>
              <w:instrText xml:space="preserve"> PAGEREF _Toc511989116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03EE776D"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7" w:history="1">
            <w:r w:rsidR="00CF488E" w:rsidRPr="003330CF">
              <w:rPr>
                <w:rStyle w:val="Hipervnculo"/>
                <w:noProof/>
              </w:rPr>
              <w:t>3.4</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MODIFICACIONES AL PLIEGO DE CONDICIONES</w:t>
            </w:r>
            <w:r w:rsidR="00CF488E">
              <w:rPr>
                <w:noProof/>
                <w:webHidden/>
              </w:rPr>
              <w:tab/>
            </w:r>
            <w:r w:rsidR="00CF488E">
              <w:rPr>
                <w:noProof/>
                <w:webHidden/>
              </w:rPr>
              <w:fldChar w:fldCharType="begin"/>
            </w:r>
            <w:r w:rsidR="00CF488E">
              <w:rPr>
                <w:noProof/>
                <w:webHidden/>
              </w:rPr>
              <w:instrText xml:space="preserve"> PAGEREF _Toc511989117 \h </w:instrText>
            </w:r>
            <w:r w:rsidR="00CF488E">
              <w:rPr>
                <w:noProof/>
                <w:webHidden/>
              </w:rPr>
            </w:r>
            <w:r w:rsidR="00CF488E">
              <w:rPr>
                <w:noProof/>
                <w:webHidden/>
              </w:rPr>
              <w:fldChar w:fldCharType="separate"/>
            </w:r>
            <w:r w:rsidR="00CF488E">
              <w:rPr>
                <w:noProof/>
                <w:webHidden/>
              </w:rPr>
              <w:t>5</w:t>
            </w:r>
            <w:r w:rsidR="00CF488E">
              <w:rPr>
                <w:noProof/>
                <w:webHidden/>
              </w:rPr>
              <w:fldChar w:fldCharType="end"/>
            </w:r>
          </w:hyperlink>
        </w:p>
        <w:p w14:paraId="6E684CFD"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8" w:history="1">
            <w:r w:rsidR="00CF488E" w:rsidRPr="003330CF">
              <w:rPr>
                <w:rStyle w:val="Hipervnculo"/>
                <w:noProof/>
              </w:rPr>
              <w:t>3.5</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RECOMENDACIONES PARA LA PARTICIPACIÓN EN LA CONVOCATORIA</w:t>
            </w:r>
            <w:r w:rsidR="00CF488E">
              <w:rPr>
                <w:noProof/>
                <w:webHidden/>
              </w:rPr>
              <w:tab/>
            </w:r>
            <w:r w:rsidR="00CF488E">
              <w:rPr>
                <w:noProof/>
                <w:webHidden/>
              </w:rPr>
              <w:fldChar w:fldCharType="begin"/>
            </w:r>
            <w:r w:rsidR="00CF488E">
              <w:rPr>
                <w:noProof/>
                <w:webHidden/>
              </w:rPr>
              <w:instrText xml:space="preserve"> PAGEREF _Toc511989118 \h </w:instrText>
            </w:r>
            <w:r w:rsidR="00CF488E">
              <w:rPr>
                <w:noProof/>
                <w:webHidden/>
              </w:rPr>
            </w:r>
            <w:r w:rsidR="00CF488E">
              <w:rPr>
                <w:noProof/>
                <w:webHidden/>
              </w:rPr>
              <w:fldChar w:fldCharType="separate"/>
            </w:r>
            <w:r w:rsidR="00CF488E">
              <w:rPr>
                <w:noProof/>
                <w:webHidden/>
              </w:rPr>
              <w:t>6</w:t>
            </w:r>
            <w:r w:rsidR="00CF488E">
              <w:rPr>
                <w:noProof/>
                <w:webHidden/>
              </w:rPr>
              <w:fldChar w:fldCharType="end"/>
            </w:r>
          </w:hyperlink>
        </w:p>
        <w:p w14:paraId="325E6F30"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19" w:history="1">
            <w:r w:rsidR="00CF488E" w:rsidRPr="003330CF">
              <w:rPr>
                <w:rStyle w:val="Hipervnculo"/>
                <w:noProof/>
              </w:rPr>
              <w:t>3.6</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INVITACIÓN A LAS VEEDURÍAS CIUDADANAS Y ENTES DE CONTROL DEL ESTADO</w:t>
            </w:r>
            <w:r w:rsidR="00CF488E">
              <w:rPr>
                <w:noProof/>
                <w:webHidden/>
              </w:rPr>
              <w:tab/>
            </w:r>
            <w:r w:rsidR="00CF488E">
              <w:rPr>
                <w:noProof/>
                <w:webHidden/>
              </w:rPr>
              <w:fldChar w:fldCharType="begin"/>
            </w:r>
            <w:r w:rsidR="00CF488E">
              <w:rPr>
                <w:noProof/>
                <w:webHidden/>
              </w:rPr>
              <w:instrText xml:space="preserve"> PAGEREF _Toc511989119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6BDC3FDA"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20" w:history="1">
            <w:r w:rsidR="00CF488E" w:rsidRPr="003330CF">
              <w:rPr>
                <w:rStyle w:val="Hipervnculo"/>
                <w:noProof/>
              </w:rPr>
              <w:t>3.7</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LUCHA CONTRA LA CORRUPCIÓN</w:t>
            </w:r>
            <w:r w:rsidR="00CF488E">
              <w:rPr>
                <w:noProof/>
                <w:webHidden/>
              </w:rPr>
              <w:tab/>
            </w:r>
            <w:r w:rsidR="00CF488E">
              <w:rPr>
                <w:noProof/>
                <w:webHidden/>
              </w:rPr>
              <w:fldChar w:fldCharType="begin"/>
            </w:r>
            <w:r w:rsidR="00CF488E">
              <w:rPr>
                <w:noProof/>
                <w:webHidden/>
              </w:rPr>
              <w:instrText xml:space="preserve"> PAGEREF _Toc511989120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7B8A8FF8"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21" w:history="1">
            <w:r w:rsidR="00CF488E" w:rsidRPr="003330CF">
              <w:rPr>
                <w:rStyle w:val="Hipervnculo"/>
                <w:noProof/>
              </w:rPr>
              <w:t>3.8</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PACTO DE TRANSPARENCIA</w:t>
            </w:r>
            <w:r w:rsidR="00CF488E">
              <w:rPr>
                <w:noProof/>
                <w:webHidden/>
              </w:rPr>
              <w:tab/>
            </w:r>
            <w:r w:rsidR="00CF488E">
              <w:rPr>
                <w:noProof/>
                <w:webHidden/>
              </w:rPr>
              <w:fldChar w:fldCharType="begin"/>
            </w:r>
            <w:r w:rsidR="00CF488E">
              <w:rPr>
                <w:noProof/>
                <w:webHidden/>
              </w:rPr>
              <w:instrText xml:space="preserve"> PAGEREF _Toc511989121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0DC20E04" w14:textId="77777777" w:rsidR="00CF488E" w:rsidRDefault="00F76F7F">
          <w:pPr>
            <w:pStyle w:val="TDC1"/>
            <w:tabs>
              <w:tab w:val="right" w:leader="dot" w:pos="8828"/>
            </w:tabs>
            <w:rPr>
              <w:rFonts w:eastAsiaTheme="minorEastAsia" w:cstheme="minorBidi"/>
              <w:b w:val="0"/>
              <w:bCs w:val="0"/>
              <w:iCs w:val="0"/>
              <w:noProof/>
              <w:color w:val="auto"/>
              <w:sz w:val="22"/>
              <w:szCs w:val="22"/>
              <w:lang w:eastAsia="es-CO"/>
            </w:rPr>
          </w:pPr>
          <w:hyperlink w:anchor="_Toc511989122" w:history="1">
            <w:r w:rsidR="00CF488E" w:rsidRPr="003330CF">
              <w:rPr>
                <w:rStyle w:val="Hipervnculo"/>
                <w:noProof/>
              </w:rPr>
              <w:t>IV.</w:t>
            </w:r>
            <w:r w:rsidR="00CF488E">
              <w:rPr>
                <w:rFonts w:eastAsiaTheme="minorEastAsia" w:cstheme="minorBidi"/>
                <w:b w:val="0"/>
                <w:bCs w:val="0"/>
                <w:iCs w:val="0"/>
                <w:noProof/>
                <w:color w:val="auto"/>
                <w:sz w:val="22"/>
                <w:szCs w:val="22"/>
                <w:lang w:eastAsia="es-CO"/>
              </w:rPr>
              <w:tab/>
            </w:r>
            <w:r w:rsidR="00CF488E" w:rsidRPr="003330CF">
              <w:rPr>
                <w:rStyle w:val="Hipervnculo"/>
                <w:noProof/>
              </w:rPr>
              <w:t>DOCUMENTOS PARA ACREDITAR LOS REQUISITOS HABILITANTES</w:t>
            </w:r>
            <w:r w:rsidR="00CF488E">
              <w:rPr>
                <w:noProof/>
                <w:webHidden/>
              </w:rPr>
              <w:tab/>
            </w:r>
            <w:r w:rsidR="00CF488E">
              <w:rPr>
                <w:noProof/>
                <w:webHidden/>
              </w:rPr>
              <w:fldChar w:fldCharType="begin"/>
            </w:r>
            <w:r w:rsidR="00CF488E">
              <w:rPr>
                <w:noProof/>
                <w:webHidden/>
              </w:rPr>
              <w:instrText xml:space="preserve"> PAGEREF _Toc511989122 \h </w:instrText>
            </w:r>
            <w:r w:rsidR="00CF488E">
              <w:rPr>
                <w:noProof/>
                <w:webHidden/>
              </w:rPr>
            </w:r>
            <w:r w:rsidR="00CF488E">
              <w:rPr>
                <w:noProof/>
                <w:webHidden/>
              </w:rPr>
              <w:fldChar w:fldCharType="separate"/>
            </w:r>
            <w:r w:rsidR="00CF488E">
              <w:rPr>
                <w:noProof/>
                <w:webHidden/>
              </w:rPr>
              <w:t>8</w:t>
            </w:r>
            <w:r w:rsidR="00CF488E">
              <w:rPr>
                <w:noProof/>
                <w:webHidden/>
              </w:rPr>
              <w:fldChar w:fldCharType="end"/>
            </w:r>
          </w:hyperlink>
        </w:p>
        <w:p w14:paraId="68A058BD"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23" w:history="1">
            <w:r w:rsidR="00CF488E" w:rsidRPr="003330CF">
              <w:rPr>
                <w:rStyle w:val="Hipervnculo"/>
                <w:noProof/>
              </w:rPr>
              <w:t>4.1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DOCUMENTOS PARA ACREDITAR REQUISITOS JURÍDICOS</w:t>
            </w:r>
            <w:r w:rsidR="00CF488E">
              <w:rPr>
                <w:noProof/>
                <w:webHidden/>
              </w:rPr>
              <w:tab/>
            </w:r>
            <w:r w:rsidR="00CF488E">
              <w:rPr>
                <w:noProof/>
                <w:webHidden/>
              </w:rPr>
              <w:fldChar w:fldCharType="begin"/>
            </w:r>
            <w:r w:rsidR="00CF488E">
              <w:rPr>
                <w:noProof/>
                <w:webHidden/>
              </w:rPr>
              <w:instrText xml:space="preserve"> PAGEREF _Toc511989123 \h </w:instrText>
            </w:r>
            <w:r w:rsidR="00CF488E">
              <w:rPr>
                <w:noProof/>
                <w:webHidden/>
              </w:rPr>
            </w:r>
            <w:r w:rsidR="00CF488E">
              <w:rPr>
                <w:noProof/>
                <w:webHidden/>
              </w:rPr>
              <w:fldChar w:fldCharType="separate"/>
            </w:r>
            <w:r w:rsidR="00CF488E">
              <w:rPr>
                <w:noProof/>
                <w:webHidden/>
              </w:rPr>
              <w:t>9</w:t>
            </w:r>
            <w:r w:rsidR="00CF488E">
              <w:rPr>
                <w:noProof/>
                <w:webHidden/>
              </w:rPr>
              <w:fldChar w:fldCharType="end"/>
            </w:r>
          </w:hyperlink>
        </w:p>
        <w:p w14:paraId="6A7927B8"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24" w:history="1">
            <w:r w:rsidR="00CF488E" w:rsidRPr="003330CF">
              <w:rPr>
                <w:rStyle w:val="Hipervnculo"/>
                <w:noProof/>
              </w:rPr>
              <w:t>4.1.1</w:t>
            </w:r>
            <w:r w:rsidR="00CF488E">
              <w:rPr>
                <w:rFonts w:eastAsiaTheme="minorEastAsia" w:cstheme="minorBidi"/>
                <w:noProof/>
                <w:color w:val="auto"/>
                <w:sz w:val="22"/>
                <w:szCs w:val="22"/>
                <w:lang w:eastAsia="es-CO"/>
              </w:rPr>
              <w:tab/>
            </w:r>
            <w:r w:rsidR="00CF488E" w:rsidRPr="003330CF">
              <w:rPr>
                <w:rStyle w:val="Hipervnculo"/>
                <w:noProof/>
              </w:rPr>
              <w:t>ANEXO 1 – CARTA DE PRESENTACIÓN DE LA PROPUESTA. ´</w:t>
            </w:r>
            <w:r w:rsidR="00CF488E">
              <w:rPr>
                <w:noProof/>
                <w:webHidden/>
              </w:rPr>
              <w:tab/>
            </w:r>
            <w:r w:rsidR="00CF488E">
              <w:rPr>
                <w:noProof/>
                <w:webHidden/>
              </w:rPr>
              <w:fldChar w:fldCharType="begin"/>
            </w:r>
            <w:r w:rsidR="00CF488E">
              <w:rPr>
                <w:noProof/>
                <w:webHidden/>
              </w:rPr>
              <w:instrText xml:space="preserve"> PAGEREF _Toc511989124 \h </w:instrText>
            </w:r>
            <w:r w:rsidR="00CF488E">
              <w:rPr>
                <w:noProof/>
                <w:webHidden/>
              </w:rPr>
            </w:r>
            <w:r w:rsidR="00CF488E">
              <w:rPr>
                <w:noProof/>
                <w:webHidden/>
              </w:rPr>
              <w:fldChar w:fldCharType="separate"/>
            </w:r>
            <w:r w:rsidR="00CF488E">
              <w:rPr>
                <w:noProof/>
                <w:webHidden/>
              </w:rPr>
              <w:t>9</w:t>
            </w:r>
            <w:r w:rsidR="00CF488E">
              <w:rPr>
                <w:noProof/>
                <w:webHidden/>
              </w:rPr>
              <w:fldChar w:fldCharType="end"/>
            </w:r>
          </w:hyperlink>
        </w:p>
        <w:p w14:paraId="44F5AE9C"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25" w:history="1">
            <w:r w:rsidR="00CF488E" w:rsidRPr="003330CF">
              <w:rPr>
                <w:rStyle w:val="Hipervnculo"/>
                <w:noProof/>
              </w:rPr>
              <w:t>4.1.2</w:t>
            </w:r>
            <w:r w:rsidR="00CF488E">
              <w:rPr>
                <w:rFonts w:eastAsiaTheme="minorEastAsia" w:cstheme="minorBidi"/>
                <w:noProof/>
                <w:color w:val="auto"/>
                <w:sz w:val="22"/>
                <w:szCs w:val="22"/>
                <w:lang w:eastAsia="es-CO"/>
              </w:rPr>
              <w:tab/>
            </w:r>
            <w:r w:rsidR="00CF488E" w:rsidRPr="003330CF">
              <w:rPr>
                <w:rStyle w:val="Hipervnculo"/>
                <w:noProof/>
              </w:rPr>
              <w:t>CERTIFICADO DE EXISTENCIA Y REPRESENTACIÓN LEGAL Y AUTORIZACIÓN</w:t>
            </w:r>
            <w:r w:rsidR="00CF488E">
              <w:rPr>
                <w:noProof/>
                <w:webHidden/>
              </w:rPr>
              <w:tab/>
            </w:r>
            <w:r w:rsidR="00CF488E">
              <w:rPr>
                <w:noProof/>
                <w:webHidden/>
              </w:rPr>
              <w:fldChar w:fldCharType="begin"/>
            </w:r>
            <w:r w:rsidR="00CF488E">
              <w:rPr>
                <w:noProof/>
                <w:webHidden/>
              </w:rPr>
              <w:instrText xml:space="preserve"> PAGEREF _Toc511989125 \h </w:instrText>
            </w:r>
            <w:r w:rsidR="00CF488E">
              <w:rPr>
                <w:noProof/>
                <w:webHidden/>
              </w:rPr>
            </w:r>
            <w:r w:rsidR="00CF488E">
              <w:rPr>
                <w:noProof/>
                <w:webHidden/>
              </w:rPr>
              <w:fldChar w:fldCharType="separate"/>
            </w:r>
            <w:r w:rsidR="00CF488E">
              <w:rPr>
                <w:noProof/>
                <w:webHidden/>
              </w:rPr>
              <w:t>10</w:t>
            </w:r>
            <w:r w:rsidR="00CF488E">
              <w:rPr>
                <w:noProof/>
                <w:webHidden/>
              </w:rPr>
              <w:fldChar w:fldCharType="end"/>
            </w:r>
          </w:hyperlink>
        </w:p>
        <w:p w14:paraId="20387EAD"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26" w:history="1">
            <w:r w:rsidR="00CF488E" w:rsidRPr="003330CF">
              <w:rPr>
                <w:rStyle w:val="Hipervnculo"/>
                <w:noProof/>
              </w:rPr>
              <w:t>4.1.3</w:t>
            </w:r>
            <w:r w:rsidR="00CF488E">
              <w:rPr>
                <w:rFonts w:eastAsiaTheme="minorEastAsia" w:cstheme="minorBidi"/>
                <w:noProof/>
                <w:color w:val="auto"/>
                <w:sz w:val="22"/>
                <w:szCs w:val="22"/>
                <w:lang w:eastAsia="es-CO"/>
              </w:rPr>
              <w:tab/>
            </w:r>
            <w:r w:rsidR="00CF488E" w:rsidRPr="003330CF">
              <w:rPr>
                <w:rStyle w:val="Hipervnculo"/>
                <w:noProof/>
              </w:rPr>
              <w:t>INHABILIDADES, INCOMPATIBILIDADES Y CONFLICTOS DE INTERESES</w:t>
            </w:r>
            <w:r w:rsidR="00CF488E">
              <w:rPr>
                <w:noProof/>
                <w:webHidden/>
              </w:rPr>
              <w:tab/>
            </w:r>
            <w:r w:rsidR="00CF488E">
              <w:rPr>
                <w:noProof/>
                <w:webHidden/>
              </w:rPr>
              <w:fldChar w:fldCharType="begin"/>
            </w:r>
            <w:r w:rsidR="00CF488E">
              <w:rPr>
                <w:noProof/>
                <w:webHidden/>
              </w:rPr>
              <w:instrText xml:space="preserve"> PAGEREF _Toc511989126 \h </w:instrText>
            </w:r>
            <w:r w:rsidR="00CF488E">
              <w:rPr>
                <w:noProof/>
                <w:webHidden/>
              </w:rPr>
            </w:r>
            <w:r w:rsidR="00CF488E">
              <w:rPr>
                <w:noProof/>
                <w:webHidden/>
              </w:rPr>
              <w:fldChar w:fldCharType="separate"/>
            </w:r>
            <w:r w:rsidR="00CF488E">
              <w:rPr>
                <w:noProof/>
                <w:webHidden/>
              </w:rPr>
              <w:t>11</w:t>
            </w:r>
            <w:r w:rsidR="00CF488E">
              <w:rPr>
                <w:noProof/>
                <w:webHidden/>
              </w:rPr>
              <w:fldChar w:fldCharType="end"/>
            </w:r>
          </w:hyperlink>
        </w:p>
        <w:p w14:paraId="32606AD2"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27" w:history="1">
            <w:r w:rsidR="00CF488E" w:rsidRPr="003330CF">
              <w:rPr>
                <w:rStyle w:val="Hipervnculo"/>
                <w:noProof/>
              </w:rPr>
              <w:t>4.1.4</w:t>
            </w:r>
            <w:r w:rsidR="00CF488E">
              <w:rPr>
                <w:rFonts w:eastAsiaTheme="minorEastAsia" w:cstheme="minorBidi"/>
                <w:noProof/>
                <w:color w:val="auto"/>
                <w:sz w:val="22"/>
                <w:szCs w:val="22"/>
                <w:lang w:eastAsia="es-CO"/>
              </w:rPr>
              <w:tab/>
            </w:r>
            <w:r w:rsidR="00CF488E" w:rsidRPr="003330CF">
              <w:rPr>
                <w:rStyle w:val="Hipervnculo"/>
                <w:noProof/>
              </w:rPr>
              <w:t>CÉDULA DE CIUDADANÍA (PROPONENTE PERSONA NATURAL)</w:t>
            </w:r>
            <w:r w:rsidR="00CF488E">
              <w:rPr>
                <w:noProof/>
                <w:webHidden/>
              </w:rPr>
              <w:tab/>
            </w:r>
            <w:r w:rsidR="00CF488E">
              <w:rPr>
                <w:noProof/>
                <w:webHidden/>
              </w:rPr>
              <w:fldChar w:fldCharType="begin"/>
            </w:r>
            <w:r w:rsidR="00CF488E">
              <w:rPr>
                <w:noProof/>
                <w:webHidden/>
              </w:rPr>
              <w:instrText xml:space="preserve"> PAGEREF _Toc511989127 \h </w:instrText>
            </w:r>
            <w:r w:rsidR="00CF488E">
              <w:rPr>
                <w:noProof/>
                <w:webHidden/>
              </w:rPr>
            </w:r>
            <w:r w:rsidR="00CF488E">
              <w:rPr>
                <w:noProof/>
                <w:webHidden/>
              </w:rPr>
              <w:fldChar w:fldCharType="separate"/>
            </w:r>
            <w:r w:rsidR="00CF488E">
              <w:rPr>
                <w:noProof/>
                <w:webHidden/>
              </w:rPr>
              <w:t>11</w:t>
            </w:r>
            <w:r w:rsidR="00CF488E">
              <w:rPr>
                <w:noProof/>
                <w:webHidden/>
              </w:rPr>
              <w:fldChar w:fldCharType="end"/>
            </w:r>
          </w:hyperlink>
        </w:p>
        <w:p w14:paraId="37EEC811"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28" w:history="1">
            <w:r w:rsidR="00CF488E" w:rsidRPr="003330CF">
              <w:rPr>
                <w:rStyle w:val="Hipervnculo"/>
                <w:noProof/>
              </w:rPr>
              <w:t>4.1.5</w:t>
            </w:r>
            <w:r w:rsidR="00CF488E">
              <w:rPr>
                <w:rFonts w:eastAsiaTheme="minorEastAsia" w:cstheme="minorBidi"/>
                <w:noProof/>
                <w:color w:val="auto"/>
                <w:sz w:val="22"/>
                <w:szCs w:val="22"/>
                <w:lang w:eastAsia="es-CO"/>
              </w:rPr>
              <w:tab/>
            </w:r>
            <w:r w:rsidR="00CF488E" w:rsidRPr="003330CF">
              <w:rPr>
                <w:rStyle w:val="Hipervnculo"/>
                <w:noProof/>
              </w:rPr>
              <w:t>ANEXO 13 - DOCUMENTO CONSTITUCIÓN DE CONSORCIO Y/O UNIÓN TEMPORAL</w:t>
            </w:r>
            <w:r w:rsidR="00CF488E">
              <w:rPr>
                <w:noProof/>
                <w:webHidden/>
              </w:rPr>
              <w:tab/>
            </w:r>
            <w:r w:rsidR="00CF488E">
              <w:rPr>
                <w:noProof/>
                <w:webHidden/>
              </w:rPr>
              <w:fldChar w:fldCharType="begin"/>
            </w:r>
            <w:r w:rsidR="00CF488E">
              <w:rPr>
                <w:noProof/>
                <w:webHidden/>
              </w:rPr>
              <w:instrText xml:space="preserve"> PAGEREF _Toc511989128 \h </w:instrText>
            </w:r>
            <w:r w:rsidR="00CF488E">
              <w:rPr>
                <w:noProof/>
                <w:webHidden/>
              </w:rPr>
            </w:r>
            <w:r w:rsidR="00CF488E">
              <w:rPr>
                <w:noProof/>
                <w:webHidden/>
              </w:rPr>
              <w:fldChar w:fldCharType="separate"/>
            </w:r>
            <w:r w:rsidR="00CF488E">
              <w:rPr>
                <w:noProof/>
                <w:webHidden/>
              </w:rPr>
              <w:t>11</w:t>
            </w:r>
            <w:r w:rsidR="00CF488E">
              <w:rPr>
                <w:noProof/>
                <w:webHidden/>
              </w:rPr>
              <w:fldChar w:fldCharType="end"/>
            </w:r>
          </w:hyperlink>
        </w:p>
        <w:p w14:paraId="5E7DFC7B"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29" w:history="1">
            <w:r w:rsidR="00CF488E" w:rsidRPr="003330CF">
              <w:rPr>
                <w:rStyle w:val="Hipervnculo"/>
                <w:noProof/>
              </w:rPr>
              <w:t>4.1.6</w:t>
            </w:r>
            <w:r w:rsidR="00CF488E">
              <w:rPr>
                <w:rFonts w:eastAsiaTheme="minorEastAsia" w:cstheme="minorBidi"/>
                <w:noProof/>
                <w:color w:val="auto"/>
                <w:sz w:val="22"/>
                <w:szCs w:val="22"/>
                <w:lang w:eastAsia="es-CO"/>
              </w:rPr>
              <w:tab/>
            </w:r>
            <w:r w:rsidR="00CF488E" w:rsidRPr="003330CF">
              <w:rPr>
                <w:rStyle w:val="Hipervnculo"/>
                <w:noProof/>
              </w:rPr>
              <w:t>GARANTÍA DE SERIEDAD DE LA PROPUESTA.</w:t>
            </w:r>
            <w:r w:rsidR="00CF488E">
              <w:rPr>
                <w:noProof/>
                <w:webHidden/>
              </w:rPr>
              <w:tab/>
            </w:r>
            <w:r w:rsidR="00CF488E">
              <w:rPr>
                <w:noProof/>
                <w:webHidden/>
              </w:rPr>
              <w:fldChar w:fldCharType="begin"/>
            </w:r>
            <w:r w:rsidR="00CF488E">
              <w:rPr>
                <w:noProof/>
                <w:webHidden/>
              </w:rPr>
              <w:instrText xml:space="preserve"> PAGEREF _Toc511989129 \h </w:instrText>
            </w:r>
            <w:r w:rsidR="00CF488E">
              <w:rPr>
                <w:noProof/>
                <w:webHidden/>
              </w:rPr>
            </w:r>
            <w:r w:rsidR="00CF488E">
              <w:rPr>
                <w:noProof/>
                <w:webHidden/>
              </w:rPr>
              <w:fldChar w:fldCharType="separate"/>
            </w:r>
            <w:r w:rsidR="00CF488E">
              <w:rPr>
                <w:noProof/>
                <w:webHidden/>
              </w:rPr>
              <w:t>12</w:t>
            </w:r>
            <w:r w:rsidR="00CF488E">
              <w:rPr>
                <w:noProof/>
                <w:webHidden/>
              </w:rPr>
              <w:fldChar w:fldCharType="end"/>
            </w:r>
          </w:hyperlink>
        </w:p>
        <w:p w14:paraId="224BDF64"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30" w:history="1">
            <w:r w:rsidR="00CF488E" w:rsidRPr="003330CF">
              <w:rPr>
                <w:rStyle w:val="Hipervnculo"/>
                <w:noProof/>
              </w:rPr>
              <w:t>4.1.7</w:t>
            </w:r>
            <w:r w:rsidR="00CF488E">
              <w:rPr>
                <w:rFonts w:eastAsiaTheme="minorEastAsia" w:cstheme="minorBidi"/>
                <w:noProof/>
                <w:color w:val="auto"/>
                <w:sz w:val="22"/>
                <w:szCs w:val="22"/>
                <w:lang w:eastAsia="es-CO"/>
              </w:rPr>
              <w:tab/>
            </w:r>
            <w:r w:rsidR="00CF488E" w:rsidRPr="003330CF">
              <w:rPr>
                <w:rStyle w:val="Hipervnculo"/>
                <w:noProof/>
              </w:rPr>
              <w:t>ANEXO 6 - PARAFISCALES JURÍDICAS</w:t>
            </w:r>
            <w:r w:rsidR="00CF488E">
              <w:rPr>
                <w:noProof/>
                <w:webHidden/>
              </w:rPr>
              <w:tab/>
            </w:r>
            <w:r w:rsidR="00CF488E">
              <w:rPr>
                <w:noProof/>
                <w:webHidden/>
              </w:rPr>
              <w:fldChar w:fldCharType="begin"/>
            </w:r>
            <w:r w:rsidR="00CF488E">
              <w:rPr>
                <w:noProof/>
                <w:webHidden/>
              </w:rPr>
              <w:instrText xml:space="preserve"> PAGEREF _Toc511989130 \h </w:instrText>
            </w:r>
            <w:r w:rsidR="00CF488E">
              <w:rPr>
                <w:noProof/>
                <w:webHidden/>
              </w:rPr>
            </w:r>
            <w:r w:rsidR="00CF488E">
              <w:rPr>
                <w:noProof/>
                <w:webHidden/>
              </w:rPr>
              <w:fldChar w:fldCharType="separate"/>
            </w:r>
            <w:r w:rsidR="00CF488E">
              <w:rPr>
                <w:noProof/>
                <w:webHidden/>
              </w:rPr>
              <w:t>12</w:t>
            </w:r>
            <w:r w:rsidR="00CF488E">
              <w:rPr>
                <w:noProof/>
                <w:webHidden/>
              </w:rPr>
              <w:fldChar w:fldCharType="end"/>
            </w:r>
          </w:hyperlink>
        </w:p>
        <w:p w14:paraId="53C5B799"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31" w:history="1">
            <w:r w:rsidR="00CF488E" w:rsidRPr="003330CF">
              <w:rPr>
                <w:rStyle w:val="Hipervnculo"/>
                <w:noProof/>
              </w:rPr>
              <w:t>4.1.8</w:t>
            </w:r>
            <w:r w:rsidR="00CF488E">
              <w:rPr>
                <w:rFonts w:eastAsiaTheme="minorEastAsia" w:cstheme="minorBidi"/>
                <w:noProof/>
                <w:color w:val="auto"/>
                <w:sz w:val="22"/>
                <w:szCs w:val="22"/>
                <w:lang w:eastAsia="es-CO"/>
              </w:rPr>
              <w:tab/>
            </w:r>
            <w:r w:rsidR="00CF488E" w:rsidRPr="003330CF">
              <w:rPr>
                <w:rStyle w:val="Hipervnculo"/>
                <w:noProof/>
              </w:rPr>
              <w:t>ANEXO 7 - PARAFISCALES NATURALES</w:t>
            </w:r>
            <w:r w:rsidR="00CF488E">
              <w:rPr>
                <w:noProof/>
                <w:webHidden/>
              </w:rPr>
              <w:tab/>
            </w:r>
            <w:r w:rsidR="00CF488E">
              <w:rPr>
                <w:noProof/>
                <w:webHidden/>
              </w:rPr>
              <w:fldChar w:fldCharType="begin"/>
            </w:r>
            <w:r w:rsidR="00CF488E">
              <w:rPr>
                <w:noProof/>
                <w:webHidden/>
              </w:rPr>
              <w:instrText xml:space="preserve"> PAGEREF _Toc511989131 \h </w:instrText>
            </w:r>
            <w:r w:rsidR="00CF488E">
              <w:rPr>
                <w:noProof/>
                <w:webHidden/>
              </w:rPr>
            </w:r>
            <w:r w:rsidR="00CF488E">
              <w:rPr>
                <w:noProof/>
                <w:webHidden/>
              </w:rPr>
              <w:fldChar w:fldCharType="separate"/>
            </w:r>
            <w:r w:rsidR="00CF488E">
              <w:rPr>
                <w:noProof/>
                <w:webHidden/>
              </w:rPr>
              <w:t>12</w:t>
            </w:r>
            <w:r w:rsidR="00CF488E">
              <w:rPr>
                <w:noProof/>
                <w:webHidden/>
              </w:rPr>
              <w:fldChar w:fldCharType="end"/>
            </w:r>
          </w:hyperlink>
        </w:p>
        <w:p w14:paraId="6321523B"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32" w:history="1">
            <w:r w:rsidR="00CF488E" w:rsidRPr="003330CF">
              <w:rPr>
                <w:rStyle w:val="Hipervnculo"/>
                <w:noProof/>
              </w:rPr>
              <w:t>4.1.9</w:t>
            </w:r>
            <w:r w:rsidR="00CF488E">
              <w:rPr>
                <w:rFonts w:eastAsiaTheme="minorEastAsia" w:cstheme="minorBidi"/>
                <w:noProof/>
                <w:color w:val="auto"/>
                <w:sz w:val="22"/>
                <w:szCs w:val="22"/>
                <w:lang w:eastAsia="es-CO"/>
              </w:rPr>
              <w:tab/>
            </w:r>
            <w:r w:rsidR="00CF488E" w:rsidRPr="003330CF">
              <w:rPr>
                <w:rStyle w:val="Hipervnculo"/>
                <w:noProof/>
              </w:rPr>
              <w:t>VERIFICACIÓN DE LA CONDICIÓN DE MIPYME</w:t>
            </w:r>
            <w:r w:rsidR="00CF488E">
              <w:rPr>
                <w:noProof/>
                <w:webHidden/>
              </w:rPr>
              <w:tab/>
            </w:r>
            <w:r w:rsidR="00CF488E">
              <w:rPr>
                <w:noProof/>
                <w:webHidden/>
              </w:rPr>
              <w:fldChar w:fldCharType="begin"/>
            </w:r>
            <w:r w:rsidR="00CF488E">
              <w:rPr>
                <w:noProof/>
                <w:webHidden/>
              </w:rPr>
              <w:instrText xml:space="preserve"> PAGEREF _Toc511989132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105C7F9F"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33" w:history="1">
            <w:r w:rsidR="00CF488E" w:rsidRPr="003330CF">
              <w:rPr>
                <w:rStyle w:val="Hipervnculo"/>
                <w:noProof/>
              </w:rPr>
              <w:t>4.1.10</w:t>
            </w:r>
            <w:r w:rsidR="00CF488E">
              <w:rPr>
                <w:rFonts w:eastAsiaTheme="minorEastAsia" w:cstheme="minorBidi"/>
                <w:noProof/>
                <w:color w:val="auto"/>
                <w:sz w:val="22"/>
                <w:szCs w:val="22"/>
                <w:lang w:eastAsia="es-CO"/>
              </w:rPr>
              <w:tab/>
            </w:r>
            <w:r w:rsidR="00CF488E" w:rsidRPr="003330CF">
              <w:rPr>
                <w:rStyle w:val="Hipervnculo"/>
                <w:noProof/>
              </w:rPr>
              <w:t>ANTECEDENTES FISCALES, DISCIPLINARIOS Y PENALES</w:t>
            </w:r>
            <w:r w:rsidR="00CF488E">
              <w:rPr>
                <w:noProof/>
                <w:webHidden/>
              </w:rPr>
              <w:tab/>
            </w:r>
            <w:r w:rsidR="00CF488E">
              <w:rPr>
                <w:noProof/>
                <w:webHidden/>
              </w:rPr>
              <w:fldChar w:fldCharType="begin"/>
            </w:r>
            <w:r w:rsidR="00CF488E">
              <w:rPr>
                <w:noProof/>
                <w:webHidden/>
              </w:rPr>
              <w:instrText xml:space="preserve"> PAGEREF _Toc511989133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4798B69A"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34" w:history="1">
            <w:r w:rsidR="00CF488E" w:rsidRPr="003330CF">
              <w:rPr>
                <w:rStyle w:val="Hipervnculo"/>
                <w:noProof/>
              </w:rPr>
              <w:t>4.1.11</w:t>
            </w:r>
            <w:r w:rsidR="00CF488E">
              <w:rPr>
                <w:rFonts w:eastAsiaTheme="minorEastAsia" w:cstheme="minorBidi"/>
                <w:noProof/>
                <w:color w:val="auto"/>
                <w:sz w:val="22"/>
                <w:szCs w:val="22"/>
                <w:lang w:eastAsia="es-CO"/>
              </w:rPr>
              <w:tab/>
            </w:r>
            <w:r w:rsidR="00CF488E" w:rsidRPr="003330CF">
              <w:rPr>
                <w:rStyle w:val="Hipervnculo"/>
                <w:noProof/>
              </w:rPr>
              <w:t>MULTAS</w:t>
            </w:r>
            <w:r w:rsidR="00CF488E" w:rsidRPr="003330CF">
              <w:rPr>
                <w:rStyle w:val="Hipervnculo"/>
                <w:noProof/>
                <w:lang w:eastAsia="es-CO"/>
              </w:rPr>
              <w:t xml:space="preserve"> POR INFRACCIONES AL CÓDIGO DE POLICÍA.</w:t>
            </w:r>
            <w:r w:rsidR="00CF488E">
              <w:rPr>
                <w:noProof/>
                <w:webHidden/>
              </w:rPr>
              <w:tab/>
            </w:r>
            <w:r w:rsidR="00CF488E">
              <w:rPr>
                <w:noProof/>
                <w:webHidden/>
              </w:rPr>
              <w:fldChar w:fldCharType="begin"/>
            </w:r>
            <w:r w:rsidR="00CF488E">
              <w:rPr>
                <w:noProof/>
                <w:webHidden/>
              </w:rPr>
              <w:instrText xml:space="preserve"> PAGEREF _Toc511989134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48A2027E"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35" w:history="1">
            <w:r w:rsidR="00CF488E" w:rsidRPr="003330CF">
              <w:rPr>
                <w:rStyle w:val="Hipervnculo"/>
                <w:noProof/>
              </w:rPr>
              <w:t>4.1.12</w:t>
            </w:r>
            <w:r w:rsidR="00CF488E">
              <w:rPr>
                <w:rFonts w:eastAsiaTheme="minorEastAsia" w:cstheme="minorBidi"/>
                <w:noProof/>
                <w:color w:val="auto"/>
                <w:sz w:val="22"/>
                <w:szCs w:val="22"/>
                <w:lang w:eastAsia="es-CO"/>
              </w:rPr>
              <w:tab/>
            </w:r>
            <w:r w:rsidR="00CF488E" w:rsidRPr="003330CF">
              <w:rPr>
                <w:rStyle w:val="Hipervnculo"/>
                <w:noProof/>
              </w:rPr>
              <w:t>PERSONAS JURÍDICAS PRIVADAS EXTRANJERAS Y PERSONAS NATURALES EXTRANJERAS</w:t>
            </w:r>
            <w:r w:rsidR="00CF488E">
              <w:rPr>
                <w:noProof/>
                <w:webHidden/>
              </w:rPr>
              <w:tab/>
            </w:r>
            <w:r w:rsidR="00CF488E">
              <w:rPr>
                <w:noProof/>
                <w:webHidden/>
              </w:rPr>
              <w:fldChar w:fldCharType="begin"/>
            </w:r>
            <w:r w:rsidR="00CF488E">
              <w:rPr>
                <w:noProof/>
                <w:webHidden/>
              </w:rPr>
              <w:instrText xml:space="preserve"> PAGEREF _Toc511989135 \h </w:instrText>
            </w:r>
            <w:r w:rsidR="00CF488E">
              <w:rPr>
                <w:noProof/>
                <w:webHidden/>
              </w:rPr>
            </w:r>
            <w:r w:rsidR="00CF488E">
              <w:rPr>
                <w:noProof/>
                <w:webHidden/>
              </w:rPr>
              <w:fldChar w:fldCharType="separate"/>
            </w:r>
            <w:r w:rsidR="00CF488E">
              <w:rPr>
                <w:noProof/>
                <w:webHidden/>
              </w:rPr>
              <w:t>13</w:t>
            </w:r>
            <w:r w:rsidR="00CF488E">
              <w:rPr>
                <w:noProof/>
                <w:webHidden/>
              </w:rPr>
              <w:fldChar w:fldCharType="end"/>
            </w:r>
          </w:hyperlink>
        </w:p>
        <w:p w14:paraId="0A467FBB"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36" w:history="1">
            <w:r w:rsidR="00CF488E" w:rsidRPr="003330CF">
              <w:rPr>
                <w:rStyle w:val="Hipervnculo"/>
                <w:noProof/>
              </w:rPr>
              <w:t>4.1.13</w:t>
            </w:r>
            <w:r w:rsidR="00CF488E">
              <w:rPr>
                <w:rFonts w:eastAsiaTheme="minorEastAsia" w:cstheme="minorBidi"/>
                <w:noProof/>
                <w:color w:val="auto"/>
                <w:sz w:val="22"/>
                <w:szCs w:val="22"/>
                <w:lang w:eastAsia="es-CO"/>
              </w:rPr>
              <w:tab/>
            </w:r>
            <w:r w:rsidR="00CF488E" w:rsidRPr="003330CF">
              <w:rPr>
                <w:rStyle w:val="Hipervnculo"/>
                <w:noProof/>
              </w:rPr>
              <w:t>CUMPLIMIENTO DE LAS DISPOSICIONES CONTENIDAS EN EL DECRETO 1072 DE 2015 PARA EMPRESAS CON MÁXIMO DIEZ (10) TRABAJADORES O MÁS DE DIEZ (10) TRABAJADORES</w:t>
            </w:r>
            <w:r w:rsidR="00CF488E">
              <w:rPr>
                <w:noProof/>
                <w:webHidden/>
              </w:rPr>
              <w:tab/>
            </w:r>
            <w:r w:rsidR="00CF488E">
              <w:rPr>
                <w:noProof/>
                <w:webHidden/>
              </w:rPr>
              <w:fldChar w:fldCharType="begin"/>
            </w:r>
            <w:r w:rsidR="00CF488E">
              <w:rPr>
                <w:noProof/>
                <w:webHidden/>
              </w:rPr>
              <w:instrText xml:space="preserve"> PAGEREF _Toc511989136 \h </w:instrText>
            </w:r>
            <w:r w:rsidR="00CF488E">
              <w:rPr>
                <w:noProof/>
                <w:webHidden/>
              </w:rPr>
            </w:r>
            <w:r w:rsidR="00CF488E">
              <w:rPr>
                <w:noProof/>
                <w:webHidden/>
              </w:rPr>
              <w:fldChar w:fldCharType="separate"/>
            </w:r>
            <w:r w:rsidR="00CF488E">
              <w:rPr>
                <w:noProof/>
                <w:webHidden/>
              </w:rPr>
              <w:t>14</w:t>
            </w:r>
            <w:r w:rsidR="00CF488E">
              <w:rPr>
                <w:noProof/>
                <w:webHidden/>
              </w:rPr>
              <w:fldChar w:fldCharType="end"/>
            </w:r>
          </w:hyperlink>
        </w:p>
        <w:p w14:paraId="4D9EE83F"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37" w:history="1">
            <w:r w:rsidR="00CF488E" w:rsidRPr="003330CF">
              <w:rPr>
                <w:rStyle w:val="Hipervnculo"/>
                <w:noProof/>
              </w:rPr>
              <w:t>4.1.14</w:t>
            </w:r>
            <w:r w:rsidR="00CF488E">
              <w:rPr>
                <w:rFonts w:eastAsiaTheme="minorEastAsia" w:cstheme="minorBidi"/>
                <w:noProof/>
                <w:color w:val="auto"/>
                <w:sz w:val="22"/>
                <w:szCs w:val="22"/>
                <w:lang w:eastAsia="es-CO"/>
              </w:rPr>
              <w:tab/>
            </w:r>
            <w:r w:rsidR="00CF488E" w:rsidRPr="003330CF">
              <w:rPr>
                <w:rStyle w:val="Hipervnculo"/>
                <w:noProof/>
              </w:rPr>
              <w:t>ANEXO 4 - MINUTA DE FIANZA</w:t>
            </w:r>
            <w:r w:rsidR="00CF488E">
              <w:rPr>
                <w:noProof/>
                <w:webHidden/>
              </w:rPr>
              <w:tab/>
            </w:r>
            <w:r w:rsidR="00CF488E">
              <w:rPr>
                <w:noProof/>
                <w:webHidden/>
              </w:rPr>
              <w:fldChar w:fldCharType="begin"/>
            </w:r>
            <w:r w:rsidR="00CF488E">
              <w:rPr>
                <w:noProof/>
                <w:webHidden/>
              </w:rPr>
              <w:instrText xml:space="preserve"> PAGEREF _Toc511989137 \h </w:instrText>
            </w:r>
            <w:r w:rsidR="00CF488E">
              <w:rPr>
                <w:noProof/>
                <w:webHidden/>
              </w:rPr>
            </w:r>
            <w:r w:rsidR="00CF488E">
              <w:rPr>
                <w:noProof/>
                <w:webHidden/>
              </w:rPr>
              <w:fldChar w:fldCharType="separate"/>
            </w:r>
            <w:r w:rsidR="00CF488E">
              <w:rPr>
                <w:noProof/>
                <w:webHidden/>
              </w:rPr>
              <w:t>14</w:t>
            </w:r>
            <w:r w:rsidR="00CF488E">
              <w:rPr>
                <w:noProof/>
                <w:webHidden/>
              </w:rPr>
              <w:fldChar w:fldCharType="end"/>
            </w:r>
          </w:hyperlink>
        </w:p>
        <w:p w14:paraId="6440A562"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38" w:history="1">
            <w:r w:rsidR="00CF488E" w:rsidRPr="003330CF">
              <w:rPr>
                <w:rStyle w:val="Hipervnculo"/>
                <w:noProof/>
              </w:rPr>
              <w:t>4.1.15</w:t>
            </w:r>
            <w:r w:rsidR="00CF488E">
              <w:rPr>
                <w:rFonts w:eastAsiaTheme="minorEastAsia" w:cstheme="minorBidi"/>
                <w:noProof/>
                <w:color w:val="auto"/>
                <w:sz w:val="22"/>
                <w:szCs w:val="22"/>
                <w:lang w:eastAsia="es-CO"/>
              </w:rPr>
              <w:tab/>
            </w:r>
            <w:r w:rsidR="00CF488E" w:rsidRPr="003330CF">
              <w:rPr>
                <w:rStyle w:val="Hipervnculo"/>
                <w:noProof/>
              </w:rPr>
              <w:t>DOCUMENTOS OTORGADOS EN EL EXTERIOR</w:t>
            </w:r>
            <w:r w:rsidR="00CF488E">
              <w:rPr>
                <w:noProof/>
                <w:webHidden/>
              </w:rPr>
              <w:tab/>
            </w:r>
            <w:r w:rsidR="00CF488E">
              <w:rPr>
                <w:noProof/>
                <w:webHidden/>
              </w:rPr>
              <w:fldChar w:fldCharType="begin"/>
            </w:r>
            <w:r w:rsidR="00CF488E">
              <w:rPr>
                <w:noProof/>
                <w:webHidden/>
              </w:rPr>
              <w:instrText xml:space="preserve"> PAGEREF _Toc511989138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1F157B0B"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39" w:history="1">
            <w:r w:rsidR="00CF488E" w:rsidRPr="003330CF">
              <w:rPr>
                <w:rStyle w:val="Hipervnculo"/>
                <w:noProof/>
              </w:rPr>
              <w:t>4.2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DOCUMENTOS PARA ACREDITAR LOS REQUISITOS HABILITANTES DE CARÁCTER TÉCNICO.</w:t>
            </w:r>
            <w:r w:rsidR="00CF488E">
              <w:rPr>
                <w:noProof/>
                <w:webHidden/>
              </w:rPr>
              <w:tab/>
            </w:r>
            <w:r w:rsidR="00CF488E">
              <w:rPr>
                <w:noProof/>
                <w:webHidden/>
              </w:rPr>
              <w:fldChar w:fldCharType="begin"/>
            </w:r>
            <w:r w:rsidR="00CF488E">
              <w:rPr>
                <w:noProof/>
                <w:webHidden/>
              </w:rPr>
              <w:instrText xml:space="preserve"> PAGEREF _Toc511989139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161E11B1"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40" w:history="1">
            <w:r w:rsidR="00CF488E" w:rsidRPr="003330CF">
              <w:rPr>
                <w:rStyle w:val="Hipervnculo"/>
                <w:noProof/>
              </w:rPr>
              <w:t>4.2.1</w:t>
            </w:r>
            <w:r w:rsidR="00CF488E">
              <w:rPr>
                <w:rFonts w:eastAsiaTheme="minorEastAsia" w:cstheme="minorBidi"/>
                <w:noProof/>
                <w:color w:val="auto"/>
                <w:sz w:val="22"/>
                <w:szCs w:val="22"/>
                <w:lang w:eastAsia="es-CO"/>
              </w:rPr>
              <w:tab/>
            </w:r>
            <w:r w:rsidR="00CF488E" w:rsidRPr="003330CF">
              <w:rPr>
                <w:rStyle w:val="Hipervnculo"/>
                <w:noProof/>
              </w:rPr>
              <w:t>RESPECTO A LOS DOCUMENTOS PARA ACREDITAR LA EXPERIENCIA DEL PROPONENTE:</w:t>
            </w:r>
            <w:r w:rsidR="00CF488E">
              <w:rPr>
                <w:noProof/>
                <w:webHidden/>
              </w:rPr>
              <w:tab/>
            </w:r>
            <w:r w:rsidR="00CF488E">
              <w:rPr>
                <w:noProof/>
                <w:webHidden/>
              </w:rPr>
              <w:fldChar w:fldCharType="begin"/>
            </w:r>
            <w:r w:rsidR="00CF488E">
              <w:rPr>
                <w:noProof/>
                <w:webHidden/>
              </w:rPr>
              <w:instrText xml:space="preserve"> PAGEREF _Toc511989140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1A996BB9" w14:textId="77777777" w:rsidR="00CF488E" w:rsidRDefault="00F76F7F">
          <w:pPr>
            <w:pStyle w:val="TDC5"/>
            <w:tabs>
              <w:tab w:val="left" w:pos="1600"/>
              <w:tab w:val="right" w:leader="dot" w:pos="8828"/>
            </w:tabs>
            <w:rPr>
              <w:rFonts w:eastAsiaTheme="minorEastAsia" w:cstheme="minorBidi"/>
              <w:i w:val="0"/>
              <w:noProof/>
              <w:color w:val="auto"/>
              <w:sz w:val="22"/>
              <w:szCs w:val="22"/>
              <w:lang w:eastAsia="es-CO"/>
            </w:rPr>
          </w:pPr>
          <w:hyperlink w:anchor="_Toc511989141" w:history="1">
            <w:r w:rsidR="00CF488E" w:rsidRPr="003330CF">
              <w:rPr>
                <w:rStyle w:val="Hipervnculo"/>
                <w:noProof/>
                <w14:scene3d>
                  <w14:camera w14:prst="orthographicFront"/>
                  <w14:lightRig w14:rig="threePt" w14:dir="t">
                    <w14:rot w14:lat="0" w14:lon="0" w14:rev="0"/>
                  </w14:lightRig>
                </w14:scene3d>
              </w:rPr>
              <w:t>4.2.1.1</w:t>
            </w:r>
            <w:r w:rsidR="00CF488E">
              <w:rPr>
                <w:rFonts w:eastAsiaTheme="minorEastAsia" w:cstheme="minorBidi"/>
                <w:i w:val="0"/>
                <w:noProof/>
                <w:color w:val="auto"/>
                <w:sz w:val="22"/>
                <w:szCs w:val="22"/>
                <w:lang w:eastAsia="es-CO"/>
              </w:rPr>
              <w:tab/>
            </w:r>
            <w:r w:rsidR="00CF488E" w:rsidRPr="003330CF">
              <w:rPr>
                <w:rStyle w:val="Hipervnculo"/>
                <w:noProof/>
              </w:rPr>
              <w:t>CONDICIONES PARA LA ACREDITACIÓN DE EXPERIENCIA</w:t>
            </w:r>
            <w:r w:rsidR="00CF488E">
              <w:rPr>
                <w:noProof/>
                <w:webHidden/>
              </w:rPr>
              <w:tab/>
            </w:r>
            <w:r w:rsidR="00CF488E">
              <w:rPr>
                <w:noProof/>
                <w:webHidden/>
              </w:rPr>
              <w:fldChar w:fldCharType="begin"/>
            </w:r>
            <w:r w:rsidR="00CF488E">
              <w:rPr>
                <w:noProof/>
                <w:webHidden/>
              </w:rPr>
              <w:instrText xml:space="preserve"> PAGEREF _Toc511989141 \h </w:instrText>
            </w:r>
            <w:r w:rsidR="00CF488E">
              <w:rPr>
                <w:noProof/>
                <w:webHidden/>
              </w:rPr>
            </w:r>
            <w:r w:rsidR="00CF488E">
              <w:rPr>
                <w:noProof/>
                <w:webHidden/>
              </w:rPr>
              <w:fldChar w:fldCharType="separate"/>
            </w:r>
            <w:r w:rsidR="00CF488E">
              <w:rPr>
                <w:noProof/>
                <w:webHidden/>
              </w:rPr>
              <w:t>15</w:t>
            </w:r>
            <w:r w:rsidR="00CF488E">
              <w:rPr>
                <w:noProof/>
                <w:webHidden/>
              </w:rPr>
              <w:fldChar w:fldCharType="end"/>
            </w:r>
          </w:hyperlink>
        </w:p>
        <w:p w14:paraId="0AC6696F" w14:textId="77777777" w:rsidR="00CF488E" w:rsidRDefault="00F76F7F">
          <w:pPr>
            <w:pStyle w:val="TDC5"/>
            <w:tabs>
              <w:tab w:val="left" w:pos="1600"/>
              <w:tab w:val="right" w:leader="dot" w:pos="8828"/>
            </w:tabs>
            <w:rPr>
              <w:rFonts w:eastAsiaTheme="minorEastAsia" w:cstheme="minorBidi"/>
              <w:i w:val="0"/>
              <w:noProof/>
              <w:color w:val="auto"/>
              <w:sz w:val="22"/>
              <w:szCs w:val="22"/>
              <w:lang w:eastAsia="es-CO"/>
            </w:rPr>
          </w:pPr>
          <w:hyperlink w:anchor="_Toc511989142" w:history="1">
            <w:r w:rsidR="00CF488E" w:rsidRPr="003330CF">
              <w:rPr>
                <w:rStyle w:val="Hipervnculo"/>
                <w:noProof/>
                <w14:scene3d>
                  <w14:camera w14:prst="orthographicFront"/>
                  <w14:lightRig w14:rig="threePt" w14:dir="t">
                    <w14:rot w14:lat="0" w14:lon="0" w14:rev="0"/>
                  </w14:lightRig>
                </w14:scene3d>
              </w:rPr>
              <w:t>4.2.1.2</w:t>
            </w:r>
            <w:r w:rsidR="00CF488E">
              <w:rPr>
                <w:rFonts w:eastAsiaTheme="minorEastAsia" w:cstheme="minorBidi"/>
                <w:i w:val="0"/>
                <w:noProof/>
                <w:color w:val="auto"/>
                <w:sz w:val="22"/>
                <w:szCs w:val="22"/>
                <w:lang w:eastAsia="es-CO"/>
              </w:rPr>
              <w:tab/>
            </w:r>
            <w:r w:rsidR="00CF488E" w:rsidRPr="003330CF">
              <w:rPr>
                <w:rStyle w:val="Hipervnculo"/>
                <w:noProof/>
              </w:rPr>
              <w:t>ACREDITACIÓN DE EXPERIENCIA MEDIANTE EL REGISTRO ÚNICO DE PROPONENTES</w:t>
            </w:r>
            <w:r w:rsidR="00CF488E">
              <w:rPr>
                <w:noProof/>
                <w:webHidden/>
              </w:rPr>
              <w:tab/>
            </w:r>
            <w:r w:rsidR="00CF488E">
              <w:rPr>
                <w:noProof/>
                <w:webHidden/>
              </w:rPr>
              <w:fldChar w:fldCharType="begin"/>
            </w:r>
            <w:r w:rsidR="00CF488E">
              <w:rPr>
                <w:noProof/>
                <w:webHidden/>
              </w:rPr>
              <w:instrText xml:space="preserve"> PAGEREF _Toc511989142 \h </w:instrText>
            </w:r>
            <w:r w:rsidR="00CF488E">
              <w:rPr>
                <w:noProof/>
                <w:webHidden/>
              </w:rPr>
            </w:r>
            <w:r w:rsidR="00CF488E">
              <w:rPr>
                <w:noProof/>
                <w:webHidden/>
              </w:rPr>
              <w:fldChar w:fldCharType="separate"/>
            </w:r>
            <w:r w:rsidR="00CF488E">
              <w:rPr>
                <w:noProof/>
                <w:webHidden/>
              </w:rPr>
              <w:t>18</w:t>
            </w:r>
            <w:r w:rsidR="00CF488E">
              <w:rPr>
                <w:noProof/>
                <w:webHidden/>
              </w:rPr>
              <w:fldChar w:fldCharType="end"/>
            </w:r>
          </w:hyperlink>
        </w:p>
        <w:p w14:paraId="78C776E7" w14:textId="77777777" w:rsidR="00CF488E" w:rsidRDefault="00F76F7F">
          <w:pPr>
            <w:pStyle w:val="TDC5"/>
            <w:tabs>
              <w:tab w:val="left" w:pos="1600"/>
              <w:tab w:val="right" w:leader="dot" w:pos="8828"/>
            </w:tabs>
            <w:rPr>
              <w:rFonts w:eastAsiaTheme="minorEastAsia" w:cstheme="minorBidi"/>
              <w:i w:val="0"/>
              <w:noProof/>
              <w:color w:val="auto"/>
              <w:sz w:val="22"/>
              <w:szCs w:val="22"/>
              <w:lang w:eastAsia="es-CO"/>
            </w:rPr>
          </w:pPr>
          <w:hyperlink w:anchor="_Toc511989143" w:history="1">
            <w:r w:rsidR="00CF488E" w:rsidRPr="003330CF">
              <w:rPr>
                <w:rStyle w:val="Hipervnculo"/>
                <w:noProof/>
                <w14:scene3d>
                  <w14:camera w14:prst="orthographicFront"/>
                  <w14:lightRig w14:rig="threePt" w14:dir="t">
                    <w14:rot w14:lat="0" w14:lon="0" w14:rev="0"/>
                  </w14:lightRig>
                </w14:scene3d>
              </w:rPr>
              <w:t>4.2.1.3</w:t>
            </w:r>
            <w:r w:rsidR="00CF488E">
              <w:rPr>
                <w:rFonts w:eastAsiaTheme="minorEastAsia" w:cstheme="minorBidi"/>
                <w:i w:val="0"/>
                <w:noProof/>
                <w:color w:val="auto"/>
                <w:sz w:val="22"/>
                <w:szCs w:val="22"/>
                <w:lang w:eastAsia="es-CO"/>
              </w:rPr>
              <w:tab/>
            </w:r>
            <w:r w:rsidR="00CF488E" w:rsidRPr="003330CF">
              <w:rPr>
                <w:rStyle w:val="Hipervnculo"/>
                <w:noProof/>
              </w:rPr>
              <w:t>INFORMACIÓN ADICIONAL QUE NO SE ENCUENTRA INCORPORADA AL REGISTRO ÚNICO DE PROPONENTES.</w:t>
            </w:r>
            <w:r w:rsidR="00CF488E">
              <w:rPr>
                <w:noProof/>
                <w:webHidden/>
              </w:rPr>
              <w:tab/>
            </w:r>
            <w:r w:rsidR="00CF488E">
              <w:rPr>
                <w:noProof/>
                <w:webHidden/>
              </w:rPr>
              <w:fldChar w:fldCharType="begin"/>
            </w:r>
            <w:r w:rsidR="00CF488E">
              <w:rPr>
                <w:noProof/>
                <w:webHidden/>
              </w:rPr>
              <w:instrText xml:space="preserve"> PAGEREF _Toc511989143 \h </w:instrText>
            </w:r>
            <w:r w:rsidR="00CF488E">
              <w:rPr>
                <w:noProof/>
                <w:webHidden/>
              </w:rPr>
            </w:r>
            <w:r w:rsidR="00CF488E">
              <w:rPr>
                <w:noProof/>
                <w:webHidden/>
              </w:rPr>
              <w:fldChar w:fldCharType="separate"/>
            </w:r>
            <w:r w:rsidR="00CF488E">
              <w:rPr>
                <w:noProof/>
                <w:webHidden/>
              </w:rPr>
              <w:t>18</w:t>
            </w:r>
            <w:r w:rsidR="00CF488E">
              <w:rPr>
                <w:noProof/>
                <w:webHidden/>
              </w:rPr>
              <w:fldChar w:fldCharType="end"/>
            </w:r>
          </w:hyperlink>
        </w:p>
        <w:p w14:paraId="172962DF" w14:textId="77777777" w:rsidR="00CF488E" w:rsidRDefault="00F76F7F">
          <w:pPr>
            <w:pStyle w:val="TDC5"/>
            <w:tabs>
              <w:tab w:val="left" w:pos="1600"/>
              <w:tab w:val="right" w:leader="dot" w:pos="8828"/>
            </w:tabs>
            <w:rPr>
              <w:rFonts w:eastAsiaTheme="minorEastAsia" w:cstheme="minorBidi"/>
              <w:i w:val="0"/>
              <w:noProof/>
              <w:color w:val="auto"/>
              <w:sz w:val="22"/>
              <w:szCs w:val="22"/>
              <w:lang w:eastAsia="es-CO"/>
            </w:rPr>
          </w:pPr>
          <w:hyperlink w:anchor="_Toc511989144" w:history="1">
            <w:r w:rsidR="00CF488E" w:rsidRPr="003330CF">
              <w:rPr>
                <w:rStyle w:val="Hipervnculo"/>
                <w:noProof/>
                <w14:scene3d>
                  <w14:camera w14:prst="orthographicFront"/>
                  <w14:lightRig w14:rig="threePt" w14:dir="t">
                    <w14:rot w14:lat="0" w14:lon="0" w14:rev="0"/>
                  </w14:lightRig>
                </w14:scene3d>
              </w:rPr>
              <w:t>4.2.1.4</w:t>
            </w:r>
            <w:r w:rsidR="00CF488E">
              <w:rPr>
                <w:rFonts w:eastAsiaTheme="minorEastAsia" w:cstheme="minorBidi"/>
                <w:i w:val="0"/>
                <w:noProof/>
                <w:color w:val="auto"/>
                <w:sz w:val="22"/>
                <w:szCs w:val="22"/>
                <w:lang w:eastAsia="es-CO"/>
              </w:rPr>
              <w:tab/>
            </w:r>
            <w:r w:rsidR="00CF488E" w:rsidRPr="003330CF">
              <w:rPr>
                <w:rStyle w:val="Hipervnculo"/>
                <w:bCs/>
                <w:noProof/>
              </w:rPr>
              <w:t>SUBCONTRATOS</w:t>
            </w:r>
            <w:r w:rsidR="00CF488E">
              <w:rPr>
                <w:noProof/>
                <w:webHidden/>
              </w:rPr>
              <w:tab/>
            </w:r>
            <w:r w:rsidR="00CF488E">
              <w:rPr>
                <w:noProof/>
                <w:webHidden/>
              </w:rPr>
              <w:fldChar w:fldCharType="begin"/>
            </w:r>
            <w:r w:rsidR="00CF488E">
              <w:rPr>
                <w:noProof/>
                <w:webHidden/>
              </w:rPr>
              <w:instrText xml:space="preserve"> PAGEREF _Toc511989144 \h </w:instrText>
            </w:r>
            <w:r w:rsidR="00CF488E">
              <w:rPr>
                <w:noProof/>
                <w:webHidden/>
              </w:rPr>
            </w:r>
            <w:r w:rsidR="00CF488E">
              <w:rPr>
                <w:noProof/>
                <w:webHidden/>
              </w:rPr>
              <w:fldChar w:fldCharType="separate"/>
            </w:r>
            <w:r w:rsidR="00CF488E">
              <w:rPr>
                <w:noProof/>
                <w:webHidden/>
              </w:rPr>
              <w:t>20</w:t>
            </w:r>
            <w:r w:rsidR="00CF488E">
              <w:rPr>
                <w:noProof/>
                <w:webHidden/>
              </w:rPr>
              <w:fldChar w:fldCharType="end"/>
            </w:r>
          </w:hyperlink>
        </w:p>
        <w:p w14:paraId="29C2CEAB" w14:textId="77777777" w:rsidR="00CF488E" w:rsidRDefault="00F76F7F">
          <w:pPr>
            <w:pStyle w:val="TDC5"/>
            <w:tabs>
              <w:tab w:val="left" w:pos="1600"/>
              <w:tab w:val="right" w:leader="dot" w:pos="8828"/>
            </w:tabs>
            <w:rPr>
              <w:rFonts w:eastAsiaTheme="minorEastAsia" w:cstheme="minorBidi"/>
              <w:i w:val="0"/>
              <w:noProof/>
              <w:color w:val="auto"/>
              <w:sz w:val="22"/>
              <w:szCs w:val="22"/>
              <w:lang w:eastAsia="es-CO"/>
            </w:rPr>
          </w:pPr>
          <w:hyperlink w:anchor="_Toc511989145" w:history="1">
            <w:r w:rsidR="00CF488E" w:rsidRPr="003330CF">
              <w:rPr>
                <w:rStyle w:val="Hipervnculo"/>
                <w:noProof/>
                <w14:scene3d>
                  <w14:camera w14:prst="orthographicFront"/>
                  <w14:lightRig w14:rig="threePt" w14:dir="t">
                    <w14:rot w14:lat="0" w14:lon="0" w14:rev="0"/>
                  </w14:lightRig>
                </w14:scene3d>
              </w:rPr>
              <w:t>4.2.1.5</w:t>
            </w:r>
            <w:r w:rsidR="00CF488E">
              <w:rPr>
                <w:rFonts w:eastAsiaTheme="minorEastAsia" w:cstheme="minorBidi"/>
                <w:i w:val="0"/>
                <w:noProof/>
                <w:color w:val="auto"/>
                <w:sz w:val="22"/>
                <w:szCs w:val="22"/>
                <w:lang w:eastAsia="es-CO"/>
              </w:rPr>
              <w:tab/>
            </w:r>
            <w:r w:rsidR="00CF488E" w:rsidRPr="003330CF">
              <w:rPr>
                <w:rStyle w:val="Hipervnculo"/>
                <w:noProof/>
              </w:rPr>
              <w:t>ACREDITACIÓN DE EXPERIENCIA DE LA MATRIZ FILIAL O SUBORDINADA DEL PROPONENTE</w:t>
            </w:r>
            <w:r w:rsidR="00CF488E">
              <w:rPr>
                <w:noProof/>
                <w:webHidden/>
              </w:rPr>
              <w:tab/>
            </w:r>
            <w:r w:rsidR="00CF488E">
              <w:rPr>
                <w:noProof/>
                <w:webHidden/>
              </w:rPr>
              <w:fldChar w:fldCharType="begin"/>
            </w:r>
            <w:r w:rsidR="00CF488E">
              <w:rPr>
                <w:noProof/>
                <w:webHidden/>
              </w:rPr>
              <w:instrText xml:space="preserve"> PAGEREF _Toc511989145 \h </w:instrText>
            </w:r>
            <w:r w:rsidR="00CF488E">
              <w:rPr>
                <w:noProof/>
                <w:webHidden/>
              </w:rPr>
            </w:r>
            <w:r w:rsidR="00CF488E">
              <w:rPr>
                <w:noProof/>
                <w:webHidden/>
              </w:rPr>
              <w:fldChar w:fldCharType="separate"/>
            </w:r>
            <w:r w:rsidR="00CF488E">
              <w:rPr>
                <w:noProof/>
                <w:webHidden/>
              </w:rPr>
              <w:t>20</w:t>
            </w:r>
            <w:r w:rsidR="00CF488E">
              <w:rPr>
                <w:noProof/>
                <w:webHidden/>
              </w:rPr>
              <w:fldChar w:fldCharType="end"/>
            </w:r>
          </w:hyperlink>
        </w:p>
        <w:p w14:paraId="317F3ECE" w14:textId="77777777" w:rsidR="00CF488E" w:rsidRDefault="00F76F7F">
          <w:pPr>
            <w:pStyle w:val="TDC5"/>
            <w:tabs>
              <w:tab w:val="left" w:pos="1600"/>
              <w:tab w:val="right" w:leader="dot" w:pos="8828"/>
            </w:tabs>
            <w:rPr>
              <w:rFonts w:eastAsiaTheme="minorEastAsia" w:cstheme="minorBidi"/>
              <w:i w:val="0"/>
              <w:noProof/>
              <w:color w:val="auto"/>
              <w:sz w:val="22"/>
              <w:szCs w:val="22"/>
              <w:lang w:eastAsia="es-CO"/>
            </w:rPr>
          </w:pPr>
          <w:hyperlink w:anchor="_Toc511989146" w:history="1">
            <w:r w:rsidR="00CF488E" w:rsidRPr="003330CF">
              <w:rPr>
                <w:rStyle w:val="Hipervnculo"/>
                <w:noProof/>
                <w14:scene3d>
                  <w14:camera w14:prst="orthographicFront"/>
                  <w14:lightRig w14:rig="threePt" w14:dir="t">
                    <w14:rot w14:lat="0" w14:lon="0" w14:rev="0"/>
                  </w14:lightRig>
                </w14:scene3d>
              </w:rPr>
              <w:t>4.2.1.6</w:t>
            </w:r>
            <w:r w:rsidR="00CF488E">
              <w:rPr>
                <w:rFonts w:eastAsiaTheme="minorEastAsia" w:cstheme="minorBidi"/>
                <w:i w:val="0"/>
                <w:noProof/>
                <w:color w:val="auto"/>
                <w:sz w:val="22"/>
                <w:szCs w:val="22"/>
                <w:lang w:eastAsia="es-CO"/>
              </w:rPr>
              <w:tab/>
            </w:r>
            <w:r w:rsidR="00CF488E" w:rsidRPr="003330CF">
              <w:rPr>
                <w:rStyle w:val="Hipervnculo"/>
                <w:noProof/>
              </w:rPr>
              <w:t>VERIFICACIÓN DE LA EXPERIENCIA ACREDITADA DEL PROPONENTE</w:t>
            </w:r>
            <w:r w:rsidR="00CF488E">
              <w:rPr>
                <w:noProof/>
                <w:webHidden/>
              </w:rPr>
              <w:tab/>
            </w:r>
            <w:r w:rsidR="00CF488E">
              <w:rPr>
                <w:noProof/>
                <w:webHidden/>
              </w:rPr>
              <w:fldChar w:fldCharType="begin"/>
            </w:r>
            <w:r w:rsidR="00CF488E">
              <w:rPr>
                <w:noProof/>
                <w:webHidden/>
              </w:rPr>
              <w:instrText xml:space="preserve"> PAGEREF _Toc511989146 \h </w:instrText>
            </w:r>
            <w:r w:rsidR="00CF488E">
              <w:rPr>
                <w:noProof/>
                <w:webHidden/>
              </w:rPr>
            </w:r>
            <w:r w:rsidR="00CF488E">
              <w:rPr>
                <w:noProof/>
                <w:webHidden/>
              </w:rPr>
              <w:fldChar w:fldCharType="separate"/>
            </w:r>
            <w:r w:rsidR="00CF488E">
              <w:rPr>
                <w:noProof/>
                <w:webHidden/>
              </w:rPr>
              <w:t>21</w:t>
            </w:r>
            <w:r w:rsidR="00CF488E">
              <w:rPr>
                <w:noProof/>
                <w:webHidden/>
              </w:rPr>
              <w:fldChar w:fldCharType="end"/>
            </w:r>
          </w:hyperlink>
        </w:p>
        <w:p w14:paraId="79991FA7" w14:textId="77777777" w:rsidR="00CF488E" w:rsidRDefault="00F76F7F">
          <w:pPr>
            <w:pStyle w:val="TDC5"/>
            <w:tabs>
              <w:tab w:val="left" w:pos="1600"/>
              <w:tab w:val="right" w:leader="dot" w:pos="8828"/>
            </w:tabs>
            <w:rPr>
              <w:rFonts w:eastAsiaTheme="minorEastAsia" w:cstheme="minorBidi"/>
              <w:i w:val="0"/>
              <w:noProof/>
              <w:color w:val="auto"/>
              <w:sz w:val="22"/>
              <w:szCs w:val="22"/>
              <w:lang w:eastAsia="es-CO"/>
            </w:rPr>
          </w:pPr>
          <w:hyperlink w:anchor="_Toc511989147" w:history="1">
            <w:r w:rsidR="00CF488E" w:rsidRPr="003330CF">
              <w:rPr>
                <w:rStyle w:val="Hipervnculo"/>
                <w:noProof/>
                <w14:scene3d>
                  <w14:camera w14:prst="orthographicFront"/>
                  <w14:lightRig w14:rig="threePt" w14:dir="t">
                    <w14:rot w14:lat="0" w14:lon="0" w14:rev="0"/>
                  </w14:lightRig>
                </w14:scene3d>
              </w:rPr>
              <w:t>4.2.1.7</w:t>
            </w:r>
            <w:r w:rsidR="00CF488E">
              <w:rPr>
                <w:rFonts w:eastAsiaTheme="minorEastAsia" w:cstheme="minorBidi"/>
                <w:i w:val="0"/>
                <w:noProof/>
                <w:color w:val="auto"/>
                <w:sz w:val="22"/>
                <w:szCs w:val="22"/>
                <w:lang w:eastAsia="es-CO"/>
              </w:rPr>
              <w:tab/>
            </w:r>
            <w:r w:rsidR="00CF488E" w:rsidRPr="003330CF">
              <w:rPr>
                <w:rStyle w:val="Hipervnculo"/>
                <w:noProof/>
              </w:rPr>
              <w:t>CONVERSIÓN A SALARIOS</w:t>
            </w:r>
            <w:r w:rsidR="00CF488E">
              <w:rPr>
                <w:noProof/>
                <w:webHidden/>
              </w:rPr>
              <w:tab/>
            </w:r>
            <w:r w:rsidR="00CF488E">
              <w:rPr>
                <w:noProof/>
                <w:webHidden/>
              </w:rPr>
              <w:fldChar w:fldCharType="begin"/>
            </w:r>
            <w:r w:rsidR="00CF488E">
              <w:rPr>
                <w:noProof/>
                <w:webHidden/>
              </w:rPr>
              <w:instrText xml:space="preserve"> PAGEREF _Toc511989147 \h </w:instrText>
            </w:r>
            <w:r w:rsidR="00CF488E">
              <w:rPr>
                <w:noProof/>
                <w:webHidden/>
              </w:rPr>
            </w:r>
            <w:r w:rsidR="00CF488E">
              <w:rPr>
                <w:noProof/>
                <w:webHidden/>
              </w:rPr>
              <w:fldChar w:fldCharType="separate"/>
            </w:r>
            <w:r w:rsidR="00CF488E">
              <w:rPr>
                <w:noProof/>
                <w:webHidden/>
              </w:rPr>
              <w:t>22</w:t>
            </w:r>
            <w:r w:rsidR="00CF488E">
              <w:rPr>
                <w:noProof/>
                <w:webHidden/>
              </w:rPr>
              <w:fldChar w:fldCharType="end"/>
            </w:r>
          </w:hyperlink>
        </w:p>
        <w:p w14:paraId="02603A11"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48" w:history="1">
            <w:r w:rsidR="00CF488E" w:rsidRPr="003330CF">
              <w:rPr>
                <w:rStyle w:val="Hipervnculo"/>
                <w:noProof/>
              </w:rPr>
              <w:t>4.3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DOCUMENTOS PARA ACREDITAR LOS REQUISITOS FINANCIEROS</w:t>
            </w:r>
            <w:r w:rsidR="00CF488E">
              <w:rPr>
                <w:noProof/>
                <w:webHidden/>
              </w:rPr>
              <w:tab/>
            </w:r>
            <w:r w:rsidR="00CF488E">
              <w:rPr>
                <w:noProof/>
                <w:webHidden/>
              </w:rPr>
              <w:fldChar w:fldCharType="begin"/>
            </w:r>
            <w:r w:rsidR="00CF488E">
              <w:rPr>
                <w:noProof/>
                <w:webHidden/>
              </w:rPr>
              <w:instrText xml:space="preserve"> PAGEREF _Toc511989148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40A03CF9"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49" w:history="1">
            <w:r w:rsidR="00CF488E" w:rsidRPr="003330CF">
              <w:rPr>
                <w:rStyle w:val="Hipervnculo"/>
                <w:noProof/>
              </w:rPr>
              <w:t>4.3.1</w:t>
            </w:r>
            <w:r w:rsidR="00CF488E">
              <w:rPr>
                <w:rFonts w:eastAsiaTheme="minorEastAsia" w:cstheme="minorBidi"/>
                <w:noProof/>
                <w:color w:val="auto"/>
                <w:sz w:val="22"/>
                <w:szCs w:val="22"/>
                <w:lang w:eastAsia="es-CO"/>
              </w:rPr>
              <w:tab/>
            </w:r>
            <w:r w:rsidR="00CF488E" w:rsidRPr="003330CF">
              <w:rPr>
                <w:rStyle w:val="Hipervnculo"/>
                <w:noProof/>
              </w:rPr>
              <w:t>CAPACIDAD FINANCIERA Y ORGANIZACIONAL</w:t>
            </w:r>
            <w:r w:rsidR="00CF488E">
              <w:rPr>
                <w:noProof/>
                <w:webHidden/>
              </w:rPr>
              <w:tab/>
            </w:r>
            <w:r w:rsidR="00CF488E">
              <w:rPr>
                <w:noProof/>
                <w:webHidden/>
              </w:rPr>
              <w:fldChar w:fldCharType="begin"/>
            </w:r>
            <w:r w:rsidR="00CF488E">
              <w:rPr>
                <w:noProof/>
                <w:webHidden/>
              </w:rPr>
              <w:instrText xml:space="preserve"> PAGEREF _Toc511989149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5E4FE909" w14:textId="77777777" w:rsidR="00CF488E" w:rsidRDefault="00F76F7F">
          <w:pPr>
            <w:pStyle w:val="TDC5"/>
            <w:tabs>
              <w:tab w:val="left" w:pos="1600"/>
              <w:tab w:val="right" w:leader="dot" w:pos="8828"/>
            </w:tabs>
            <w:rPr>
              <w:rFonts w:eastAsiaTheme="minorEastAsia" w:cstheme="minorBidi"/>
              <w:i w:val="0"/>
              <w:noProof/>
              <w:color w:val="auto"/>
              <w:sz w:val="22"/>
              <w:szCs w:val="22"/>
              <w:lang w:eastAsia="es-CO"/>
            </w:rPr>
          </w:pPr>
          <w:hyperlink w:anchor="_Toc511989150" w:history="1">
            <w:r w:rsidR="00CF488E" w:rsidRPr="003330CF">
              <w:rPr>
                <w:rStyle w:val="Hipervnculo"/>
                <w:noProof/>
                <w14:scene3d>
                  <w14:camera w14:prst="orthographicFront"/>
                  <w14:lightRig w14:rig="threePt" w14:dir="t">
                    <w14:rot w14:lat="0" w14:lon="0" w14:rev="0"/>
                  </w14:lightRig>
                </w14:scene3d>
              </w:rPr>
              <w:t>4.3.1.1</w:t>
            </w:r>
            <w:r w:rsidR="00CF488E">
              <w:rPr>
                <w:rFonts w:eastAsiaTheme="minorEastAsia" w:cstheme="minorBidi"/>
                <w:i w:val="0"/>
                <w:noProof/>
                <w:color w:val="auto"/>
                <w:sz w:val="22"/>
                <w:szCs w:val="22"/>
                <w:lang w:eastAsia="es-CO"/>
              </w:rPr>
              <w:tab/>
            </w:r>
            <w:r w:rsidR="00CF488E" w:rsidRPr="003330CF">
              <w:rPr>
                <w:rStyle w:val="Hipervnculo"/>
                <w:noProof/>
              </w:rPr>
              <w:t>INFORMACIÓN FINANCIERA</w:t>
            </w:r>
            <w:r w:rsidR="00CF488E">
              <w:rPr>
                <w:noProof/>
                <w:webHidden/>
              </w:rPr>
              <w:tab/>
            </w:r>
            <w:r w:rsidR="00CF488E">
              <w:rPr>
                <w:noProof/>
                <w:webHidden/>
              </w:rPr>
              <w:fldChar w:fldCharType="begin"/>
            </w:r>
            <w:r w:rsidR="00CF488E">
              <w:rPr>
                <w:noProof/>
                <w:webHidden/>
              </w:rPr>
              <w:instrText xml:space="preserve"> PAGEREF _Toc511989150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3AABE12D" w14:textId="77777777" w:rsidR="00CF488E" w:rsidRDefault="00F76F7F">
          <w:pPr>
            <w:pStyle w:val="TDC1"/>
            <w:tabs>
              <w:tab w:val="right" w:leader="dot" w:pos="8828"/>
            </w:tabs>
            <w:rPr>
              <w:rFonts w:eastAsiaTheme="minorEastAsia" w:cstheme="minorBidi"/>
              <w:b w:val="0"/>
              <w:bCs w:val="0"/>
              <w:iCs w:val="0"/>
              <w:noProof/>
              <w:color w:val="auto"/>
              <w:sz w:val="22"/>
              <w:szCs w:val="22"/>
              <w:lang w:eastAsia="es-CO"/>
            </w:rPr>
          </w:pPr>
          <w:hyperlink w:anchor="_Toc511989151" w:history="1">
            <w:r w:rsidR="00CF488E" w:rsidRPr="003330CF">
              <w:rPr>
                <w:rStyle w:val="Hipervnculo"/>
                <w:noProof/>
              </w:rPr>
              <w:t>V.</w:t>
            </w:r>
            <w:r w:rsidR="00CF488E">
              <w:rPr>
                <w:rFonts w:eastAsiaTheme="minorEastAsia" w:cstheme="minorBidi"/>
                <w:b w:val="0"/>
                <w:bCs w:val="0"/>
                <w:iCs w:val="0"/>
                <w:noProof/>
                <w:color w:val="auto"/>
                <w:sz w:val="22"/>
                <w:szCs w:val="22"/>
                <w:lang w:eastAsia="es-CO"/>
              </w:rPr>
              <w:tab/>
            </w:r>
            <w:r w:rsidR="00CF488E" w:rsidRPr="003330CF">
              <w:rPr>
                <w:rStyle w:val="Hipervnculo"/>
                <w:noProof/>
              </w:rPr>
              <w:t>DOCUMENTOS PARA ACREDITAR LOS FACTORES PONDERABLES</w:t>
            </w:r>
            <w:r w:rsidR="00CF488E">
              <w:rPr>
                <w:noProof/>
                <w:webHidden/>
              </w:rPr>
              <w:tab/>
            </w:r>
            <w:r w:rsidR="00CF488E">
              <w:rPr>
                <w:noProof/>
                <w:webHidden/>
              </w:rPr>
              <w:fldChar w:fldCharType="begin"/>
            </w:r>
            <w:r w:rsidR="00CF488E">
              <w:rPr>
                <w:noProof/>
                <w:webHidden/>
              </w:rPr>
              <w:instrText xml:space="preserve"> PAGEREF _Toc511989151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6EEA4C31"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2" w:history="1">
            <w:r w:rsidR="00CF488E" w:rsidRPr="003330CF">
              <w:rPr>
                <w:rStyle w:val="Hipervnculo"/>
                <w:noProof/>
              </w:rPr>
              <w:t>5.1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FACTORES PONDERABLES - ANEXO 11</w:t>
            </w:r>
            <w:r w:rsidR="00CF488E">
              <w:rPr>
                <w:noProof/>
                <w:webHidden/>
              </w:rPr>
              <w:tab/>
            </w:r>
            <w:r w:rsidR="00CF488E">
              <w:rPr>
                <w:noProof/>
                <w:webHidden/>
              </w:rPr>
              <w:fldChar w:fldCharType="begin"/>
            </w:r>
            <w:r w:rsidR="00CF488E">
              <w:rPr>
                <w:noProof/>
                <w:webHidden/>
              </w:rPr>
              <w:instrText xml:space="preserve"> PAGEREF _Toc511989152 \h </w:instrText>
            </w:r>
            <w:r w:rsidR="00CF488E">
              <w:rPr>
                <w:noProof/>
                <w:webHidden/>
              </w:rPr>
            </w:r>
            <w:r w:rsidR="00CF488E">
              <w:rPr>
                <w:noProof/>
                <w:webHidden/>
              </w:rPr>
              <w:fldChar w:fldCharType="separate"/>
            </w:r>
            <w:r w:rsidR="00CF488E">
              <w:rPr>
                <w:noProof/>
                <w:webHidden/>
              </w:rPr>
              <w:t>23</w:t>
            </w:r>
            <w:r w:rsidR="00CF488E">
              <w:rPr>
                <w:noProof/>
                <w:webHidden/>
              </w:rPr>
              <w:fldChar w:fldCharType="end"/>
            </w:r>
          </w:hyperlink>
        </w:p>
        <w:p w14:paraId="2D79F3A1"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3" w:history="1">
            <w:r w:rsidR="00CF488E" w:rsidRPr="003330CF">
              <w:rPr>
                <w:rStyle w:val="Hipervnculo"/>
                <w:noProof/>
              </w:rPr>
              <w:t>5.2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PROPUESTA ECONÓMICA.</w:t>
            </w:r>
            <w:r w:rsidR="00CF488E">
              <w:rPr>
                <w:noProof/>
                <w:webHidden/>
              </w:rPr>
              <w:tab/>
            </w:r>
            <w:r w:rsidR="00CF488E">
              <w:rPr>
                <w:noProof/>
                <w:webHidden/>
              </w:rPr>
              <w:fldChar w:fldCharType="begin"/>
            </w:r>
            <w:r w:rsidR="00CF488E">
              <w:rPr>
                <w:noProof/>
                <w:webHidden/>
              </w:rPr>
              <w:instrText xml:space="preserve"> PAGEREF _Toc511989153 \h </w:instrText>
            </w:r>
            <w:r w:rsidR="00CF488E">
              <w:rPr>
                <w:noProof/>
                <w:webHidden/>
              </w:rPr>
            </w:r>
            <w:r w:rsidR="00CF488E">
              <w:rPr>
                <w:noProof/>
                <w:webHidden/>
              </w:rPr>
              <w:fldChar w:fldCharType="separate"/>
            </w:r>
            <w:r w:rsidR="00CF488E">
              <w:rPr>
                <w:noProof/>
                <w:webHidden/>
              </w:rPr>
              <w:t>24</w:t>
            </w:r>
            <w:r w:rsidR="00CF488E">
              <w:rPr>
                <w:noProof/>
                <w:webHidden/>
              </w:rPr>
              <w:fldChar w:fldCharType="end"/>
            </w:r>
          </w:hyperlink>
        </w:p>
        <w:p w14:paraId="3A843CD5"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54" w:history="1">
            <w:r w:rsidR="00CF488E" w:rsidRPr="003330CF">
              <w:rPr>
                <w:rStyle w:val="Hipervnculo"/>
                <w:noProof/>
              </w:rPr>
              <w:t>5.2.1</w:t>
            </w:r>
            <w:r w:rsidR="00CF488E">
              <w:rPr>
                <w:rFonts w:eastAsiaTheme="minorEastAsia" w:cstheme="minorBidi"/>
                <w:noProof/>
                <w:color w:val="auto"/>
                <w:sz w:val="22"/>
                <w:szCs w:val="22"/>
                <w:lang w:eastAsia="es-CO"/>
              </w:rPr>
              <w:tab/>
            </w:r>
            <w:r w:rsidR="00CF488E" w:rsidRPr="003330CF">
              <w:rPr>
                <w:rStyle w:val="Hipervnculo"/>
                <w:noProof/>
              </w:rPr>
              <w:t>CONDICIONES PARA LA ELABORACIÓN DE LA PROPUESTA ECONÓMICA</w:t>
            </w:r>
            <w:r w:rsidR="00CF488E">
              <w:rPr>
                <w:noProof/>
                <w:webHidden/>
              </w:rPr>
              <w:tab/>
            </w:r>
            <w:r w:rsidR="00CF488E">
              <w:rPr>
                <w:noProof/>
                <w:webHidden/>
              </w:rPr>
              <w:fldChar w:fldCharType="begin"/>
            </w:r>
            <w:r w:rsidR="00CF488E">
              <w:rPr>
                <w:noProof/>
                <w:webHidden/>
              </w:rPr>
              <w:instrText xml:space="preserve"> PAGEREF _Toc511989154 \h </w:instrText>
            </w:r>
            <w:r w:rsidR="00CF488E">
              <w:rPr>
                <w:noProof/>
                <w:webHidden/>
              </w:rPr>
            </w:r>
            <w:r w:rsidR="00CF488E">
              <w:rPr>
                <w:noProof/>
                <w:webHidden/>
              </w:rPr>
              <w:fldChar w:fldCharType="separate"/>
            </w:r>
            <w:r w:rsidR="00CF488E">
              <w:rPr>
                <w:noProof/>
                <w:webHidden/>
              </w:rPr>
              <w:t>29</w:t>
            </w:r>
            <w:r w:rsidR="00CF488E">
              <w:rPr>
                <w:noProof/>
                <w:webHidden/>
              </w:rPr>
              <w:fldChar w:fldCharType="end"/>
            </w:r>
          </w:hyperlink>
        </w:p>
        <w:p w14:paraId="7E1E8CF2"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5" w:history="1">
            <w:r w:rsidR="00CF488E" w:rsidRPr="003330CF">
              <w:rPr>
                <w:rStyle w:val="Hipervnculo"/>
                <w:noProof/>
              </w:rPr>
              <w:t>5.3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CALIDAD</w:t>
            </w:r>
            <w:r w:rsidR="00CF488E">
              <w:rPr>
                <w:noProof/>
                <w:webHidden/>
              </w:rPr>
              <w:tab/>
            </w:r>
            <w:r w:rsidR="00CF488E">
              <w:rPr>
                <w:noProof/>
                <w:webHidden/>
              </w:rPr>
              <w:fldChar w:fldCharType="begin"/>
            </w:r>
            <w:r w:rsidR="00CF488E">
              <w:rPr>
                <w:noProof/>
                <w:webHidden/>
              </w:rPr>
              <w:instrText xml:space="preserve"> PAGEREF _Toc511989155 \h </w:instrText>
            </w:r>
            <w:r w:rsidR="00CF488E">
              <w:rPr>
                <w:noProof/>
                <w:webHidden/>
              </w:rPr>
            </w:r>
            <w:r w:rsidR="00CF488E">
              <w:rPr>
                <w:noProof/>
                <w:webHidden/>
              </w:rPr>
              <w:fldChar w:fldCharType="separate"/>
            </w:r>
            <w:r w:rsidR="00CF488E">
              <w:rPr>
                <w:noProof/>
                <w:webHidden/>
              </w:rPr>
              <w:t>31</w:t>
            </w:r>
            <w:r w:rsidR="00CF488E">
              <w:rPr>
                <w:noProof/>
                <w:webHidden/>
              </w:rPr>
              <w:fldChar w:fldCharType="end"/>
            </w:r>
          </w:hyperlink>
        </w:p>
        <w:p w14:paraId="75120A62"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6" w:history="1">
            <w:r w:rsidR="00CF488E" w:rsidRPr="003330CF">
              <w:rPr>
                <w:rStyle w:val="Hipervnculo"/>
                <w:noProof/>
              </w:rPr>
              <w:t>5.4</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HORAS DE CAPACITACIÓN EN EL OBJETO A CUMPLIR = 20 PUNTOS</w:t>
            </w:r>
            <w:r w:rsidR="00CF488E">
              <w:rPr>
                <w:noProof/>
                <w:webHidden/>
              </w:rPr>
              <w:tab/>
            </w:r>
            <w:r w:rsidR="00CF488E">
              <w:rPr>
                <w:noProof/>
                <w:webHidden/>
              </w:rPr>
              <w:fldChar w:fldCharType="begin"/>
            </w:r>
            <w:r w:rsidR="00CF488E">
              <w:rPr>
                <w:noProof/>
                <w:webHidden/>
              </w:rPr>
              <w:instrText xml:space="preserve"> PAGEREF _Toc511989156 \h </w:instrText>
            </w:r>
            <w:r w:rsidR="00CF488E">
              <w:rPr>
                <w:noProof/>
                <w:webHidden/>
              </w:rPr>
            </w:r>
            <w:r w:rsidR="00CF488E">
              <w:rPr>
                <w:noProof/>
                <w:webHidden/>
              </w:rPr>
              <w:fldChar w:fldCharType="separate"/>
            </w:r>
            <w:r w:rsidR="00CF488E">
              <w:rPr>
                <w:noProof/>
                <w:webHidden/>
              </w:rPr>
              <w:t>31</w:t>
            </w:r>
            <w:r w:rsidR="00CF488E">
              <w:rPr>
                <w:noProof/>
                <w:webHidden/>
              </w:rPr>
              <w:fldChar w:fldCharType="end"/>
            </w:r>
          </w:hyperlink>
        </w:p>
        <w:p w14:paraId="50255626"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7" w:history="1">
            <w:r w:rsidR="00CF488E" w:rsidRPr="003330CF">
              <w:rPr>
                <w:rStyle w:val="Hipervnculo"/>
                <w:noProof/>
              </w:rPr>
              <w:t>5.5</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PROTECCIÓN A LA INDUSTRIA NACIONAL</w:t>
            </w:r>
            <w:r w:rsidR="00CF488E">
              <w:rPr>
                <w:noProof/>
                <w:webHidden/>
              </w:rPr>
              <w:tab/>
            </w:r>
            <w:r w:rsidR="00CF488E">
              <w:rPr>
                <w:noProof/>
                <w:webHidden/>
              </w:rPr>
              <w:fldChar w:fldCharType="begin"/>
            </w:r>
            <w:r w:rsidR="00CF488E">
              <w:rPr>
                <w:noProof/>
                <w:webHidden/>
              </w:rPr>
              <w:instrText xml:space="preserve"> PAGEREF _Toc511989157 \h </w:instrText>
            </w:r>
            <w:r w:rsidR="00CF488E">
              <w:rPr>
                <w:noProof/>
                <w:webHidden/>
              </w:rPr>
            </w:r>
            <w:r w:rsidR="00CF488E">
              <w:rPr>
                <w:noProof/>
                <w:webHidden/>
              </w:rPr>
              <w:fldChar w:fldCharType="separate"/>
            </w:r>
            <w:r w:rsidR="00CF488E">
              <w:rPr>
                <w:noProof/>
                <w:webHidden/>
              </w:rPr>
              <w:t>31</w:t>
            </w:r>
            <w:r w:rsidR="00CF488E">
              <w:rPr>
                <w:noProof/>
                <w:webHidden/>
              </w:rPr>
              <w:fldChar w:fldCharType="end"/>
            </w:r>
          </w:hyperlink>
        </w:p>
        <w:p w14:paraId="4366D615" w14:textId="77777777" w:rsidR="00CF488E" w:rsidRDefault="00F76F7F">
          <w:pPr>
            <w:pStyle w:val="TDC1"/>
            <w:tabs>
              <w:tab w:val="right" w:leader="dot" w:pos="8828"/>
            </w:tabs>
            <w:rPr>
              <w:rFonts w:eastAsiaTheme="minorEastAsia" w:cstheme="minorBidi"/>
              <w:b w:val="0"/>
              <w:bCs w:val="0"/>
              <w:iCs w:val="0"/>
              <w:noProof/>
              <w:color w:val="auto"/>
              <w:sz w:val="22"/>
              <w:szCs w:val="22"/>
              <w:lang w:eastAsia="es-CO"/>
            </w:rPr>
          </w:pPr>
          <w:hyperlink w:anchor="_Toc511989158" w:history="1">
            <w:r w:rsidR="00CF488E" w:rsidRPr="003330CF">
              <w:rPr>
                <w:rStyle w:val="Hipervnculo"/>
                <w:noProof/>
              </w:rPr>
              <w:t>VI.</w:t>
            </w:r>
            <w:r w:rsidR="00CF488E">
              <w:rPr>
                <w:rFonts w:eastAsiaTheme="minorEastAsia" w:cstheme="minorBidi"/>
                <w:b w:val="0"/>
                <w:bCs w:val="0"/>
                <w:iCs w:val="0"/>
                <w:noProof/>
                <w:color w:val="auto"/>
                <w:sz w:val="22"/>
                <w:szCs w:val="22"/>
                <w:lang w:eastAsia="es-CO"/>
              </w:rPr>
              <w:tab/>
            </w:r>
            <w:r w:rsidR="00CF488E" w:rsidRPr="003330CF">
              <w:rPr>
                <w:rStyle w:val="Hipervnculo"/>
                <w:noProof/>
              </w:rPr>
              <w:t>PROCEDIMIENTOS Y TRÁMITES DE LA LICITACIÓN</w:t>
            </w:r>
            <w:r w:rsidR="00CF488E">
              <w:rPr>
                <w:noProof/>
                <w:webHidden/>
              </w:rPr>
              <w:tab/>
            </w:r>
            <w:r w:rsidR="00CF488E">
              <w:rPr>
                <w:noProof/>
                <w:webHidden/>
              </w:rPr>
              <w:fldChar w:fldCharType="begin"/>
            </w:r>
            <w:r w:rsidR="00CF488E">
              <w:rPr>
                <w:noProof/>
                <w:webHidden/>
              </w:rPr>
              <w:instrText xml:space="preserve"> PAGEREF _Toc511989158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5B2FBB25"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59" w:history="1">
            <w:r w:rsidR="00CF488E" w:rsidRPr="003330CF">
              <w:rPr>
                <w:rStyle w:val="Hipervnculo"/>
                <w:noProof/>
              </w:rPr>
              <w:t>6.1</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INDISPONIBILIDAD DEL SECOP II</w:t>
            </w:r>
            <w:r w:rsidR="00CF488E">
              <w:rPr>
                <w:noProof/>
                <w:webHidden/>
              </w:rPr>
              <w:tab/>
            </w:r>
            <w:r w:rsidR="00CF488E">
              <w:rPr>
                <w:noProof/>
                <w:webHidden/>
              </w:rPr>
              <w:fldChar w:fldCharType="begin"/>
            </w:r>
            <w:r w:rsidR="00CF488E">
              <w:rPr>
                <w:noProof/>
                <w:webHidden/>
              </w:rPr>
              <w:instrText xml:space="preserve"> PAGEREF _Toc511989159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512B5A46"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0" w:history="1">
            <w:r w:rsidR="00CF488E" w:rsidRPr="003330CF">
              <w:rPr>
                <w:rStyle w:val="Hipervnculo"/>
                <w:noProof/>
              </w:rPr>
              <w:t>6.2</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TRÁMITE OBSERVACIONES</w:t>
            </w:r>
            <w:r w:rsidR="00CF488E">
              <w:rPr>
                <w:noProof/>
                <w:webHidden/>
              </w:rPr>
              <w:tab/>
            </w:r>
            <w:r w:rsidR="00CF488E">
              <w:rPr>
                <w:noProof/>
                <w:webHidden/>
              </w:rPr>
              <w:fldChar w:fldCharType="begin"/>
            </w:r>
            <w:r w:rsidR="00CF488E">
              <w:rPr>
                <w:noProof/>
                <w:webHidden/>
              </w:rPr>
              <w:instrText xml:space="preserve"> PAGEREF _Toc511989160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0733157C"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61" w:history="1">
            <w:r w:rsidR="00CF488E" w:rsidRPr="003330CF">
              <w:rPr>
                <w:rStyle w:val="Hipervnculo"/>
                <w:noProof/>
              </w:rPr>
              <w:t>6.2.1</w:t>
            </w:r>
            <w:r w:rsidR="00CF488E">
              <w:rPr>
                <w:rFonts w:eastAsiaTheme="minorEastAsia" w:cstheme="minorBidi"/>
                <w:noProof/>
                <w:color w:val="auto"/>
                <w:sz w:val="22"/>
                <w:szCs w:val="22"/>
                <w:lang w:eastAsia="es-CO"/>
              </w:rPr>
              <w:tab/>
            </w:r>
            <w:r w:rsidR="00CF488E" w:rsidRPr="003330CF">
              <w:rPr>
                <w:rStyle w:val="Hipervnculo"/>
                <w:noProof/>
              </w:rPr>
              <w:t>AL PROYECTO DE PLIEGO Y AL PLIEGO DEFINITIVO</w:t>
            </w:r>
            <w:r w:rsidR="00CF488E">
              <w:rPr>
                <w:noProof/>
                <w:webHidden/>
              </w:rPr>
              <w:tab/>
            </w:r>
            <w:r w:rsidR="00CF488E">
              <w:rPr>
                <w:noProof/>
                <w:webHidden/>
              </w:rPr>
              <w:fldChar w:fldCharType="begin"/>
            </w:r>
            <w:r w:rsidR="00CF488E">
              <w:rPr>
                <w:noProof/>
                <w:webHidden/>
              </w:rPr>
              <w:instrText xml:space="preserve"> PAGEREF _Toc511989161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4DCBF8A8"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62" w:history="1">
            <w:r w:rsidR="00CF488E" w:rsidRPr="003330CF">
              <w:rPr>
                <w:rStyle w:val="Hipervnculo"/>
                <w:noProof/>
              </w:rPr>
              <w:t>6.2.2</w:t>
            </w:r>
            <w:r w:rsidR="00CF488E">
              <w:rPr>
                <w:rFonts w:eastAsiaTheme="minorEastAsia" w:cstheme="minorBidi"/>
                <w:noProof/>
                <w:color w:val="auto"/>
                <w:sz w:val="22"/>
                <w:szCs w:val="22"/>
                <w:lang w:eastAsia="es-CO"/>
              </w:rPr>
              <w:tab/>
            </w:r>
            <w:r w:rsidR="00CF488E" w:rsidRPr="003330CF">
              <w:rPr>
                <w:rStyle w:val="Hipervnculo"/>
                <w:noProof/>
              </w:rPr>
              <w:t>AL INFORME DE EVALUACIÓN</w:t>
            </w:r>
            <w:r w:rsidR="00CF488E">
              <w:rPr>
                <w:noProof/>
                <w:webHidden/>
              </w:rPr>
              <w:tab/>
            </w:r>
            <w:r w:rsidR="00CF488E">
              <w:rPr>
                <w:noProof/>
                <w:webHidden/>
              </w:rPr>
              <w:fldChar w:fldCharType="begin"/>
            </w:r>
            <w:r w:rsidR="00CF488E">
              <w:rPr>
                <w:noProof/>
                <w:webHidden/>
              </w:rPr>
              <w:instrText xml:space="preserve"> PAGEREF _Toc511989162 \h </w:instrText>
            </w:r>
            <w:r w:rsidR="00CF488E">
              <w:rPr>
                <w:noProof/>
                <w:webHidden/>
              </w:rPr>
            </w:r>
            <w:r w:rsidR="00CF488E">
              <w:rPr>
                <w:noProof/>
                <w:webHidden/>
              </w:rPr>
              <w:fldChar w:fldCharType="separate"/>
            </w:r>
            <w:r w:rsidR="00CF488E">
              <w:rPr>
                <w:noProof/>
                <w:webHidden/>
              </w:rPr>
              <w:t>32</w:t>
            </w:r>
            <w:r w:rsidR="00CF488E">
              <w:rPr>
                <w:noProof/>
                <w:webHidden/>
              </w:rPr>
              <w:fldChar w:fldCharType="end"/>
            </w:r>
          </w:hyperlink>
        </w:p>
        <w:p w14:paraId="250F313B"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63" w:history="1">
            <w:r w:rsidR="00CF488E" w:rsidRPr="003330CF">
              <w:rPr>
                <w:rStyle w:val="Hipervnculo"/>
                <w:noProof/>
              </w:rPr>
              <w:t>6.2.3</w:t>
            </w:r>
            <w:r w:rsidR="00CF488E">
              <w:rPr>
                <w:rFonts w:eastAsiaTheme="minorEastAsia" w:cstheme="minorBidi"/>
                <w:noProof/>
                <w:color w:val="auto"/>
                <w:sz w:val="22"/>
                <w:szCs w:val="22"/>
                <w:lang w:eastAsia="es-CO"/>
              </w:rPr>
              <w:tab/>
            </w:r>
            <w:r w:rsidR="00CF488E" w:rsidRPr="003330CF">
              <w:rPr>
                <w:rStyle w:val="Hipervnculo"/>
                <w:noProof/>
              </w:rPr>
              <w:t>PUBLICACIÓN DOCUMENTO DE RESPUESTA A OBSERVACIONES Y CONSOLIDADO DE LA EVALUACIÓN</w:t>
            </w:r>
            <w:r w:rsidR="00CF488E">
              <w:rPr>
                <w:noProof/>
                <w:webHidden/>
              </w:rPr>
              <w:tab/>
            </w:r>
            <w:r w:rsidR="00CF488E">
              <w:rPr>
                <w:noProof/>
                <w:webHidden/>
              </w:rPr>
              <w:fldChar w:fldCharType="begin"/>
            </w:r>
            <w:r w:rsidR="00CF488E">
              <w:rPr>
                <w:noProof/>
                <w:webHidden/>
              </w:rPr>
              <w:instrText xml:space="preserve"> PAGEREF _Toc511989163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52E062FF"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4" w:history="1">
            <w:r w:rsidR="00CF488E" w:rsidRPr="003330CF">
              <w:rPr>
                <w:rStyle w:val="Hipervnculo"/>
                <w:noProof/>
              </w:rPr>
              <w:t>6.3</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RIESGOS</w:t>
            </w:r>
            <w:r w:rsidR="00CF488E">
              <w:rPr>
                <w:noProof/>
                <w:webHidden/>
              </w:rPr>
              <w:tab/>
            </w:r>
            <w:r w:rsidR="00CF488E">
              <w:rPr>
                <w:noProof/>
                <w:webHidden/>
              </w:rPr>
              <w:fldChar w:fldCharType="begin"/>
            </w:r>
            <w:r w:rsidR="00CF488E">
              <w:rPr>
                <w:noProof/>
                <w:webHidden/>
              </w:rPr>
              <w:instrText xml:space="preserve"> PAGEREF _Toc511989164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0542C42E"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65" w:history="1">
            <w:r w:rsidR="00CF488E" w:rsidRPr="003330CF">
              <w:rPr>
                <w:rStyle w:val="Hipervnculo"/>
                <w:noProof/>
              </w:rPr>
              <w:t>6.3.1</w:t>
            </w:r>
            <w:r w:rsidR="00CF488E">
              <w:rPr>
                <w:rFonts w:eastAsiaTheme="minorEastAsia" w:cstheme="minorBidi"/>
                <w:noProof/>
                <w:color w:val="auto"/>
                <w:sz w:val="22"/>
                <w:szCs w:val="22"/>
                <w:lang w:eastAsia="es-CO"/>
              </w:rPr>
              <w:tab/>
            </w:r>
            <w:r w:rsidR="00CF488E" w:rsidRPr="003330CF">
              <w:rPr>
                <w:rStyle w:val="Hipervnculo"/>
                <w:noProof/>
              </w:rPr>
              <w:t>RIESGOS ASOCIADOS A LA CONTRATACIÓN</w:t>
            </w:r>
            <w:r w:rsidR="00CF488E">
              <w:rPr>
                <w:noProof/>
                <w:webHidden/>
              </w:rPr>
              <w:tab/>
            </w:r>
            <w:r w:rsidR="00CF488E">
              <w:rPr>
                <w:noProof/>
                <w:webHidden/>
              </w:rPr>
              <w:fldChar w:fldCharType="begin"/>
            </w:r>
            <w:r w:rsidR="00CF488E">
              <w:rPr>
                <w:noProof/>
                <w:webHidden/>
              </w:rPr>
              <w:instrText xml:space="preserve"> PAGEREF _Toc511989165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6D6CCFA2"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66" w:history="1">
            <w:r w:rsidR="00CF488E" w:rsidRPr="003330CF">
              <w:rPr>
                <w:rStyle w:val="Hipervnculo"/>
                <w:noProof/>
              </w:rPr>
              <w:t>6.3.2</w:t>
            </w:r>
            <w:r w:rsidR="00CF488E">
              <w:rPr>
                <w:rFonts w:eastAsiaTheme="minorEastAsia" w:cstheme="minorBidi"/>
                <w:noProof/>
                <w:color w:val="auto"/>
                <w:sz w:val="22"/>
                <w:szCs w:val="22"/>
                <w:lang w:eastAsia="es-CO"/>
              </w:rPr>
              <w:tab/>
            </w:r>
            <w:r w:rsidR="00CF488E" w:rsidRPr="003330CF">
              <w:rPr>
                <w:rStyle w:val="Hipervnculo"/>
                <w:noProof/>
              </w:rPr>
              <w:t>AUDIENCIA DE RIESGOS</w:t>
            </w:r>
            <w:r w:rsidR="00CF488E">
              <w:rPr>
                <w:noProof/>
                <w:webHidden/>
              </w:rPr>
              <w:tab/>
            </w:r>
            <w:r w:rsidR="00CF488E">
              <w:rPr>
                <w:noProof/>
                <w:webHidden/>
              </w:rPr>
              <w:fldChar w:fldCharType="begin"/>
            </w:r>
            <w:r w:rsidR="00CF488E">
              <w:rPr>
                <w:noProof/>
                <w:webHidden/>
              </w:rPr>
              <w:instrText xml:space="preserve"> PAGEREF _Toc511989166 \h </w:instrText>
            </w:r>
            <w:r w:rsidR="00CF488E">
              <w:rPr>
                <w:noProof/>
                <w:webHidden/>
              </w:rPr>
            </w:r>
            <w:r w:rsidR="00CF488E">
              <w:rPr>
                <w:noProof/>
                <w:webHidden/>
              </w:rPr>
              <w:fldChar w:fldCharType="separate"/>
            </w:r>
            <w:r w:rsidR="00CF488E">
              <w:rPr>
                <w:noProof/>
                <w:webHidden/>
              </w:rPr>
              <w:t>33</w:t>
            </w:r>
            <w:r w:rsidR="00CF488E">
              <w:rPr>
                <w:noProof/>
                <w:webHidden/>
              </w:rPr>
              <w:fldChar w:fldCharType="end"/>
            </w:r>
          </w:hyperlink>
        </w:p>
        <w:p w14:paraId="0266592A"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7" w:history="1">
            <w:r w:rsidR="00CF488E" w:rsidRPr="003330CF">
              <w:rPr>
                <w:rStyle w:val="Hipervnculo"/>
                <w:noProof/>
              </w:rPr>
              <w:t>6.4</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ELABORACIÓN Y PRESENTACIÓN DE LAS PROPUESTAS</w:t>
            </w:r>
            <w:r w:rsidR="00CF488E">
              <w:rPr>
                <w:noProof/>
                <w:webHidden/>
              </w:rPr>
              <w:tab/>
            </w:r>
            <w:r w:rsidR="00CF488E">
              <w:rPr>
                <w:noProof/>
                <w:webHidden/>
              </w:rPr>
              <w:fldChar w:fldCharType="begin"/>
            </w:r>
            <w:r w:rsidR="00CF488E">
              <w:rPr>
                <w:noProof/>
                <w:webHidden/>
              </w:rPr>
              <w:instrText xml:space="preserve"> PAGEREF _Toc511989167 \h </w:instrText>
            </w:r>
            <w:r w:rsidR="00CF488E">
              <w:rPr>
                <w:noProof/>
                <w:webHidden/>
              </w:rPr>
            </w:r>
            <w:r w:rsidR="00CF488E">
              <w:rPr>
                <w:noProof/>
                <w:webHidden/>
              </w:rPr>
              <w:fldChar w:fldCharType="separate"/>
            </w:r>
            <w:r w:rsidR="00CF488E">
              <w:rPr>
                <w:noProof/>
                <w:webHidden/>
              </w:rPr>
              <w:t>34</w:t>
            </w:r>
            <w:r w:rsidR="00CF488E">
              <w:rPr>
                <w:noProof/>
                <w:webHidden/>
              </w:rPr>
              <w:fldChar w:fldCharType="end"/>
            </w:r>
          </w:hyperlink>
        </w:p>
        <w:p w14:paraId="2B775589"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8" w:history="1">
            <w:r w:rsidR="00CF488E" w:rsidRPr="003330CF">
              <w:rPr>
                <w:rStyle w:val="Hipervnculo"/>
                <w:noProof/>
              </w:rPr>
              <w:t>6.5</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EXCEPCIONES TÉCNICAS o PROPUESTAS ALTERNATIVAS</w:t>
            </w:r>
            <w:r w:rsidR="00CF488E">
              <w:rPr>
                <w:noProof/>
                <w:webHidden/>
              </w:rPr>
              <w:tab/>
            </w:r>
            <w:r w:rsidR="00CF488E">
              <w:rPr>
                <w:noProof/>
                <w:webHidden/>
              </w:rPr>
              <w:fldChar w:fldCharType="begin"/>
            </w:r>
            <w:r w:rsidR="00CF488E">
              <w:rPr>
                <w:noProof/>
                <w:webHidden/>
              </w:rPr>
              <w:instrText xml:space="preserve"> PAGEREF _Toc511989168 \h </w:instrText>
            </w:r>
            <w:r w:rsidR="00CF488E">
              <w:rPr>
                <w:noProof/>
                <w:webHidden/>
              </w:rPr>
            </w:r>
            <w:r w:rsidR="00CF488E">
              <w:rPr>
                <w:noProof/>
                <w:webHidden/>
              </w:rPr>
              <w:fldChar w:fldCharType="separate"/>
            </w:r>
            <w:r w:rsidR="00CF488E">
              <w:rPr>
                <w:noProof/>
                <w:webHidden/>
              </w:rPr>
              <w:t>35</w:t>
            </w:r>
            <w:r w:rsidR="00CF488E">
              <w:rPr>
                <w:noProof/>
                <w:webHidden/>
              </w:rPr>
              <w:fldChar w:fldCharType="end"/>
            </w:r>
          </w:hyperlink>
        </w:p>
        <w:p w14:paraId="1C1921DF"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69" w:history="1">
            <w:r w:rsidR="00CF488E" w:rsidRPr="003330CF">
              <w:rPr>
                <w:rStyle w:val="Hipervnculo"/>
                <w:noProof/>
              </w:rPr>
              <w:t>6.6</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CIERRE DE LA LICITACIÓN Y APERTURA DE LAS PROPUESTAS – SECOP I</w:t>
            </w:r>
            <w:r w:rsidR="00CF488E">
              <w:rPr>
                <w:noProof/>
                <w:webHidden/>
              </w:rPr>
              <w:tab/>
            </w:r>
            <w:r w:rsidR="00CF488E">
              <w:rPr>
                <w:noProof/>
                <w:webHidden/>
              </w:rPr>
              <w:fldChar w:fldCharType="begin"/>
            </w:r>
            <w:r w:rsidR="00CF488E">
              <w:rPr>
                <w:noProof/>
                <w:webHidden/>
              </w:rPr>
              <w:instrText xml:space="preserve"> PAGEREF _Toc511989169 \h </w:instrText>
            </w:r>
            <w:r w:rsidR="00CF488E">
              <w:rPr>
                <w:noProof/>
                <w:webHidden/>
              </w:rPr>
            </w:r>
            <w:r w:rsidR="00CF488E">
              <w:rPr>
                <w:noProof/>
                <w:webHidden/>
              </w:rPr>
              <w:fldChar w:fldCharType="separate"/>
            </w:r>
            <w:r w:rsidR="00CF488E">
              <w:rPr>
                <w:noProof/>
                <w:webHidden/>
              </w:rPr>
              <w:t>36</w:t>
            </w:r>
            <w:r w:rsidR="00CF488E">
              <w:rPr>
                <w:noProof/>
                <w:webHidden/>
              </w:rPr>
              <w:fldChar w:fldCharType="end"/>
            </w:r>
          </w:hyperlink>
        </w:p>
        <w:p w14:paraId="0B351BDE"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70" w:history="1">
            <w:r w:rsidR="00CF488E" w:rsidRPr="003330CF">
              <w:rPr>
                <w:rStyle w:val="Hipervnculo"/>
                <w:noProof/>
              </w:rPr>
              <w:t>6.7</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RETIRO DE PROPUESTAS – SECOP I</w:t>
            </w:r>
            <w:r w:rsidR="00CF488E">
              <w:rPr>
                <w:noProof/>
                <w:webHidden/>
              </w:rPr>
              <w:tab/>
            </w:r>
            <w:r w:rsidR="00CF488E">
              <w:rPr>
                <w:noProof/>
                <w:webHidden/>
              </w:rPr>
              <w:fldChar w:fldCharType="begin"/>
            </w:r>
            <w:r w:rsidR="00CF488E">
              <w:rPr>
                <w:noProof/>
                <w:webHidden/>
              </w:rPr>
              <w:instrText xml:space="preserve"> PAGEREF _Toc511989170 \h </w:instrText>
            </w:r>
            <w:r w:rsidR="00CF488E">
              <w:rPr>
                <w:noProof/>
                <w:webHidden/>
              </w:rPr>
            </w:r>
            <w:r w:rsidR="00CF488E">
              <w:rPr>
                <w:noProof/>
                <w:webHidden/>
              </w:rPr>
              <w:fldChar w:fldCharType="separate"/>
            </w:r>
            <w:r w:rsidR="00CF488E">
              <w:rPr>
                <w:noProof/>
                <w:webHidden/>
              </w:rPr>
              <w:t>36</w:t>
            </w:r>
            <w:r w:rsidR="00CF488E">
              <w:rPr>
                <w:noProof/>
                <w:webHidden/>
              </w:rPr>
              <w:fldChar w:fldCharType="end"/>
            </w:r>
          </w:hyperlink>
        </w:p>
        <w:p w14:paraId="0F7ABB70"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71" w:history="1">
            <w:r w:rsidR="00CF488E" w:rsidRPr="003330CF">
              <w:rPr>
                <w:rStyle w:val="Hipervnculo"/>
                <w:noProof/>
              </w:rPr>
              <w:t>6.8</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REGLAS PARA LA EVALUACIÓN DE LAS OFERTAS</w:t>
            </w:r>
            <w:r w:rsidR="00CF488E">
              <w:rPr>
                <w:noProof/>
                <w:webHidden/>
              </w:rPr>
              <w:tab/>
            </w:r>
            <w:r w:rsidR="00CF488E">
              <w:rPr>
                <w:noProof/>
                <w:webHidden/>
              </w:rPr>
              <w:fldChar w:fldCharType="begin"/>
            </w:r>
            <w:r w:rsidR="00CF488E">
              <w:rPr>
                <w:noProof/>
                <w:webHidden/>
              </w:rPr>
              <w:instrText xml:space="preserve"> PAGEREF _Toc511989171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72757C78"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72" w:history="1">
            <w:r w:rsidR="00CF488E" w:rsidRPr="003330CF">
              <w:rPr>
                <w:rStyle w:val="Hipervnculo"/>
                <w:noProof/>
              </w:rPr>
              <w:t>6.8.1</w:t>
            </w:r>
            <w:r w:rsidR="00CF488E">
              <w:rPr>
                <w:rFonts w:eastAsiaTheme="minorEastAsia" w:cstheme="minorBidi"/>
                <w:noProof/>
                <w:color w:val="auto"/>
                <w:sz w:val="22"/>
                <w:szCs w:val="22"/>
                <w:lang w:eastAsia="es-CO"/>
              </w:rPr>
              <w:tab/>
            </w:r>
            <w:r w:rsidR="00CF488E" w:rsidRPr="003330CF">
              <w:rPr>
                <w:rStyle w:val="Hipervnculo"/>
                <w:noProof/>
              </w:rPr>
              <w:t>SOLICITUDES DE SUBSANACIÓN Y ACLARACIONES</w:t>
            </w:r>
            <w:r w:rsidR="00CF488E">
              <w:rPr>
                <w:noProof/>
                <w:webHidden/>
              </w:rPr>
              <w:tab/>
            </w:r>
            <w:r w:rsidR="00CF488E">
              <w:rPr>
                <w:noProof/>
                <w:webHidden/>
              </w:rPr>
              <w:fldChar w:fldCharType="begin"/>
            </w:r>
            <w:r w:rsidR="00CF488E">
              <w:rPr>
                <w:noProof/>
                <w:webHidden/>
              </w:rPr>
              <w:instrText xml:space="preserve"> PAGEREF _Toc511989172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2034FE0F"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73" w:history="1">
            <w:r w:rsidR="00CF488E" w:rsidRPr="003330CF">
              <w:rPr>
                <w:rStyle w:val="Hipervnculo"/>
                <w:noProof/>
              </w:rPr>
              <w:t>6.8.2</w:t>
            </w:r>
            <w:r w:rsidR="00CF488E">
              <w:rPr>
                <w:rFonts w:eastAsiaTheme="minorEastAsia" w:cstheme="minorBidi"/>
                <w:noProof/>
                <w:color w:val="auto"/>
                <w:sz w:val="22"/>
                <w:szCs w:val="22"/>
                <w:lang w:eastAsia="es-CO"/>
              </w:rPr>
              <w:tab/>
            </w:r>
            <w:r w:rsidR="00CF488E" w:rsidRPr="003330CF">
              <w:rPr>
                <w:rStyle w:val="Hipervnculo"/>
                <w:noProof/>
              </w:rPr>
              <w:t>VERIFICACIÓN DE INFORMACIÓN</w:t>
            </w:r>
            <w:r w:rsidR="00CF488E">
              <w:rPr>
                <w:noProof/>
                <w:webHidden/>
              </w:rPr>
              <w:tab/>
            </w:r>
            <w:r w:rsidR="00CF488E">
              <w:rPr>
                <w:noProof/>
                <w:webHidden/>
              </w:rPr>
              <w:fldChar w:fldCharType="begin"/>
            </w:r>
            <w:r w:rsidR="00CF488E">
              <w:rPr>
                <w:noProof/>
                <w:webHidden/>
              </w:rPr>
              <w:instrText xml:space="preserve"> PAGEREF _Toc511989173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2C033FAC"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74" w:history="1">
            <w:r w:rsidR="00CF488E" w:rsidRPr="003330CF">
              <w:rPr>
                <w:rStyle w:val="Hipervnculo"/>
                <w:noProof/>
              </w:rPr>
              <w:t>6.8.3</w:t>
            </w:r>
            <w:r w:rsidR="00CF488E">
              <w:rPr>
                <w:rFonts w:eastAsiaTheme="minorEastAsia" w:cstheme="minorBidi"/>
                <w:noProof/>
                <w:color w:val="auto"/>
                <w:sz w:val="22"/>
                <w:szCs w:val="22"/>
                <w:lang w:eastAsia="es-CO"/>
              </w:rPr>
              <w:tab/>
            </w:r>
            <w:r w:rsidR="00CF488E" w:rsidRPr="003330CF">
              <w:rPr>
                <w:rStyle w:val="Hipervnculo"/>
                <w:noProof/>
              </w:rPr>
              <w:t>CAUSALES DE RECHAZO</w:t>
            </w:r>
            <w:r w:rsidR="00CF488E">
              <w:rPr>
                <w:noProof/>
                <w:webHidden/>
              </w:rPr>
              <w:tab/>
            </w:r>
            <w:r w:rsidR="00CF488E">
              <w:rPr>
                <w:noProof/>
                <w:webHidden/>
              </w:rPr>
              <w:fldChar w:fldCharType="begin"/>
            </w:r>
            <w:r w:rsidR="00CF488E">
              <w:rPr>
                <w:noProof/>
                <w:webHidden/>
              </w:rPr>
              <w:instrText xml:space="preserve"> PAGEREF _Toc511989174 \h </w:instrText>
            </w:r>
            <w:r w:rsidR="00CF488E">
              <w:rPr>
                <w:noProof/>
                <w:webHidden/>
              </w:rPr>
            </w:r>
            <w:r w:rsidR="00CF488E">
              <w:rPr>
                <w:noProof/>
                <w:webHidden/>
              </w:rPr>
              <w:fldChar w:fldCharType="separate"/>
            </w:r>
            <w:r w:rsidR="00CF488E">
              <w:rPr>
                <w:noProof/>
                <w:webHidden/>
              </w:rPr>
              <w:t>37</w:t>
            </w:r>
            <w:r w:rsidR="00CF488E">
              <w:rPr>
                <w:noProof/>
                <w:webHidden/>
              </w:rPr>
              <w:fldChar w:fldCharType="end"/>
            </w:r>
          </w:hyperlink>
        </w:p>
        <w:p w14:paraId="13AE6222"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75" w:history="1">
            <w:r w:rsidR="00CF488E" w:rsidRPr="003330CF">
              <w:rPr>
                <w:rStyle w:val="Hipervnculo"/>
                <w:noProof/>
              </w:rPr>
              <w:t>6.8.4</w:t>
            </w:r>
            <w:r w:rsidR="00CF488E">
              <w:rPr>
                <w:rFonts w:eastAsiaTheme="minorEastAsia" w:cstheme="minorBidi"/>
                <w:noProof/>
                <w:color w:val="auto"/>
                <w:sz w:val="22"/>
                <w:szCs w:val="22"/>
                <w:lang w:eastAsia="es-CO"/>
              </w:rPr>
              <w:tab/>
            </w:r>
            <w:r w:rsidR="00CF488E" w:rsidRPr="003330CF">
              <w:rPr>
                <w:rStyle w:val="Hipervnculo"/>
                <w:noProof/>
              </w:rPr>
              <w:t>CAUSALES PARA DECLARAR DESIERTO EL PROCESO DE SELECCIÓN</w:t>
            </w:r>
            <w:r w:rsidR="00CF488E">
              <w:rPr>
                <w:noProof/>
                <w:webHidden/>
              </w:rPr>
              <w:tab/>
            </w:r>
            <w:r w:rsidR="00CF488E">
              <w:rPr>
                <w:noProof/>
                <w:webHidden/>
              </w:rPr>
              <w:fldChar w:fldCharType="begin"/>
            </w:r>
            <w:r w:rsidR="00CF488E">
              <w:rPr>
                <w:noProof/>
                <w:webHidden/>
              </w:rPr>
              <w:instrText xml:space="preserve"> PAGEREF _Toc511989175 \h </w:instrText>
            </w:r>
            <w:r w:rsidR="00CF488E">
              <w:rPr>
                <w:noProof/>
                <w:webHidden/>
              </w:rPr>
            </w:r>
            <w:r w:rsidR="00CF488E">
              <w:rPr>
                <w:noProof/>
                <w:webHidden/>
              </w:rPr>
              <w:fldChar w:fldCharType="separate"/>
            </w:r>
            <w:r w:rsidR="00CF488E">
              <w:rPr>
                <w:noProof/>
                <w:webHidden/>
              </w:rPr>
              <w:t>39</w:t>
            </w:r>
            <w:r w:rsidR="00CF488E">
              <w:rPr>
                <w:noProof/>
                <w:webHidden/>
              </w:rPr>
              <w:fldChar w:fldCharType="end"/>
            </w:r>
          </w:hyperlink>
        </w:p>
        <w:p w14:paraId="23F7721E"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76" w:history="1">
            <w:r w:rsidR="00CF488E" w:rsidRPr="003330CF">
              <w:rPr>
                <w:rStyle w:val="Hipervnculo"/>
                <w:noProof/>
              </w:rPr>
              <w:t>6.8.5</w:t>
            </w:r>
            <w:r w:rsidR="00CF488E">
              <w:rPr>
                <w:rFonts w:eastAsiaTheme="minorEastAsia" w:cstheme="minorBidi"/>
                <w:noProof/>
                <w:color w:val="auto"/>
                <w:sz w:val="22"/>
                <w:szCs w:val="22"/>
                <w:lang w:eastAsia="es-CO"/>
              </w:rPr>
              <w:tab/>
            </w:r>
            <w:r w:rsidR="00CF488E" w:rsidRPr="003330CF">
              <w:rPr>
                <w:rStyle w:val="Hipervnculo"/>
                <w:noProof/>
              </w:rPr>
              <w:t>ESTABLECIMIENTO DE ORDEN DE ELEGIBILIDAD Y ADJUDICACIÓN</w:t>
            </w:r>
            <w:r w:rsidR="00CF488E">
              <w:rPr>
                <w:noProof/>
                <w:webHidden/>
              </w:rPr>
              <w:tab/>
            </w:r>
            <w:r w:rsidR="00CF488E">
              <w:rPr>
                <w:noProof/>
                <w:webHidden/>
              </w:rPr>
              <w:fldChar w:fldCharType="begin"/>
            </w:r>
            <w:r w:rsidR="00CF488E">
              <w:rPr>
                <w:noProof/>
                <w:webHidden/>
              </w:rPr>
              <w:instrText xml:space="preserve"> PAGEREF _Toc511989176 \h </w:instrText>
            </w:r>
            <w:r w:rsidR="00CF488E">
              <w:rPr>
                <w:noProof/>
                <w:webHidden/>
              </w:rPr>
            </w:r>
            <w:r w:rsidR="00CF488E">
              <w:rPr>
                <w:noProof/>
                <w:webHidden/>
              </w:rPr>
              <w:fldChar w:fldCharType="separate"/>
            </w:r>
            <w:r w:rsidR="00CF488E">
              <w:rPr>
                <w:noProof/>
                <w:webHidden/>
              </w:rPr>
              <w:t>40</w:t>
            </w:r>
            <w:r w:rsidR="00CF488E">
              <w:rPr>
                <w:noProof/>
                <w:webHidden/>
              </w:rPr>
              <w:fldChar w:fldCharType="end"/>
            </w:r>
          </w:hyperlink>
        </w:p>
        <w:p w14:paraId="66E1B27A" w14:textId="77777777" w:rsidR="00CF488E" w:rsidRDefault="00F76F7F">
          <w:pPr>
            <w:pStyle w:val="TDC4"/>
            <w:tabs>
              <w:tab w:val="left" w:pos="1338"/>
              <w:tab w:val="right" w:leader="dot" w:pos="8828"/>
            </w:tabs>
            <w:rPr>
              <w:rFonts w:eastAsiaTheme="minorEastAsia" w:cstheme="minorBidi"/>
              <w:noProof/>
              <w:color w:val="auto"/>
              <w:sz w:val="22"/>
              <w:szCs w:val="22"/>
              <w:lang w:eastAsia="es-CO"/>
            </w:rPr>
          </w:pPr>
          <w:hyperlink w:anchor="_Toc511989177" w:history="1">
            <w:r w:rsidR="00CF488E" w:rsidRPr="003330CF">
              <w:rPr>
                <w:rStyle w:val="Hipervnculo"/>
                <w:noProof/>
              </w:rPr>
              <w:t>6.8.6</w:t>
            </w:r>
            <w:r w:rsidR="00CF488E">
              <w:rPr>
                <w:rFonts w:eastAsiaTheme="minorEastAsia" w:cstheme="minorBidi"/>
                <w:noProof/>
                <w:color w:val="auto"/>
                <w:sz w:val="22"/>
                <w:szCs w:val="22"/>
                <w:lang w:eastAsia="es-CO"/>
              </w:rPr>
              <w:tab/>
            </w:r>
            <w:r w:rsidR="00CF488E" w:rsidRPr="003330CF">
              <w:rPr>
                <w:rStyle w:val="Hipervnculo"/>
                <w:noProof/>
              </w:rPr>
              <w:t>CRITERIOS DE DESEMPATE</w:t>
            </w:r>
            <w:r w:rsidR="00CF488E">
              <w:rPr>
                <w:noProof/>
                <w:webHidden/>
              </w:rPr>
              <w:tab/>
            </w:r>
            <w:r w:rsidR="00CF488E">
              <w:rPr>
                <w:noProof/>
                <w:webHidden/>
              </w:rPr>
              <w:fldChar w:fldCharType="begin"/>
            </w:r>
            <w:r w:rsidR="00CF488E">
              <w:rPr>
                <w:noProof/>
                <w:webHidden/>
              </w:rPr>
              <w:instrText xml:space="preserve"> PAGEREF _Toc511989177 \h </w:instrText>
            </w:r>
            <w:r w:rsidR="00CF488E">
              <w:rPr>
                <w:noProof/>
                <w:webHidden/>
              </w:rPr>
            </w:r>
            <w:r w:rsidR="00CF488E">
              <w:rPr>
                <w:noProof/>
                <w:webHidden/>
              </w:rPr>
              <w:fldChar w:fldCharType="separate"/>
            </w:r>
            <w:r w:rsidR="00CF488E">
              <w:rPr>
                <w:noProof/>
                <w:webHidden/>
              </w:rPr>
              <w:t>42</w:t>
            </w:r>
            <w:r w:rsidR="00CF488E">
              <w:rPr>
                <w:noProof/>
                <w:webHidden/>
              </w:rPr>
              <w:fldChar w:fldCharType="end"/>
            </w:r>
          </w:hyperlink>
        </w:p>
        <w:p w14:paraId="7B88DA64" w14:textId="77777777" w:rsidR="00CF488E" w:rsidRDefault="00F76F7F">
          <w:pPr>
            <w:pStyle w:val="TDC2"/>
            <w:tabs>
              <w:tab w:val="right" w:leader="dot" w:pos="8828"/>
            </w:tabs>
            <w:rPr>
              <w:rFonts w:asciiTheme="minorHAnsi" w:eastAsiaTheme="minorEastAsia" w:hAnsiTheme="minorHAnsi" w:cstheme="minorBidi"/>
              <w:b w:val="0"/>
              <w:bCs w:val="0"/>
              <w:i w:val="0"/>
              <w:noProof/>
              <w:sz w:val="22"/>
              <w:lang w:eastAsia="es-CO"/>
            </w:rPr>
          </w:pPr>
          <w:hyperlink w:anchor="_Toc511989178" w:history="1">
            <w:r w:rsidR="00CF488E" w:rsidRPr="003330CF">
              <w:rPr>
                <w:rStyle w:val="Hipervnculo"/>
                <w:noProof/>
              </w:rPr>
              <w:t>6.9</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CONFLICTOS DE INTERESES</w:t>
            </w:r>
            <w:r w:rsidR="00CF488E">
              <w:rPr>
                <w:noProof/>
                <w:webHidden/>
              </w:rPr>
              <w:tab/>
            </w:r>
            <w:r w:rsidR="00CF488E">
              <w:rPr>
                <w:noProof/>
                <w:webHidden/>
              </w:rPr>
              <w:fldChar w:fldCharType="begin"/>
            </w:r>
            <w:r w:rsidR="00CF488E">
              <w:rPr>
                <w:noProof/>
                <w:webHidden/>
              </w:rPr>
              <w:instrText xml:space="preserve"> PAGEREF _Toc511989178 \h </w:instrText>
            </w:r>
            <w:r w:rsidR="00CF488E">
              <w:rPr>
                <w:noProof/>
                <w:webHidden/>
              </w:rPr>
            </w:r>
            <w:r w:rsidR="00CF488E">
              <w:rPr>
                <w:noProof/>
                <w:webHidden/>
              </w:rPr>
              <w:fldChar w:fldCharType="separate"/>
            </w:r>
            <w:r w:rsidR="00CF488E">
              <w:rPr>
                <w:noProof/>
                <w:webHidden/>
              </w:rPr>
              <w:t>43</w:t>
            </w:r>
            <w:r w:rsidR="00CF488E">
              <w:rPr>
                <w:noProof/>
                <w:webHidden/>
              </w:rPr>
              <w:fldChar w:fldCharType="end"/>
            </w:r>
          </w:hyperlink>
        </w:p>
        <w:p w14:paraId="4C2F39FE" w14:textId="77777777" w:rsidR="00CF488E" w:rsidRDefault="00F76F7F">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1989179" w:history="1">
            <w:r w:rsidR="00CF488E" w:rsidRPr="003330CF">
              <w:rPr>
                <w:rStyle w:val="Hipervnculo"/>
                <w:noProof/>
              </w:rPr>
              <w:t>6.10</w:t>
            </w:r>
            <w:r w:rsidR="00CF488E">
              <w:rPr>
                <w:rFonts w:asciiTheme="minorHAnsi" w:eastAsiaTheme="minorEastAsia" w:hAnsiTheme="minorHAnsi" w:cstheme="minorBidi"/>
                <w:b w:val="0"/>
                <w:bCs w:val="0"/>
                <w:i w:val="0"/>
                <w:noProof/>
                <w:sz w:val="22"/>
                <w:lang w:eastAsia="es-CO"/>
              </w:rPr>
              <w:tab/>
            </w:r>
            <w:r w:rsidR="00CF488E" w:rsidRPr="003330CF">
              <w:rPr>
                <w:rStyle w:val="Hipervnculo"/>
                <w:noProof/>
              </w:rPr>
              <w:t>SOLUCIÓN DE CONTROVERSIAS</w:t>
            </w:r>
            <w:r w:rsidR="00CF488E">
              <w:rPr>
                <w:noProof/>
                <w:webHidden/>
              </w:rPr>
              <w:tab/>
            </w:r>
            <w:r w:rsidR="00CF488E">
              <w:rPr>
                <w:noProof/>
                <w:webHidden/>
              </w:rPr>
              <w:fldChar w:fldCharType="begin"/>
            </w:r>
            <w:r w:rsidR="00CF488E">
              <w:rPr>
                <w:noProof/>
                <w:webHidden/>
              </w:rPr>
              <w:instrText xml:space="preserve"> PAGEREF _Toc511989179 \h </w:instrText>
            </w:r>
            <w:r w:rsidR="00CF488E">
              <w:rPr>
                <w:noProof/>
                <w:webHidden/>
              </w:rPr>
            </w:r>
            <w:r w:rsidR="00CF488E">
              <w:rPr>
                <w:noProof/>
                <w:webHidden/>
              </w:rPr>
              <w:fldChar w:fldCharType="separate"/>
            </w:r>
            <w:r w:rsidR="00CF488E">
              <w:rPr>
                <w:noProof/>
                <w:webHidden/>
              </w:rPr>
              <w:t>43</w:t>
            </w:r>
            <w:r w:rsidR="00CF488E">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69F47F02" w:rsidR="007B128A" w:rsidRPr="00AE01DA" w:rsidRDefault="007B128A" w:rsidP="00AE01DA">
      <w:pPr>
        <w:pStyle w:val="Ttulo1"/>
      </w:pPr>
      <w:bookmarkStart w:id="13" w:name="_Toc507141429"/>
      <w:bookmarkStart w:id="14" w:name="_Toc511989111"/>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0B4F8C86" w:rsidR="009C277F" w:rsidRDefault="009C277F" w:rsidP="007B128A">
      <w:r w:rsidRPr="00426CC8">
        <w:t xml:space="preserve">El presente documento relaciona las condiciones generales de cualquier licitación pública que desarrolle el IDU cuyo objeto incluya </w:t>
      </w:r>
      <w:r w:rsidR="00135B32">
        <w:t>contratación de bienes y/o servicios</w:t>
      </w:r>
      <w:r w:rsidRPr="00426CC8">
        <w:t xml:space="preserve">.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638DF12A" w14:textId="3E8F93FD" w:rsidR="007B128A" w:rsidRPr="007B128A" w:rsidRDefault="007B128A" w:rsidP="007B128A">
      <w:r w:rsidRPr="007B128A">
        <w:t xml:space="preserve">Teniendo en cuenta que las características del objeto contractual que se va a ejecutar y de conformidad a la cuantía del proceso, se concluye que la Modalidad de selección es de Licitación Pública </w:t>
      </w:r>
      <w:r w:rsidR="00850A40">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rsidR="00850A40">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11989112"/>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11989113"/>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F76F7F">
      <w:pPr>
        <w:pStyle w:val="TITULO2"/>
      </w:pPr>
      <w:bookmarkStart w:id="20" w:name="_Toc511989114"/>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F76F7F">
      <w:pPr>
        <w:pStyle w:val="TITULO2"/>
      </w:pPr>
      <w:bookmarkStart w:id="21" w:name="_Toc507141441"/>
      <w:bookmarkStart w:id="22" w:name="_Toc511989115"/>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F76F7F">
      <w:pPr>
        <w:pStyle w:val="TITULO2"/>
      </w:pPr>
      <w:bookmarkStart w:id="23" w:name="_Toc507141442"/>
      <w:bookmarkStart w:id="24" w:name="_Toc511989116"/>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F76F7F">
      <w:pPr>
        <w:pStyle w:val="TITULO2"/>
      </w:pPr>
      <w:bookmarkStart w:id="25" w:name="_Toc507141443"/>
      <w:bookmarkStart w:id="26" w:name="_Toc511989117"/>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F76F7F">
      <w:pPr>
        <w:pStyle w:val="TITULO2"/>
        <w:numPr>
          <w:ilvl w:val="0"/>
          <w:numId w:val="0"/>
        </w:numPr>
        <w:ind w:left="360"/>
      </w:pPr>
    </w:p>
    <w:p w14:paraId="2355E010" w14:textId="6E991132" w:rsidR="006E1EDE" w:rsidRPr="00426CC8" w:rsidRDefault="006E1EDE" w:rsidP="00F76F7F">
      <w:pPr>
        <w:pStyle w:val="TITULO2"/>
      </w:pPr>
      <w:bookmarkStart w:id="27" w:name="_Toc507141444"/>
      <w:bookmarkStart w:id="28" w:name="_Toc511989118"/>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05CE9878"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61BBF860"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6E1EDE">
      <w:pPr>
        <w:pStyle w:val="Prrafodelista"/>
        <w:numPr>
          <w:ilvl w:val="0"/>
          <w:numId w:val="1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F76F7F">
      <w:pPr>
        <w:pStyle w:val="TITULO2"/>
      </w:pPr>
      <w:bookmarkStart w:id="29" w:name="_Toc456863053"/>
      <w:bookmarkStart w:id="30" w:name="_Toc507141445"/>
      <w:bookmarkStart w:id="31" w:name="_Toc511989119"/>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53F54E9F"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w:t>
      </w:r>
      <w:r w:rsidR="00C501C5">
        <w:t>.</w:t>
      </w:r>
      <w:r w:rsidRPr="002B0DC7">
        <w:t xml:space="preserve"> </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F76F7F">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11989120"/>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p w14:paraId="7D622292" w14:textId="285EBE29" w:rsidR="004D580C" w:rsidRPr="00A84A76" w:rsidRDefault="004D580C" w:rsidP="00F76F7F">
      <w:pPr>
        <w:pStyle w:val="TITULO2"/>
      </w:pPr>
      <w:bookmarkStart w:id="40" w:name="_Toc507141447"/>
      <w:bookmarkStart w:id="41" w:name="_Toc511989121"/>
      <w:r w:rsidRPr="00A84A76">
        <w:t>PACTO DE TRANSPARENCIA</w:t>
      </w:r>
      <w:bookmarkEnd w:id="39"/>
      <w:bookmarkEnd w:id="40"/>
      <w:bookmarkEnd w:id="41"/>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2" w:name="_Toc507141448"/>
      <w:bookmarkStart w:id="43" w:name="_Toc511989122"/>
      <w:r w:rsidRPr="00AE01DA">
        <w:t xml:space="preserve">DOCUMENTOS PARA ACREDITAR LOS </w:t>
      </w:r>
      <w:r w:rsidR="009813F3" w:rsidRPr="00AE01DA">
        <w:t>REQUISITOS HABILITANTES</w:t>
      </w:r>
      <w:bookmarkEnd w:id="42"/>
      <w:bookmarkEnd w:id="43"/>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w:t>
      </w:r>
      <w:r w:rsidRPr="00A84A76">
        <w:lastRenderedPageBreak/>
        <w:t xml:space="preserve">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Pr="00A84A76" w:rsidRDefault="00E34F7A"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F76F7F">
      <w:pPr>
        <w:pStyle w:val="TITULO2"/>
      </w:pPr>
      <w:bookmarkStart w:id="44" w:name="_Toc507141449"/>
      <w:bookmarkStart w:id="45" w:name="_Toc511989123"/>
      <w:r w:rsidRPr="007E1CA0">
        <w:t xml:space="preserve">DOCUMENTOS PARA ACREDITAR </w:t>
      </w:r>
      <w:r w:rsidR="00355C58" w:rsidRPr="007E1CA0">
        <w:t>REQUISITOS JURÍDICOS</w:t>
      </w:r>
      <w:bookmarkEnd w:id="44"/>
      <w:bookmarkEnd w:id="45"/>
    </w:p>
    <w:p w14:paraId="5AAD2773" w14:textId="77777777" w:rsidR="00401DAD" w:rsidRDefault="00401DAD" w:rsidP="00401DAD">
      <w:pPr>
        <w:pStyle w:val="Default"/>
        <w:rPr>
          <w:lang w:val="es-ES_tradnl"/>
        </w:rPr>
      </w:pPr>
    </w:p>
    <w:p w14:paraId="4F44C7C2" w14:textId="480B8679" w:rsidR="00C60A55" w:rsidRPr="007E1CA0" w:rsidRDefault="009813F3" w:rsidP="00F76F7F">
      <w:pPr>
        <w:pStyle w:val="Ttulo4"/>
      </w:pPr>
      <w:bookmarkStart w:id="46" w:name="_Toc507141450"/>
      <w:bookmarkStart w:id="47" w:name="_Toc511989124"/>
      <w:r w:rsidRPr="007E1CA0">
        <w:t>ANEXO 1 – CARTA DE PRESENTACIÓN DE LA PROPUESTA.</w:t>
      </w:r>
      <w:bookmarkEnd w:id="46"/>
      <w:r w:rsidRPr="007E1CA0">
        <w:t xml:space="preserve"> </w:t>
      </w:r>
      <w:r w:rsidR="00C60A55" w:rsidRPr="007E1CA0">
        <w:t>´</w:t>
      </w:r>
      <w:bookmarkEnd w:id="47"/>
    </w:p>
    <w:p w14:paraId="78AC14FD" w14:textId="25C3EA30" w:rsidR="00882D1B" w:rsidRDefault="00882D1B" w:rsidP="00F76F7F">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44CAD642" w14:textId="7545CEEE" w:rsidR="001338BD" w:rsidRDefault="001338BD" w:rsidP="001338BD">
      <w:pPr>
        <w:numPr>
          <w:ilvl w:val="12"/>
          <w:numId w:val="0"/>
        </w:numPr>
        <w:rPr>
          <w:spacing w:val="-2"/>
        </w:rPr>
      </w:pPr>
      <w:r>
        <w:rPr>
          <w:spacing w:val="-2"/>
        </w:rPr>
        <w:t>En caso que en las condiciones específicas de contratación se solicite la firma o aval de un ingeniero</w:t>
      </w:r>
      <w:r w:rsidR="00901AF0">
        <w:rPr>
          <w:spacing w:val="-2"/>
        </w:rPr>
        <w:t>,</w:t>
      </w:r>
      <w:r>
        <w:rPr>
          <w:spacing w:val="-2"/>
        </w:rPr>
        <w:t xml:space="preserve"> de conformidad con lo dispuesto en el artículo 20 de la Ley 842 de 2003, </w:t>
      </w:r>
      <w:r w:rsidR="00901AF0">
        <w:rPr>
          <w:spacing w:val="-2"/>
        </w:rPr>
        <w:t xml:space="preserve">se deberá </w:t>
      </w:r>
      <w:r>
        <w:rPr>
          <w:spacing w:val="-2"/>
        </w:rPr>
        <w:t>ten</w:t>
      </w:r>
      <w:r w:rsidR="00901AF0">
        <w:rPr>
          <w:spacing w:val="-2"/>
        </w:rPr>
        <w:t>er</w:t>
      </w:r>
      <w:r>
        <w:rPr>
          <w:spacing w:val="-2"/>
        </w:rPr>
        <w:t xml:space="preserve"> en cuenta lo siguiente:</w:t>
      </w:r>
      <w:r w:rsidRPr="008E2CFD">
        <w:rPr>
          <w:spacing w:val="-2"/>
        </w:rPr>
        <w:t xml:space="preserve"> </w:t>
      </w:r>
    </w:p>
    <w:p w14:paraId="1B377853" w14:textId="77777777" w:rsidR="001338BD" w:rsidRDefault="001338BD" w:rsidP="00720222">
      <w:pPr>
        <w:numPr>
          <w:ilvl w:val="12"/>
          <w:numId w:val="0"/>
        </w:numPr>
        <w:rPr>
          <w:spacing w:val="-2"/>
        </w:rPr>
      </w:pPr>
    </w:p>
    <w:p w14:paraId="024F1246" w14:textId="054DF833" w:rsidR="003571C5" w:rsidRPr="001338BD" w:rsidRDefault="001338BD" w:rsidP="001338BD">
      <w:pPr>
        <w:pStyle w:val="Prrafodelista"/>
        <w:numPr>
          <w:ilvl w:val="0"/>
          <w:numId w:val="40"/>
        </w:numPr>
        <w:rPr>
          <w:spacing w:val="-2"/>
        </w:rPr>
      </w:pPr>
      <w:r w:rsidRPr="001338BD">
        <w:rPr>
          <w:spacing w:val="-2"/>
        </w:rPr>
        <w:t>Q</w:t>
      </w:r>
      <w:r w:rsidR="003571C5" w:rsidRPr="001338BD">
        <w:rPr>
          <w:spacing w:val="-2"/>
        </w:rPr>
        <w:t xml:space="preserve">uien suscriba el mencionado ANEXO deberá ostentar </w:t>
      </w:r>
      <w:r w:rsidR="002A2D3D" w:rsidRPr="001338BD">
        <w:rPr>
          <w:spacing w:val="-2"/>
        </w:rPr>
        <w:t>alguno de los títulos indicados en las condiciones específicas de contratación. L</w:t>
      </w:r>
      <w:r w:rsidR="003571C5" w:rsidRPr="001338BD">
        <w:rPr>
          <w:spacing w:val="-2"/>
        </w:rPr>
        <w:t xml:space="preserve">o anterior se acreditará con copia de la </w:t>
      </w:r>
      <w:r w:rsidR="009C167B" w:rsidRPr="001338BD">
        <w:rPr>
          <w:spacing w:val="-2"/>
        </w:rPr>
        <w:t>t</w:t>
      </w:r>
      <w:r w:rsidR="003571C5" w:rsidRPr="001338BD">
        <w:rPr>
          <w:spacing w:val="-2"/>
        </w:rPr>
        <w:t xml:space="preserve">arjeta </w:t>
      </w:r>
      <w:r w:rsidR="009C167B" w:rsidRPr="001338BD">
        <w:rPr>
          <w:spacing w:val="-2"/>
        </w:rPr>
        <w:t>p</w:t>
      </w:r>
      <w:r w:rsidR="003571C5" w:rsidRPr="001338BD">
        <w:rPr>
          <w:spacing w:val="-2"/>
        </w:rPr>
        <w:t>rofesional, la cual debe ser anexada junto con la certificación de vigencia de la misma, expedida con una antelación no mayor a seis (6) meses contados a partir del cierre del proceso</w:t>
      </w:r>
      <w:r w:rsidR="00857A2D" w:rsidRPr="001338BD">
        <w:rPr>
          <w:spacing w:val="-2"/>
        </w:rPr>
        <w:t>.</w:t>
      </w:r>
    </w:p>
    <w:p w14:paraId="2E7CB237" w14:textId="77777777" w:rsidR="003571C5" w:rsidRPr="00E60ACD" w:rsidRDefault="003571C5" w:rsidP="001338BD">
      <w:pPr>
        <w:numPr>
          <w:ilvl w:val="12"/>
          <w:numId w:val="0"/>
        </w:numPr>
        <w:tabs>
          <w:tab w:val="center" w:pos="4252"/>
          <w:tab w:val="right" w:pos="8504"/>
        </w:tabs>
        <w:ind w:left="284"/>
        <w:rPr>
          <w:spacing w:val="-2"/>
        </w:rPr>
      </w:pPr>
    </w:p>
    <w:p w14:paraId="00CDB6F6" w14:textId="35DFEE2F" w:rsidR="003571C5" w:rsidRPr="00E60ACD" w:rsidRDefault="003571C5" w:rsidP="001338BD">
      <w:pPr>
        <w:pStyle w:val="Prrafodelista"/>
        <w:numPr>
          <w:ilvl w:val="0"/>
          <w:numId w:val="40"/>
        </w:numPr>
      </w:pPr>
      <w:r w:rsidRPr="001338BD">
        <w:rPr>
          <w:spacing w:val="-2"/>
        </w:rPr>
        <w:t xml:space="preserve">Cuando el representante legal del oferente no posea tarjeta profesional de la profesión </w:t>
      </w:r>
      <w:r w:rsidR="00720222" w:rsidRPr="001338BD">
        <w:rPr>
          <w:spacing w:val="-2"/>
        </w:rPr>
        <w:t xml:space="preserve">solicitada en </w:t>
      </w:r>
      <w:r w:rsidR="00EE7236" w:rsidRPr="001338BD">
        <w:rPr>
          <w:spacing w:val="-2"/>
        </w:rPr>
        <w:t xml:space="preserve">las </w:t>
      </w:r>
      <w:r w:rsidR="00720222" w:rsidRPr="001338BD">
        <w:rPr>
          <w:spacing w:val="-2"/>
        </w:rPr>
        <w:t>condiciones específicas</w:t>
      </w:r>
      <w:r w:rsidR="008B62FB" w:rsidRPr="001338BD">
        <w:rPr>
          <w:spacing w:val="-2"/>
        </w:rPr>
        <w:t xml:space="preserve"> de contratación</w:t>
      </w:r>
      <w:r w:rsidRPr="001338BD">
        <w:rPr>
          <w:spacing w:val="-2"/>
        </w:rPr>
        <w:t xml:space="preserve">; para ser considerada la propuesta, deberá estar avalada en el ANEXO No. 1, por uno de los profesionales citados que posea </w:t>
      </w:r>
      <w:r w:rsidR="002B6F61" w:rsidRPr="001338BD">
        <w:rPr>
          <w:spacing w:val="-2"/>
        </w:rPr>
        <w:t>tarjeta profesional</w:t>
      </w:r>
      <w:r w:rsidRPr="001338BD">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35C4776A" w14:textId="77777777" w:rsidR="001338BD" w:rsidRDefault="001338BD" w:rsidP="001338BD">
      <w:pPr>
        <w:numPr>
          <w:ilvl w:val="12"/>
          <w:numId w:val="0"/>
        </w:numPr>
        <w:tabs>
          <w:tab w:val="center" w:pos="4252"/>
          <w:tab w:val="right" w:pos="8504"/>
        </w:tabs>
        <w:ind w:left="284"/>
        <w:rPr>
          <w:spacing w:val="-2"/>
        </w:rPr>
      </w:pPr>
    </w:p>
    <w:p w14:paraId="42589C7B" w14:textId="77777777" w:rsidR="001338BD" w:rsidRPr="001338BD" w:rsidRDefault="001338BD" w:rsidP="001338BD">
      <w:pPr>
        <w:pStyle w:val="Prrafodelista"/>
        <w:numPr>
          <w:ilvl w:val="0"/>
          <w:numId w:val="40"/>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6EF0B0B7" w14:textId="6AC16015"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7A831A51" w14:textId="5011EC15" w:rsidR="003571C5" w:rsidRDefault="003571C5" w:rsidP="00211A06">
      <w:pPr>
        <w:numPr>
          <w:ilvl w:val="12"/>
          <w:numId w:val="0"/>
        </w:numPr>
        <w:tabs>
          <w:tab w:val="center" w:pos="4252"/>
          <w:tab w:val="right" w:pos="8504"/>
        </w:tabs>
        <w:ind w:left="567"/>
        <w:rPr>
          <w:spacing w:val="-2"/>
        </w:rPr>
      </w:pPr>
      <w:r>
        <w:rPr>
          <w:spacing w:val="-2"/>
        </w:rPr>
        <w:t xml:space="preserve">   </w:t>
      </w:r>
    </w:p>
    <w:p w14:paraId="0E04C58C" w14:textId="45F91A57" w:rsidR="003571C5" w:rsidRDefault="003571C5" w:rsidP="00211A06">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w:t>
      </w:r>
      <w:r w:rsidRPr="0053493C">
        <w:rPr>
          <w:spacing w:val="-2"/>
        </w:rPr>
        <w:lastRenderedPageBreak/>
        <w:t xml:space="preserve">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F76F7F">
      <w:pPr>
        <w:pStyle w:val="Ttulo4"/>
      </w:pPr>
      <w:bookmarkStart w:id="48" w:name="_Toc506961251"/>
      <w:bookmarkStart w:id="49" w:name="_Toc349663094"/>
      <w:bookmarkStart w:id="50" w:name="_Toc353193033"/>
      <w:bookmarkStart w:id="51" w:name="_Toc353194366"/>
      <w:bookmarkStart w:id="52" w:name="_Toc378951000"/>
      <w:bookmarkStart w:id="53" w:name="_Toc488944185"/>
      <w:bookmarkStart w:id="54" w:name="_Toc507141451"/>
      <w:bookmarkStart w:id="55" w:name="_Toc511989125"/>
      <w:bookmarkEnd w:id="48"/>
      <w:r w:rsidRPr="00525AE2">
        <w:t>CERTIFICADO DE EXISTENCIA Y REPRESENTACIÓN LEGAL Y AUTORIZACIÓN</w:t>
      </w:r>
      <w:bookmarkEnd w:id="49"/>
      <w:bookmarkEnd w:id="50"/>
      <w:bookmarkEnd w:id="51"/>
      <w:bookmarkEnd w:id="52"/>
      <w:bookmarkEnd w:id="53"/>
      <w:bookmarkEnd w:id="54"/>
      <w:bookmarkEnd w:id="55"/>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w:t>
      </w:r>
      <w:r w:rsidRPr="005B0B0E">
        <w:rPr>
          <w:spacing w:val="-2"/>
        </w:rPr>
        <w:lastRenderedPageBreak/>
        <w:t>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00745E24" w:rsidR="00720222" w:rsidRPr="00800290" w:rsidRDefault="00720222" w:rsidP="00720222">
      <w:pPr>
        <w:numPr>
          <w:ilvl w:val="12"/>
          <w:numId w:val="0"/>
        </w:numPr>
        <w:tabs>
          <w:tab w:val="center" w:pos="4252"/>
          <w:tab w:val="right" w:pos="8504"/>
        </w:tabs>
        <w:rPr>
          <w:b/>
          <w:u w:val="single"/>
        </w:rPr>
      </w:pPr>
    </w:p>
    <w:p w14:paraId="46762DBE" w14:textId="6789C1B8" w:rsidR="005D31A5" w:rsidRDefault="005D31A5" w:rsidP="005D31A5">
      <w:pPr>
        <w:pStyle w:val="Prrafodelista"/>
        <w:numPr>
          <w:ilvl w:val="12"/>
          <w:numId w:val="0"/>
        </w:numPr>
        <w:tabs>
          <w:tab w:val="center" w:pos="4252"/>
          <w:tab w:val="right" w:pos="8504"/>
        </w:tabs>
        <w:ind w:left="1134" w:hanging="425"/>
        <w:rPr>
          <w:spacing w:val="-2"/>
        </w:rPr>
      </w:pPr>
    </w:p>
    <w:p w14:paraId="3EC5BF7E" w14:textId="2AD99706" w:rsidR="003571C5" w:rsidRPr="00B2225C" w:rsidRDefault="003571C5" w:rsidP="00882D1B">
      <w:pPr>
        <w:pStyle w:val="Prrafodelista"/>
        <w:ind w:right="0"/>
        <w:rPr>
          <w:b/>
          <w:sz w:val="22"/>
          <w:szCs w:val="22"/>
        </w:rPr>
      </w:pPr>
    </w:p>
    <w:p w14:paraId="43502D13" w14:textId="10F84A63" w:rsidR="003E35E8" w:rsidRPr="00B2225C" w:rsidRDefault="003E35E8" w:rsidP="00F76F7F">
      <w:pPr>
        <w:pStyle w:val="Ttulo4"/>
      </w:pPr>
      <w:bookmarkStart w:id="56" w:name="_Toc507141452"/>
      <w:bookmarkStart w:id="57" w:name="_Toc511989126"/>
      <w:r w:rsidRPr="00525AE2">
        <w:t>INHABILIDADES</w:t>
      </w:r>
      <w:r w:rsidRPr="00B2225C">
        <w:t>, INCOMPATIBILIDADES Y CONFLICTOS DE INTERESES</w:t>
      </w:r>
      <w:bookmarkEnd w:id="56"/>
      <w:bookmarkEnd w:id="57"/>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F76F7F">
      <w:pPr>
        <w:pStyle w:val="Ttulo4"/>
      </w:pPr>
      <w:bookmarkStart w:id="58" w:name="_Toc507141453"/>
      <w:bookmarkStart w:id="59" w:name="_Toc511989127"/>
      <w:r w:rsidRPr="004C22C6">
        <w:t>CÉDULA DE CIUDADANÍA (PROPONENTE PERSONA NATURAL)</w:t>
      </w:r>
      <w:bookmarkEnd w:id="58"/>
      <w:bookmarkEnd w:id="59"/>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F76F7F">
      <w:pPr>
        <w:pStyle w:val="Ttulo4"/>
      </w:pPr>
      <w:bookmarkStart w:id="60" w:name="_Toc507141454"/>
      <w:bookmarkStart w:id="61" w:name="_Toc511989128"/>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0"/>
      <w:bookmarkEnd w:id="61"/>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2" w:name="_Toc488944189"/>
      <w:r w:rsidRPr="00283E9B">
        <w:t>En caso que en la documentación aportada no se pueda establecer la forma asociativa utilizada por el proponente, se entenderá que se ha asociado bajo la modalidad consorcio.</w:t>
      </w:r>
      <w:bookmarkEnd w:id="62"/>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F76F7F">
      <w:pPr>
        <w:pStyle w:val="Ttulo4"/>
      </w:pPr>
      <w:bookmarkStart w:id="63" w:name="_Toc507141455"/>
      <w:bookmarkStart w:id="64" w:name="_Toc511989129"/>
      <w:r w:rsidRPr="00E616E4">
        <w:t>GARANTÍA</w:t>
      </w:r>
      <w:r w:rsidRPr="004C22C6">
        <w:t xml:space="preserve"> DE SERIEDAD DE LA PROPUESTA.</w:t>
      </w:r>
      <w:bookmarkEnd w:id="63"/>
      <w:bookmarkEnd w:id="64"/>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8837939"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F76F7F">
      <w:pPr>
        <w:pStyle w:val="Ttulo4"/>
      </w:pPr>
      <w:bookmarkStart w:id="65" w:name="_Toc507141456"/>
      <w:bookmarkStart w:id="66" w:name="_Toc511989130"/>
      <w:r w:rsidRPr="00525AE2">
        <w:t>ANEXO</w:t>
      </w:r>
      <w:r w:rsidRPr="005D31A5">
        <w:t xml:space="preserve"> 6 - PARAFISCALES </w:t>
      </w:r>
      <w:r w:rsidR="005D31A5" w:rsidRPr="005D31A5">
        <w:t>JURÍDICAS</w:t>
      </w:r>
      <w:bookmarkEnd w:id="65"/>
      <w:bookmarkEnd w:id="66"/>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F76F7F">
      <w:pPr>
        <w:pStyle w:val="Ttulo4"/>
      </w:pPr>
      <w:bookmarkStart w:id="67" w:name="_Toc507141457"/>
      <w:bookmarkStart w:id="68" w:name="_Toc511989131"/>
      <w:r w:rsidRPr="00525AE2">
        <w:t>ANEXO</w:t>
      </w:r>
      <w:r w:rsidRPr="005D31A5">
        <w:t xml:space="preserve"> 7 - PARAFISCALES NATURALES</w:t>
      </w:r>
      <w:bookmarkEnd w:id="67"/>
      <w:bookmarkEnd w:id="68"/>
      <w:r w:rsidRPr="005D31A5">
        <w:t xml:space="preserve"> </w:t>
      </w:r>
      <w:bookmarkStart w:id="69" w:name="_Toc373499982"/>
      <w:bookmarkStart w:id="70" w:name="_Toc378951007"/>
      <w:bookmarkStart w:id="71"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lastRenderedPageBreak/>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42CF3CA8" w:rsidR="00064F67" w:rsidRPr="005D31A5" w:rsidRDefault="0099510D" w:rsidP="00F76F7F">
      <w:pPr>
        <w:pStyle w:val="Ttulo4"/>
      </w:pPr>
      <w:bookmarkStart w:id="72" w:name="_Toc507141458"/>
      <w:bookmarkStart w:id="73" w:name="_Toc511989132"/>
      <w:r w:rsidRPr="00525AE2">
        <w:t>VERIFICACIÓN</w:t>
      </w:r>
      <w:r w:rsidRPr="005D31A5">
        <w:t xml:space="preserve"> DE LA CONDICIÓN DE MIPYME</w:t>
      </w:r>
      <w:bookmarkEnd w:id="69"/>
      <w:bookmarkEnd w:id="70"/>
      <w:bookmarkEnd w:id="71"/>
      <w:bookmarkEnd w:id="72"/>
      <w:bookmarkEnd w:id="73"/>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F76F7F">
      <w:pPr>
        <w:pStyle w:val="Ttulo4"/>
      </w:pPr>
      <w:bookmarkStart w:id="74" w:name="_Toc507141459"/>
      <w:bookmarkStart w:id="75" w:name="_Toc511989133"/>
      <w:r w:rsidRPr="00525AE2">
        <w:t>ANTECEDENTES</w:t>
      </w:r>
      <w:r w:rsidRPr="005D31A5">
        <w:t xml:space="preserve"> FISCALES, </w:t>
      </w:r>
      <w:r w:rsidR="005D31A5" w:rsidRPr="005D31A5">
        <w:t>DISCIPLINARIOS</w:t>
      </w:r>
      <w:r w:rsidRPr="005D31A5">
        <w:t xml:space="preserve"> Y PENALES</w:t>
      </w:r>
      <w:bookmarkEnd w:id="74"/>
      <w:bookmarkEnd w:id="75"/>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F76F7F">
      <w:pPr>
        <w:pStyle w:val="Ttulo4"/>
      </w:pPr>
      <w:bookmarkStart w:id="76" w:name="_Toc507141460"/>
      <w:bookmarkStart w:id="77" w:name="_Toc511989134"/>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6"/>
      <w:bookmarkEnd w:id="77"/>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2013F6DC" w14:textId="3BD5D1F8" w:rsidR="007A7195" w:rsidRDefault="007A7195"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38F221D3" w14:textId="77777777" w:rsidR="007A7195" w:rsidRDefault="007A7195"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Pr="005D31A5" w:rsidRDefault="00740821" w:rsidP="007C780F">
      <w:pPr>
        <w:ind w:right="0"/>
      </w:pPr>
    </w:p>
    <w:p w14:paraId="56D4C972" w14:textId="20294A37" w:rsidR="0099510D" w:rsidRPr="005D31A5" w:rsidRDefault="0099510D" w:rsidP="00F76F7F">
      <w:pPr>
        <w:pStyle w:val="Ttulo4"/>
      </w:pPr>
      <w:bookmarkStart w:id="78" w:name="_Toc378950963"/>
      <w:bookmarkStart w:id="79" w:name="_Toc455762747"/>
      <w:bookmarkStart w:id="80" w:name="_Toc488944197"/>
      <w:bookmarkStart w:id="81" w:name="_Toc507141461"/>
      <w:bookmarkStart w:id="82" w:name="_Toc511989135"/>
      <w:r w:rsidRPr="00525AE2">
        <w:lastRenderedPageBreak/>
        <w:t>PERSONAS</w:t>
      </w:r>
      <w:r w:rsidRPr="005D31A5">
        <w:t xml:space="preserve"> JURÍDICAS PRIVADAS EXTRANJERAS Y PERSONAS NATURALES EXTRANJERAS</w:t>
      </w:r>
      <w:bookmarkEnd w:id="78"/>
      <w:bookmarkEnd w:id="79"/>
      <w:bookmarkEnd w:id="80"/>
      <w:bookmarkEnd w:id="81"/>
      <w:bookmarkEnd w:id="82"/>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F76F7F">
      <w:pPr>
        <w:pStyle w:val="Ttulo4"/>
      </w:pPr>
      <w:bookmarkStart w:id="83" w:name="_Toc485808045"/>
      <w:bookmarkStart w:id="84" w:name="_Toc485829991"/>
      <w:bookmarkStart w:id="85" w:name="_Toc488944198"/>
      <w:bookmarkStart w:id="86" w:name="_Toc507141462"/>
      <w:bookmarkStart w:id="87" w:name="_Toc511989136"/>
      <w:r w:rsidRPr="00715683">
        <w:t>CUMPLIMIENTO DE LAS DISPOSICIONES CONTENIDAS EN EL DECRETO 1072 DE 2015 PARA EMPRESAS CON MÁXIMO DIEZ (10) TRABAJADORES O MÁS DE DIEZ (10) TRABAJADORES</w:t>
      </w:r>
      <w:bookmarkEnd w:id="83"/>
      <w:bookmarkEnd w:id="84"/>
      <w:bookmarkEnd w:id="85"/>
      <w:bookmarkEnd w:id="86"/>
      <w:bookmarkEnd w:id="87"/>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F76F7F">
      <w:pPr>
        <w:pStyle w:val="Ttulo4"/>
      </w:pPr>
      <w:bookmarkStart w:id="88" w:name="_Toc507141463"/>
      <w:bookmarkStart w:id="89" w:name="_Toc511989137"/>
      <w:r w:rsidRPr="00525AE2">
        <w:t>ANEXO</w:t>
      </w:r>
      <w:r w:rsidRPr="00195EA1">
        <w:t xml:space="preserve"> 4 - MINUTA DE FIANZA</w:t>
      </w:r>
      <w:bookmarkEnd w:id="88"/>
      <w:bookmarkEnd w:id="89"/>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508F54D9"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w:t>
      </w:r>
      <w:r w:rsidR="007E0881" w:rsidRPr="00E12D9C">
        <w:lastRenderedPageBreak/>
        <w:t>de tres (3) años de constituida para el cierre inicial del proceso</w:t>
      </w:r>
      <w:r w:rsidR="007E0881">
        <w:t xml:space="preserve"> y que</w:t>
      </w:r>
      <w:r w:rsidR="00BF4166">
        <w:t xml:space="preserve"> </w:t>
      </w:r>
      <w:r w:rsidRPr="00E12D9C">
        <w:t>tenga la calidad de proponente o integrante de estructu</w:t>
      </w:r>
      <w:r w:rsidR="003C7B0D">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F76F7F">
      <w:pPr>
        <w:pStyle w:val="Ttulo4"/>
      </w:pPr>
      <w:bookmarkStart w:id="90" w:name="_Toc507141464"/>
      <w:bookmarkStart w:id="91" w:name="_Toc511989138"/>
      <w:r w:rsidRPr="00525AE2">
        <w:t>DOCUMENTOS</w:t>
      </w:r>
      <w:r w:rsidRPr="003527A1">
        <w:t xml:space="preserve"> OTORGADOS EN EL EXTERIOR</w:t>
      </w:r>
      <w:bookmarkEnd w:id="90"/>
      <w:bookmarkEnd w:id="91"/>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F76F7F">
      <w:pPr>
        <w:pStyle w:val="TITULO2"/>
      </w:pPr>
      <w:bookmarkStart w:id="92" w:name="_Toc507141465"/>
      <w:bookmarkStart w:id="93" w:name="_Toc511989139"/>
      <w:r w:rsidRPr="008F6760">
        <w:t xml:space="preserve">DOCUMENTOS PARA ACREDITAR LOS </w:t>
      </w:r>
      <w:r w:rsidR="0099510D" w:rsidRPr="008F6760">
        <w:t>REQUISITOS HABILITANTES DE CARÁCTER TÉCNICO.</w:t>
      </w:r>
      <w:bookmarkEnd w:id="92"/>
      <w:bookmarkEnd w:id="93"/>
    </w:p>
    <w:p w14:paraId="137BF47B" w14:textId="77777777" w:rsidR="0099510D" w:rsidRDefault="0099510D" w:rsidP="0099510D">
      <w:pPr>
        <w:pStyle w:val="Prrafodelista"/>
        <w:rPr>
          <w:b/>
          <w:sz w:val="22"/>
          <w:szCs w:val="22"/>
        </w:rPr>
      </w:pPr>
    </w:p>
    <w:p w14:paraId="155EC783" w14:textId="0C7590AC" w:rsidR="0099510D" w:rsidRPr="002D544A" w:rsidRDefault="00F107D5" w:rsidP="00F76F7F">
      <w:pPr>
        <w:pStyle w:val="Ttulo4"/>
      </w:pPr>
      <w:bookmarkStart w:id="94" w:name="_Toc349663103"/>
      <w:bookmarkStart w:id="95" w:name="_Toc353193044"/>
      <w:bookmarkStart w:id="96" w:name="_Toc353194378"/>
      <w:bookmarkStart w:id="97" w:name="_Toc373499986"/>
      <w:bookmarkStart w:id="98" w:name="_Ref458160274"/>
      <w:bookmarkStart w:id="99" w:name="_Ref458160708"/>
      <w:bookmarkStart w:id="100" w:name="_Ref458160736"/>
      <w:bookmarkStart w:id="101" w:name="_Ref458160758"/>
      <w:bookmarkStart w:id="102" w:name="_Ref458160773"/>
      <w:bookmarkStart w:id="103" w:name="_Ref458160783"/>
      <w:bookmarkStart w:id="104" w:name="_Ref458160791"/>
      <w:bookmarkStart w:id="105" w:name="_Ref458160804"/>
      <w:bookmarkStart w:id="106" w:name="_Ref458160812"/>
      <w:bookmarkStart w:id="107" w:name="_Ref458160919"/>
      <w:bookmarkStart w:id="108" w:name="_Ref458160928"/>
      <w:bookmarkStart w:id="109" w:name="_Ref458160937"/>
      <w:bookmarkStart w:id="110" w:name="_Ref458160947"/>
      <w:bookmarkStart w:id="111" w:name="_Ref458160959"/>
      <w:bookmarkStart w:id="112" w:name="_Toc488944182"/>
      <w:bookmarkStart w:id="113" w:name="_Toc507141466"/>
      <w:bookmarkStart w:id="114" w:name="_Toc511989140"/>
      <w:r w:rsidRPr="002D544A">
        <w:lastRenderedPageBreak/>
        <w:t xml:space="preserve">RESPECTO A LOS </w:t>
      </w:r>
      <w:r w:rsidR="003E35E8" w:rsidRPr="002D544A">
        <w:t xml:space="preserve">DOCUMENTOS PARA ACREDITAR LA </w:t>
      </w:r>
      <w:r w:rsidR="0099510D" w:rsidRPr="002D544A">
        <w:t xml:space="preserve">EXPERIENCIA </w:t>
      </w:r>
      <w:bookmarkEnd w:id="94"/>
      <w:bookmarkEnd w:id="95"/>
      <w:bookmarkEnd w:id="96"/>
      <w:bookmarkEnd w:id="97"/>
      <w:r w:rsidR="0099510D" w:rsidRPr="002D544A">
        <w:t xml:space="preserve">DEL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99510D" w:rsidRPr="002D544A">
        <w:t>PROPONENTE</w:t>
      </w:r>
      <w:bookmarkEnd w:id="112"/>
      <w:bookmarkEnd w:id="113"/>
      <w:r w:rsidR="002D544A">
        <w:t>:</w:t>
      </w:r>
      <w:bookmarkEnd w:id="114"/>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F76F7F">
      <w:pPr>
        <w:pStyle w:val="Ttulo5"/>
      </w:pPr>
      <w:bookmarkStart w:id="115" w:name="_Ref456945332"/>
      <w:bookmarkStart w:id="116" w:name="_Ref509555797"/>
      <w:bookmarkStart w:id="117" w:name="_Toc511989141"/>
      <w:r w:rsidRPr="00BD54F5">
        <w:t xml:space="preserve">CONDICIONES </w:t>
      </w:r>
      <w:r w:rsidR="00E53C1F" w:rsidRPr="00BD54F5">
        <w:t>PARA</w:t>
      </w:r>
      <w:r w:rsidRPr="00BD54F5">
        <w:t xml:space="preserve"> LA </w:t>
      </w:r>
      <w:bookmarkEnd w:id="115"/>
      <w:r w:rsidR="00E53C1F" w:rsidRPr="00BD54F5">
        <w:t>ACREDITACIÓN DE EXPERIENCIA</w:t>
      </w:r>
      <w:bookmarkEnd w:id="116"/>
      <w:bookmarkEnd w:id="117"/>
    </w:p>
    <w:p w14:paraId="46FFC620" w14:textId="77777777" w:rsidR="00037B6A" w:rsidRPr="00D15D57" w:rsidRDefault="00037B6A" w:rsidP="00037B6A"/>
    <w:p w14:paraId="5D6099C2" w14:textId="77777777"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65BF7359"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w:t>
      </w:r>
      <w:r w:rsidR="00251C3C">
        <w:t>DIEZ</w:t>
      </w:r>
      <w:r w:rsidR="00251C3C" w:rsidRPr="008C26D4">
        <w:t xml:space="preserve"> </w:t>
      </w:r>
      <w:r w:rsidR="00037B6A" w:rsidRPr="008C26D4">
        <w:t>(</w:t>
      </w:r>
      <w:r w:rsidR="00251C3C">
        <w:t>10</w:t>
      </w:r>
      <w:r w:rsidR="00037B6A" w:rsidRPr="008C26D4">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6480E482"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F11D8E">
        <w:t>DIEZ</w:t>
      </w:r>
      <w:r w:rsidR="00F11D8E" w:rsidRPr="006B0238">
        <w:t xml:space="preserve"> </w:t>
      </w:r>
      <w:r w:rsidRPr="006B0238">
        <w:t>(</w:t>
      </w:r>
      <w:r w:rsidR="00F11D8E">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lastRenderedPageBreak/>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18"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8"/>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42A9BF8" w14:textId="740993C5" w:rsidR="00700922" w:rsidRDefault="00700922" w:rsidP="00037B6A">
      <w:pPr>
        <w:pStyle w:val="Prrafodelista"/>
        <w:ind w:left="993" w:hanging="426"/>
      </w:pPr>
    </w:p>
    <w:p w14:paraId="29E314DE" w14:textId="48F07239" w:rsidR="005F38B3" w:rsidRPr="001047EC" w:rsidRDefault="005F38B3" w:rsidP="005F38B3">
      <w:pPr>
        <w:pStyle w:val="Prrafodelista"/>
        <w:numPr>
          <w:ilvl w:val="0"/>
          <w:numId w:val="25"/>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sidR="00F11D8E">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w:t>
      </w:r>
      <w:r w:rsidRPr="001047EC">
        <w:rPr>
          <w:color w:val="auto"/>
        </w:rPr>
        <w:lastRenderedPageBreak/>
        <w:t xml:space="preserve">para efectos de computarla y validarla, el valor total del contrato sino, únicamente, el de las actividades que coincidan con las </w:t>
      </w:r>
      <w:r w:rsidR="00F11D8E">
        <w:rPr>
          <w:color w:val="auto"/>
        </w:rPr>
        <w:t>solicitadas</w:t>
      </w:r>
      <w:r w:rsidRPr="001047EC">
        <w:rPr>
          <w:color w:val="auto"/>
        </w:rPr>
        <w:t>. Para este fin, el proponente debe relacionar en el anexo n° 5 el valor del contrato con respecto a las citadas actividades y los respectivos documentos soporte deben identificar claramente el monto</w:t>
      </w:r>
      <w:r w:rsidR="00F11D8E">
        <w:rPr>
          <w:color w:val="auto"/>
        </w:rPr>
        <w:t>, valor o cuantía de estas misma</w:t>
      </w:r>
      <w:r w:rsidRPr="001047EC">
        <w:rPr>
          <w:color w:val="auto"/>
        </w:rPr>
        <w:t>s.</w:t>
      </w:r>
    </w:p>
    <w:p w14:paraId="1D804BC4" w14:textId="77777777" w:rsidR="00C31F69" w:rsidRDefault="00C31F69" w:rsidP="00037B6A">
      <w:pPr>
        <w:pStyle w:val="Prrafodelista"/>
        <w:ind w:left="993" w:hanging="426"/>
      </w:pP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F76F7F">
      <w:pPr>
        <w:pStyle w:val="Ttulo5"/>
      </w:pPr>
      <w:bookmarkStart w:id="119" w:name="_Toc511989142"/>
      <w:r w:rsidRPr="00D2791F">
        <w:t>ACREDITACIÓN DE EXPERIENCIA MEDIANTE EL REGISTRO ÚNICO DE PROPONENTES</w:t>
      </w:r>
      <w:bookmarkEnd w:id="119"/>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3F85FE20" w14:textId="77777777" w:rsidR="00385C05" w:rsidRPr="007B26C5" w:rsidRDefault="00385C05" w:rsidP="00385C05">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ins w:id="120" w:author="Juan Gabriel Mendez Cortes" w:date="2018-06-13T16:27:00Z">
        <w:r w:rsidRPr="00DF6B11">
          <w:rPr>
            <w:sz w:val="20"/>
            <w:szCs w:val="20"/>
          </w:rPr>
          <w:t>la Entidad dará aplicación a lo establecido en la Ley 1882 de 2018 en materia de acreditación de circunstancias ocurridas con posterioridad a la fecha de cierre.</w:t>
        </w:r>
      </w:ins>
      <w:del w:id="121" w:author="Juan Gabriel Mendez Cortes" w:date="2018-06-13T16:27:00Z">
        <w:r w:rsidRPr="00CF4E0D" w:rsidDel="00DF6B11">
          <w:rPr>
            <w:sz w:val="20"/>
            <w:szCs w:val="20"/>
          </w:rPr>
          <w:delText>la propuesta no será evaluada hasta que el oferente acredite este requisito, para lo cual deberá allegar el documento respectivo dentro del plazo establecido por la Entidad.</w:delText>
        </w:r>
      </w:del>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F76F7F">
      <w:pPr>
        <w:pStyle w:val="Ttulo5"/>
      </w:pPr>
      <w:bookmarkStart w:id="122" w:name="_Toc511989143"/>
      <w:r w:rsidRPr="007A0DC3">
        <w:t>INFORMACIÓN ADICIONAL QUE NO SE ENCUENTRA INCORPORADA AL REGISTRO ÚNICO DE PROPONENTES.</w:t>
      </w:r>
      <w:bookmarkEnd w:id="122"/>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w:t>
      </w:r>
      <w:r w:rsidRPr="009B5DC8">
        <w:rPr>
          <w:b/>
          <w:color w:val="auto"/>
        </w:rPr>
        <w:lastRenderedPageBreak/>
        <w:t xml:space="preserve">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3ED6A3DB" w14:textId="6C482DBF" w:rsidR="0098010E" w:rsidRPr="00992D89" w:rsidDel="00F3412A" w:rsidRDefault="002448A2" w:rsidP="00992D89">
      <w:pPr>
        <w:pStyle w:val="Prrafodelista"/>
        <w:numPr>
          <w:ilvl w:val="0"/>
          <w:numId w:val="26"/>
        </w:numPr>
        <w:autoSpaceDE w:val="0"/>
        <w:autoSpaceDN w:val="0"/>
        <w:adjustRightInd w:val="0"/>
        <w:ind w:left="1701" w:right="0" w:hanging="425"/>
        <w:rPr>
          <w:del w:id="123" w:author="Juan Gabriel Mendez Cortes" w:date="2018-06-13T15:53:00Z"/>
        </w:rPr>
      </w:pPr>
      <w:del w:id="124" w:author="Juan Gabriel Mendez Cortes" w:date="2018-06-13T15:53:00Z">
        <w:r w:rsidDel="00F3412A">
          <w:delText>En caso de que se requiera experiencia en vías vehiculares y para los proyectos de vías ejecutados en el exterior</w:delText>
        </w:r>
        <w:r w:rsidR="00E14D80" w:rsidDel="00F3412A">
          <w:delText>,</w:delText>
        </w:r>
        <w:r w:rsidDel="00F3412A">
          <w:delText xml:space="preserve"> que </w:delText>
        </w:r>
        <w:r w:rsidRPr="007B19E0" w:rsidDel="00F3412A">
          <w:rPr>
            <w:color w:val="auto"/>
          </w:rPr>
          <w:delText>se pretenda acreditar como experiencia, la información debe incluir el t</w:delText>
        </w:r>
        <w:r w:rsidR="00037B6A" w:rsidRPr="007B19E0" w:rsidDel="00F3412A">
          <w:rPr>
            <w:color w:val="auto"/>
          </w:rPr>
          <w:delText xml:space="preserve">ipo de vía, </w:delText>
        </w:r>
        <w:r w:rsidR="00992D89" w:rsidRPr="007B19E0" w:rsidDel="00F3412A">
          <w:rPr>
            <w:color w:val="auto"/>
          </w:rPr>
          <w:delText xml:space="preserve">para lo cual </w:delText>
        </w:r>
        <w:r w:rsidR="0098010E" w:rsidRPr="007B19E0" w:rsidDel="00F3412A">
          <w:rPr>
            <w:color w:val="auto"/>
          </w:rPr>
          <w:delText>deberán aportar el documento oficial expedido por la entidad pública encargada de definir la categoría de las vías</w:delText>
        </w:r>
        <w:r w:rsidR="007B19E0" w:rsidRPr="007B19E0" w:rsidDel="00F3412A">
          <w:rPr>
            <w:color w:val="auto"/>
          </w:rPr>
          <w:delText xml:space="preserve"> en el país donde se ejecutó la experiencia</w:delText>
        </w:r>
        <w:r w:rsidR="0098010E" w:rsidRPr="007B19E0" w:rsidDel="00F3412A">
          <w:rPr>
            <w:color w:val="auto"/>
          </w:rPr>
          <w:delText>, con el fin de que el IDU pueda verificar claramente que las certificaciones aportadas cumplen con las especificaciones exigidas en el presente pliego de condiciones.</w:delText>
        </w:r>
      </w:del>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4034D096"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consiguiente el mencionado documento debe contener la totalidad de la información solicitada. </w:t>
      </w:r>
      <w:r w:rsidRPr="00CD7FB8">
        <w:lastRenderedPageBreak/>
        <w:t xml:space="preserve">Adicionalmente la certificación deberá relacionar el nombre del o los fideicomitentes y el nombre de la persona natural o jurídica que ejecutó </w:t>
      </w:r>
      <w:r w:rsidR="003A15D4">
        <w:t>el contrato</w:t>
      </w:r>
      <w:r w:rsidRPr="00CD7FB8">
        <w:t>.</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F76F7F">
      <w:pPr>
        <w:pStyle w:val="Ttulo5"/>
      </w:pPr>
      <w:bookmarkStart w:id="125" w:name="_Toc511989144"/>
      <w:r w:rsidRPr="00A75E37">
        <w:t>SUBCONTRATOS</w:t>
      </w:r>
      <w:bookmarkEnd w:id="125"/>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F76F7F">
      <w:pPr>
        <w:pStyle w:val="Ttulo5"/>
      </w:pPr>
      <w:bookmarkStart w:id="126" w:name="_Toc511989145"/>
      <w:r w:rsidRPr="00525AE2">
        <w:t>ACREDITACIÓN DE EXPERIENCIA DE LA MATRIZ FILIAL O SUBORDINADA DEL PROPONENTE</w:t>
      </w:r>
      <w:bookmarkEnd w:id="126"/>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lastRenderedPageBreak/>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F76F7F">
      <w:pPr>
        <w:pStyle w:val="Ttulo5"/>
      </w:pPr>
      <w:bookmarkStart w:id="127" w:name="_Toc511989146"/>
      <w:r w:rsidRPr="00AD66F9">
        <w:t>VERIFICACIÓN DE LA EXPERIENCIA ACREDITADA DEL PROPONENTE</w:t>
      </w:r>
      <w:bookmarkEnd w:id="127"/>
      <w:r w:rsidRPr="00AD66F9">
        <w:t xml:space="preserve"> </w:t>
      </w:r>
    </w:p>
    <w:p w14:paraId="5A15C4DC" w14:textId="77777777" w:rsidR="00037B6A" w:rsidRPr="00DB141D" w:rsidRDefault="00037B6A" w:rsidP="00037B6A">
      <w:pPr>
        <w:ind w:left="567"/>
        <w:rPr>
          <w:i/>
          <w:strike/>
        </w:rPr>
      </w:pPr>
    </w:p>
    <w:p w14:paraId="102E1A12" w14:textId="72A2C8A5"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00C46A0C">
        <w:rPr>
          <w:b/>
        </w:rPr>
        <w:t>DIEZ</w:t>
      </w:r>
      <w:r w:rsidR="00C46A0C" w:rsidRPr="00FD0C4C">
        <w:rPr>
          <w:b/>
        </w:rPr>
        <w:t xml:space="preserve"> </w:t>
      </w:r>
      <w:r w:rsidRPr="00FD0C4C">
        <w:rPr>
          <w:b/>
        </w:rPr>
        <w:t>(</w:t>
      </w:r>
      <w:r w:rsidR="00C46A0C">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2B0CBF52" w14:textId="77777777" w:rsidR="003A15D4" w:rsidRDefault="003A15D4" w:rsidP="003A15D4">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3A15D4" w:rsidRPr="004E5AD6" w14:paraId="158C6586" w14:textId="77777777" w:rsidTr="007C5212">
        <w:tc>
          <w:tcPr>
            <w:tcW w:w="3055" w:type="dxa"/>
          </w:tcPr>
          <w:p w14:paraId="23147B17" w14:textId="77777777" w:rsidR="003A15D4" w:rsidRPr="004E5AD6" w:rsidRDefault="003A15D4" w:rsidP="007C5212">
            <w:pPr>
              <w:jc w:val="center"/>
              <w:rPr>
                <w:color w:val="auto"/>
              </w:rPr>
            </w:pPr>
            <w:r w:rsidRPr="004E5AD6">
              <w:rPr>
                <w:b/>
                <w:sz w:val="16"/>
                <w:szCs w:val="16"/>
              </w:rPr>
              <w:t>Número de Contratos con los cuales el proponente cumple la experiencia acreditada</w:t>
            </w:r>
            <w:r>
              <w:rPr>
                <w:b/>
                <w:sz w:val="16"/>
                <w:szCs w:val="16"/>
              </w:rPr>
              <w:t xml:space="preserve">  </w:t>
            </w:r>
          </w:p>
        </w:tc>
        <w:tc>
          <w:tcPr>
            <w:tcW w:w="4192" w:type="dxa"/>
          </w:tcPr>
          <w:p w14:paraId="63C2F413" w14:textId="77777777" w:rsidR="003A15D4" w:rsidRPr="004E5AD6" w:rsidRDefault="003A15D4" w:rsidP="007C5212">
            <w:pPr>
              <w:jc w:val="center"/>
              <w:rPr>
                <w:b/>
                <w:sz w:val="16"/>
                <w:szCs w:val="16"/>
              </w:rPr>
            </w:pPr>
            <w:r w:rsidRPr="004E5AD6">
              <w:rPr>
                <w:b/>
                <w:sz w:val="16"/>
                <w:szCs w:val="16"/>
              </w:rPr>
              <w:t>Valor mínimo a certificar</w:t>
            </w:r>
          </w:p>
          <w:p w14:paraId="491A6B1F" w14:textId="77777777" w:rsidR="003A15D4" w:rsidRPr="004E5AD6" w:rsidRDefault="003A15D4" w:rsidP="007C5212">
            <w:pPr>
              <w:jc w:val="center"/>
              <w:rPr>
                <w:color w:val="auto"/>
              </w:rPr>
            </w:pPr>
            <w:r w:rsidRPr="004E5AD6">
              <w:rPr>
                <w:b/>
                <w:sz w:val="16"/>
                <w:szCs w:val="16"/>
              </w:rPr>
              <w:t>(como % del Presupuesto Oficia</w:t>
            </w:r>
            <w:r>
              <w:rPr>
                <w:b/>
                <w:sz w:val="16"/>
                <w:szCs w:val="16"/>
              </w:rPr>
              <w:t>l,</w:t>
            </w:r>
            <w:r w:rsidRPr="004E5AD6">
              <w:rPr>
                <w:b/>
                <w:sz w:val="16"/>
                <w:szCs w:val="16"/>
              </w:rPr>
              <w:t xml:space="preserve"> expresado en SMMLV)</w:t>
            </w:r>
          </w:p>
        </w:tc>
      </w:tr>
      <w:tr w:rsidR="003A15D4" w:rsidRPr="00B2558F" w14:paraId="7960662E" w14:textId="77777777" w:rsidTr="007C5212">
        <w:tc>
          <w:tcPr>
            <w:tcW w:w="3055" w:type="dxa"/>
          </w:tcPr>
          <w:p w14:paraId="461F7050" w14:textId="77777777" w:rsidR="003A15D4" w:rsidRPr="00B2558F" w:rsidRDefault="003A15D4" w:rsidP="007C5212">
            <w:pPr>
              <w:jc w:val="center"/>
              <w:rPr>
                <w:color w:val="auto"/>
              </w:rPr>
            </w:pPr>
            <w:r w:rsidRPr="00B2558F">
              <w:rPr>
                <w:color w:val="auto"/>
              </w:rPr>
              <w:t>1</w:t>
            </w:r>
          </w:p>
        </w:tc>
        <w:tc>
          <w:tcPr>
            <w:tcW w:w="4192" w:type="dxa"/>
          </w:tcPr>
          <w:p w14:paraId="3F249477" w14:textId="77777777" w:rsidR="003A15D4" w:rsidRPr="00B2558F" w:rsidRDefault="003A15D4" w:rsidP="007C5212">
            <w:pPr>
              <w:jc w:val="center"/>
              <w:rPr>
                <w:color w:val="auto"/>
              </w:rPr>
            </w:pPr>
            <w:r w:rsidRPr="00B2558F">
              <w:rPr>
                <w:color w:val="auto"/>
              </w:rPr>
              <w:t>75%</w:t>
            </w:r>
          </w:p>
        </w:tc>
      </w:tr>
      <w:tr w:rsidR="003A15D4" w:rsidRPr="00B2558F" w14:paraId="078B67D3" w14:textId="77777777" w:rsidTr="007C5212">
        <w:tc>
          <w:tcPr>
            <w:tcW w:w="3055" w:type="dxa"/>
          </w:tcPr>
          <w:p w14:paraId="023CE176" w14:textId="77777777" w:rsidR="003A15D4" w:rsidRPr="00B2558F" w:rsidRDefault="003A15D4" w:rsidP="007C5212">
            <w:pPr>
              <w:jc w:val="center"/>
              <w:rPr>
                <w:color w:val="auto"/>
              </w:rPr>
            </w:pPr>
            <w:r w:rsidRPr="00B2558F">
              <w:rPr>
                <w:color w:val="auto"/>
              </w:rPr>
              <w:t>2</w:t>
            </w:r>
          </w:p>
        </w:tc>
        <w:tc>
          <w:tcPr>
            <w:tcW w:w="4192" w:type="dxa"/>
          </w:tcPr>
          <w:p w14:paraId="74A20AF6" w14:textId="77777777" w:rsidR="003A15D4" w:rsidRPr="00B2558F" w:rsidRDefault="003A15D4" w:rsidP="007C5212">
            <w:pPr>
              <w:jc w:val="center"/>
              <w:rPr>
                <w:color w:val="auto"/>
              </w:rPr>
            </w:pPr>
            <w:r w:rsidRPr="00B2558F">
              <w:rPr>
                <w:color w:val="auto"/>
              </w:rPr>
              <w:t>100%</w:t>
            </w:r>
          </w:p>
        </w:tc>
      </w:tr>
      <w:tr w:rsidR="003A15D4" w:rsidRPr="00B2558F" w14:paraId="0C1EDF81" w14:textId="77777777" w:rsidTr="007C5212">
        <w:tc>
          <w:tcPr>
            <w:tcW w:w="3055" w:type="dxa"/>
          </w:tcPr>
          <w:p w14:paraId="0A1AB5CA" w14:textId="77777777" w:rsidR="003A15D4" w:rsidRPr="00B2558F" w:rsidRDefault="003A15D4" w:rsidP="007C5212">
            <w:pPr>
              <w:jc w:val="center"/>
              <w:rPr>
                <w:color w:val="auto"/>
              </w:rPr>
            </w:pPr>
            <w:r w:rsidRPr="00B2558F">
              <w:rPr>
                <w:color w:val="auto"/>
              </w:rPr>
              <w:t>De 3 hasta 6</w:t>
            </w:r>
          </w:p>
        </w:tc>
        <w:tc>
          <w:tcPr>
            <w:tcW w:w="4192" w:type="dxa"/>
          </w:tcPr>
          <w:p w14:paraId="3DBCB956" w14:textId="77777777" w:rsidR="003A15D4" w:rsidRPr="00B2558F" w:rsidRDefault="003A15D4" w:rsidP="007C5212">
            <w:pPr>
              <w:jc w:val="center"/>
              <w:rPr>
                <w:color w:val="auto"/>
              </w:rPr>
            </w:pPr>
            <w:r w:rsidRPr="00B2558F">
              <w:rPr>
                <w:color w:val="auto"/>
              </w:rPr>
              <w:t>150%</w:t>
            </w:r>
          </w:p>
        </w:tc>
      </w:tr>
      <w:tr w:rsidR="003A15D4" w:rsidRPr="00B2558F" w14:paraId="1149ABBA" w14:textId="77777777" w:rsidTr="007C5212">
        <w:tc>
          <w:tcPr>
            <w:tcW w:w="3055" w:type="dxa"/>
          </w:tcPr>
          <w:p w14:paraId="17710160" w14:textId="77777777" w:rsidR="003A15D4" w:rsidRPr="00B2558F" w:rsidRDefault="003A15D4" w:rsidP="007C5212">
            <w:pPr>
              <w:jc w:val="center"/>
              <w:rPr>
                <w:color w:val="auto"/>
              </w:rPr>
            </w:pPr>
            <w:r>
              <w:rPr>
                <w:color w:val="auto"/>
              </w:rPr>
              <w:t>De 7 hasta 10</w:t>
            </w:r>
          </w:p>
        </w:tc>
        <w:tc>
          <w:tcPr>
            <w:tcW w:w="4192" w:type="dxa"/>
          </w:tcPr>
          <w:p w14:paraId="654E8B7A" w14:textId="77777777" w:rsidR="003A15D4" w:rsidRPr="00B2558F" w:rsidRDefault="003A15D4" w:rsidP="007C5212">
            <w:pPr>
              <w:jc w:val="center"/>
              <w:rPr>
                <w:color w:val="auto"/>
              </w:rPr>
            </w:pPr>
            <w:r>
              <w:rPr>
                <w:color w:val="auto"/>
              </w:rPr>
              <w:t>200%</w:t>
            </w:r>
          </w:p>
        </w:tc>
      </w:tr>
    </w:tbl>
    <w:p w14:paraId="48B59023" w14:textId="77777777" w:rsidR="002448A2" w:rsidRDefault="002448A2" w:rsidP="002448A2">
      <w:pPr>
        <w:ind w:left="567"/>
        <w:rPr>
          <w:highlight w:val="yellow"/>
        </w:rPr>
      </w:pPr>
      <w:r w:rsidRPr="00FA4BA3">
        <w:rPr>
          <w:spacing w:val="-2"/>
        </w:rPr>
        <w:tab/>
      </w:r>
    </w:p>
    <w:p w14:paraId="786775E3" w14:textId="1DDFC2A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2C3B375E"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6C3E9839"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NO HÁBIL</w:t>
      </w:r>
      <w:r w:rsidRPr="002448A2">
        <w:rPr>
          <w:color w:val="auto"/>
        </w:rPr>
        <w:t>.</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F76F7F">
      <w:pPr>
        <w:pStyle w:val="Ttulo5"/>
      </w:pPr>
      <w:bookmarkStart w:id="128" w:name="_Toc511989147"/>
      <w:r w:rsidRPr="00525AE2">
        <w:t>CONVERSIÓN A SALARIOS</w:t>
      </w:r>
      <w:bookmarkEnd w:id="128"/>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w:t>
      </w:r>
      <w:r w:rsidRPr="00EE2929">
        <w:rPr>
          <w:color w:val="auto"/>
          <w:lang w:val="es-ES"/>
        </w:rPr>
        <w:lastRenderedPageBreak/>
        <w:t xml:space="preserve">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F76F7F">
      <w:pPr>
        <w:pStyle w:val="TITULO2"/>
      </w:pPr>
      <w:bookmarkStart w:id="129" w:name="_Toc507141467"/>
      <w:bookmarkStart w:id="130" w:name="_Toc511989148"/>
      <w:r w:rsidRPr="00C60B6D">
        <w:t>DOCUMENTOS</w:t>
      </w:r>
      <w:r w:rsidRPr="004C22C6">
        <w:t xml:space="preserve"> PARA ACREDITAR LOS </w:t>
      </w:r>
      <w:r w:rsidR="004C230B" w:rsidRPr="004C22C6">
        <w:t xml:space="preserve">REQUISITOS </w:t>
      </w:r>
      <w:r w:rsidRPr="004C22C6">
        <w:t>FINANCIEROS</w:t>
      </w:r>
      <w:bookmarkEnd w:id="129"/>
      <w:bookmarkEnd w:id="130"/>
    </w:p>
    <w:p w14:paraId="7E34414B" w14:textId="0B75C22A" w:rsidR="00480E70" w:rsidRDefault="00CE2878" w:rsidP="00480E70">
      <w:r>
        <w:rPr>
          <w:sz w:val="22"/>
          <w:szCs w:val="22"/>
        </w:rPr>
        <w:tab/>
      </w:r>
    </w:p>
    <w:p w14:paraId="330481DF" w14:textId="77777777" w:rsidR="002644AD" w:rsidRDefault="002644AD" w:rsidP="002644AD"/>
    <w:p w14:paraId="4EF71AE2" w14:textId="77777777" w:rsidR="002644AD" w:rsidRPr="00525AE2" w:rsidRDefault="002644AD" w:rsidP="00F76F7F">
      <w:pPr>
        <w:pStyle w:val="Ttulo4"/>
      </w:pPr>
      <w:bookmarkStart w:id="131" w:name="_Toc488944203"/>
      <w:bookmarkStart w:id="132" w:name="_Toc511989149"/>
      <w:r w:rsidRPr="00525AE2">
        <w:t>CAPACIDAD FINANCIERA Y ORGANIZACIONAL</w:t>
      </w:r>
      <w:bookmarkEnd w:id="131"/>
      <w:bookmarkEnd w:id="132"/>
    </w:p>
    <w:p w14:paraId="78CF25E4" w14:textId="77777777" w:rsidR="002644AD" w:rsidRDefault="002644AD" w:rsidP="002644AD">
      <w:pPr>
        <w:ind w:left="567"/>
      </w:pPr>
    </w:p>
    <w:p w14:paraId="3DED9B35" w14:textId="3D7EC0DA" w:rsidR="002644AD" w:rsidRPr="00472037" w:rsidRDefault="002644AD" w:rsidP="00F76F7F">
      <w:pPr>
        <w:pStyle w:val="Ttulo5"/>
      </w:pPr>
      <w:bookmarkStart w:id="133" w:name="_Toc349663108"/>
      <w:bookmarkStart w:id="134" w:name="_Toc353193052"/>
      <w:bookmarkStart w:id="135" w:name="_Toc353194388"/>
      <w:bookmarkStart w:id="136" w:name="_Toc378951013"/>
      <w:bookmarkStart w:id="137" w:name="_Toc488944204"/>
      <w:bookmarkStart w:id="138" w:name="_Toc507141468"/>
      <w:bookmarkStart w:id="139" w:name="_Toc511989150"/>
      <w:r w:rsidRPr="00472037">
        <w:t>INFORMACIÓN FINANCIERA</w:t>
      </w:r>
      <w:bookmarkEnd w:id="133"/>
      <w:bookmarkEnd w:id="134"/>
      <w:bookmarkEnd w:id="135"/>
      <w:bookmarkEnd w:id="136"/>
      <w:bookmarkEnd w:id="137"/>
      <w:bookmarkEnd w:id="138"/>
      <w:bookmarkEnd w:id="139"/>
      <w:r w:rsidRPr="00472037">
        <w:t xml:space="preserve"> </w:t>
      </w:r>
    </w:p>
    <w:p w14:paraId="5F681200" w14:textId="77777777" w:rsidR="002644AD" w:rsidRDefault="002644AD" w:rsidP="002644AD">
      <w:pPr>
        <w:ind w:left="567"/>
      </w:pPr>
    </w:p>
    <w:p w14:paraId="36876A5C" w14:textId="77777777" w:rsidR="002644AD" w:rsidRPr="0056508D" w:rsidRDefault="002644AD" w:rsidP="00525AE2">
      <w:r w:rsidRPr="00570BDB">
        <w:t xml:space="preserve">Todos los proponentes, sea proponente singular o todos los integrantes del proponente plural, </w:t>
      </w:r>
      <w:r w:rsidRPr="00570BDB">
        <w:rPr>
          <w:b/>
          <w:i/>
        </w:rPr>
        <w:t>persona natural extranjera sin domicilio y la persona jurídica extranjera sin sucursal en Colombia</w:t>
      </w:r>
      <w:r w:rsidRPr="00570BDB">
        <w:t xml:space="preserve">, deberán diligenciar el </w:t>
      </w:r>
      <w:r w:rsidRPr="00570BDB">
        <w:rPr>
          <w:b/>
          <w:caps/>
        </w:rPr>
        <w:t>Anexo</w:t>
      </w:r>
      <w:r w:rsidRPr="00570BDB">
        <w:rPr>
          <w:b/>
        </w:rPr>
        <w:t xml:space="preserve"> DE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4081588" w14:textId="77777777" w:rsidR="00472037" w:rsidRDefault="00472037" w:rsidP="002644AD">
      <w:pPr>
        <w:ind w:left="567"/>
        <w:rPr>
          <w:color w:val="auto"/>
        </w:rPr>
      </w:pPr>
    </w:p>
    <w:p w14:paraId="452EA82C" w14:textId="77777777"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F76F7F">
      <w:pPr>
        <w:pStyle w:val="Ttulo6"/>
      </w:pPr>
      <w:bookmarkStart w:id="140" w:name="_Toc353194389"/>
      <w:r w:rsidRPr="00461A91">
        <w:t>Verificación de la Capacidad Financiera</w:t>
      </w:r>
      <w:bookmarkEnd w:id="140"/>
    </w:p>
    <w:p w14:paraId="77B15B38" w14:textId="77777777" w:rsidR="002644AD" w:rsidRDefault="002644AD" w:rsidP="002644AD">
      <w:pPr>
        <w:ind w:left="567"/>
      </w:pPr>
    </w:p>
    <w:p w14:paraId="6A0578F0" w14:textId="694A101B" w:rsidR="002644AD" w:rsidRPr="004660FA" w:rsidRDefault="002644AD" w:rsidP="00525AE2">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41" w:name="_Toc507141469"/>
      <w:bookmarkStart w:id="142" w:name="_Toc511989151"/>
      <w:r w:rsidRPr="004C22C6">
        <w:lastRenderedPageBreak/>
        <w:t>DOCUMENTOS PARA ACREDITAR LOS</w:t>
      </w:r>
      <w:r w:rsidR="004C230B" w:rsidRPr="004C22C6">
        <w:t xml:space="preserve"> </w:t>
      </w:r>
      <w:r w:rsidR="00AC7EEA">
        <w:t>FACTORES</w:t>
      </w:r>
      <w:r w:rsidR="004C230B" w:rsidRPr="004C22C6">
        <w:t xml:space="preserve"> </w:t>
      </w:r>
      <w:bookmarkEnd w:id="141"/>
      <w:r w:rsidR="00AC7EEA">
        <w:t>PONDERABLES</w:t>
      </w:r>
      <w:bookmarkEnd w:id="142"/>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F76F7F">
      <w:pPr>
        <w:pStyle w:val="TITULO2"/>
      </w:pPr>
      <w:bookmarkStart w:id="143" w:name="_Toc511989152"/>
      <w:r w:rsidRPr="00472037">
        <w:t>FACTORES PONDERABLES</w:t>
      </w:r>
      <w:r w:rsidR="00BC35F0">
        <w:t xml:space="preserve"> - ANEXO 11</w:t>
      </w:r>
      <w:bookmarkEnd w:id="143"/>
      <w:r w:rsidR="00BC35F0">
        <w:t xml:space="preserve"> </w:t>
      </w:r>
    </w:p>
    <w:p w14:paraId="5A5B3A07" w14:textId="77777777" w:rsidR="00A13255" w:rsidRDefault="00A13255" w:rsidP="00A13255">
      <w:pPr>
        <w:rPr>
          <w:b/>
          <w:sz w:val="22"/>
          <w:szCs w:val="22"/>
        </w:rPr>
      </w:pPr>
    </w:p>
    <w:p w14:paraId="78CDFF59" w14:textId="5FA494F0" w:rsidR="00AA3EFA" w:rsidRPr="00113D1C" w:rsidRDefault="00AA3EFA" w:rsidP="00AC7EE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rsidR="002F760B">
        <w:t xml:space="preserve"> y de acuerdo a los puntajes establecidos para ello en el título IV de las condiciones específicas de contratación</w:t>
      </w:r>
      <w:r w:rsidRPr="00113D1C">
        <w:t>, los cuales determinarán el ORDEN DE</w:t>
      </w:r>
      <w:r w:rsidR="002F760B">
        <w:t xml:space="preserve"> ELEGIBILIDAD de las PROPUESTAS.</w:t>
      </w:r>
      <w:r w:rsidRPr="00113D1C">
        <w:t xml:space="preserve"> </w:t>
      </w:r>
    </w:p>
    <w:p w14:paraId="7153C2D3" w14:textId="77777777" w:rsidR="00C47932" w:rsidRDefault="00C47932" w:rsidP="00AA3EFA">
      <w:pPr>
        <w:ind w:left="567"/>
      </w:pPr>
    </w:p>
    <w:p w14:paraId="32318448" w14:textId="01284378" w:rsidR="00F3358A" w:rsidRPr="008D5867" w:rsidRDefault="00F3358A" w:rsidP="00F76F7F">
      <w:pPr>
        <w:pStyle w:val="TITULO2"/>
      </w:pPr>
      <w:bookmarkStart w:id="144" w:name="_Toc507141470"/>
      <w:bookmarkStart w:id="145" w:name="_Toc511989153"/>
      <w:r w:rsidRPr="008D5867">
        <w:t>PROPUESTA ECONÓMICA.</w:t>
      </w:r>
      <w:bookmarkEnd w:id="144"/>
      <w:bookmarkEnd w:id="145"/>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46" w:name="OLE_LINK19"/>
      <w:bookmarkStart w:id="147" w:name="_Toc373499997"/>
      <w:bookmarkStart w:id="148" w:name="_Ref458160441"/>
      <w:r w:rsidRPr="008D5867">
        <w:rPr>
          <w:rFonts w:eastAsia="Calibri"/>
          <w:b/>
        </w:rPr>
        <w:t xml:space="preserve">DESCRIPCIÓN DEL MÉTODO PARA LA SELECCIÓN DE LA ALTERNATIVA DE EVALUACIÓN </w:t>
      </w:r>
      <w:bookmarkEnd w:id="146"/>
      <w:r w:rsidRPr="008D5867">
        <w:rPr>
          <w:rFonts w:eastAsia="Calibri"/>
          <w:b/>
        </w:rPr>
        <w:t>DEL FACTOR DE CALIFICACIÓN</w:t>
      </w:r>
      <w:r w:rsidRPr="00301DA8">
        <w:rPr>
          <w:rFonts w:eastAsia="Calibri"/>
          <w:b/>
        </w:rPr>
        <w:t xml:space="preserve"> No. 1</w:t>
      </w:r>
      <w:r w:rsidRPr="00301DA8">
        <w:rPr>
          <w:b/>
        </w:rPr>
        <w:t>:</w:t>
      </w:r>
      <w:bookmarkEnd w:id="147"/>
      <w:bookmarkEnd w:id="148"/>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49" w:name="_Toc373499998"/>
      <w:bookmarkStart w:id="150" w:name="_Ref458160443"/>
      <w:r w:rsidRPr="00301DA8">
        <w:rPr>
          <w:rFonts w:eastAsia="Calibri"/>
          <w:b/>
        </w:rPr>
        <w:t xml:space="preserve">DESCRIPCIÓN DEL MÉTODO PARA LA SELECCIÓN DE LA ALTERNATIVA DE EVALUACIÓN DEL FACTOR DE CALIFICACIÓN No. 2: </w:t>
      </w:r>
      <w:bookmarkEnd w:id="149"/>
      <w:bookmarkEnd w:id="150"/>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lastRenderedPageBreak/>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F76F7F"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51"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51"/>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F76F7F"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52" w:name="_Toc373500000"/>
      <w:r w:rsidRPr="00DF37E9">
        <w:rPr>
          <w:b/>
        </w:rPr>
        <w:t>DESCRIPCIÓN DE LAS ALTERNATIVAS DE EVALUACIÓN Y ASIGNACIÓN DE PUNTAJE</w:t>
      </w:r>
      <w:bookmarkEnd w:id="152"/>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92" type="#_x0000_t75" style="width:268.3pt;height:46.85pt" o:ole="" fillcolor="window">
            <v:imagedata r:id="rId16" o:title=""/>
          </v:shape>
          <o:OLEObject Type="Embed" ProgID="Equation.3" ShapeID="_x0000_i1092" DrawAspect="Content" ObjectID="_1590483694"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lastRenderedPageBreak/>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93" type="#_x0000_t75" style="width:234.35pt;height:48.9pt" o:ole="" fillcolor="window">
            <v:imagedata r:id="rId18" o:title=""/>
          </v:shape>
          <o:OLEObject Type="Embed" ProgID="Equation.3" ShapeID="_x0000_i1093" DrawAspect="Content" ObjectID="_1590483695"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94" type="#_x0000_t75" style="width:239.1pt;height:27.85pt" o:ole="" fillcolor="window">
            <v:imagedata r:id="rId20" o:title=""/>
          </v:shape>
          <o:OLEObject Type="Embed" ProgID="Equation.3" ShapeID="_x0000_i1094" DrawAspect="Content" ObjectID="_1590483696"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95" type="#_x0000_t75" style="width:224.15pt;height:46.85pt" o:ole="" fillcolor="window">
            <v:imagedata r:id="rId22" o:title=""/>
          </v:shape>
          <o:OLEObject Type="Embed" ProgID="Equation.3" ShapeID="_x0000_i1095" DrawAspect="Content" ObjectID="_1590483697"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96" type="#_x0000_t75" style="width:190.85pt;height:40.1pt" o:ole="" fillcolor="window">
            <v:imagedata r:id="rId24" o:title=""/>
          </v:shape>
          <o:OLEObject Type="Embed" ProgID="Equation.3" ShapeID="_x0000_i1096" DrawAspect="Content" ObjectID="_1590483698"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97" type="#_x0000_t75" style="width:189.5pt;height:40.1pt" o:ole="" fillcolor="window">
            <v:imagedata r:id="rId26" o:title=""/>
          </v:shape>
          <o:OLEObject Type="Embed" ProgID="Equation.3" ShapeID="_x0000_i1097" DrawAspect="Content" ObjectID="_1590483699"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lastRenderedPageBreak/>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53" w:name="_Toc373500001"/>
      <w:r w:rsidRPr="00DF37E9">
        <w:rPr>
          <w:b/>
        </w:rPr>
        <w:t>ASPECTOS A CONSIDERAR EN LA ASIGNACIÓN DEL PUNTAJE CORRESPONDIENTE A CADA FACTOR</w:t>
      </w:r>
      <w:bookmarkEnd w:id="153"/>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F76F7F">
      <w:pPr>
        <w:pStyle w:val="Ttulo4"/>
      </w:pPr>
      <w:bookmarkStart w:id="154" w:name="_Toc488944225"/>
      <w:bookmarkStart w:id="155" w:name="_Toc507141472"/>
      <w:bookmarkStart w:id="156" w:name="_Toc511989154"/>
      <w:r w:rsidRPr="007A11D4">
        <w:t xml:space="preserve">CONDICIONES PARA LA ELABORACIÓN DE LA </w:t>
      </w:r>
      <w:r w:rsidR="00D95AF0" w:rsidRPr="007A11D4">
        <w:t>PROPUESTA ECONÓMICA</w:t>
      </w:r>
      <w:bookmarkEnd w:id="154"/>
      <w:bookmarkEnd w:id="155"/>
      <w:bookmarkEnd w:id="156"/>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234E4BC6"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w:t>
      </w:r>
      <w:r w:rsidR="00CD7BA8">
        <w:t>contratadas</w:t>
      </w:r>
      <w:r w:rsidRPr="00113D1C">
        <w:t xml:space="preserve">, entre ellos, el costo de las actividades preliminares que se requieren para el inicio del contrato, los costos de materiales, mano de obra en trabajos diurnos y nocturnos o en días feriados, prestaciones sociales, herramientas, equipos, </w:t>
      </w:r>
      <w:r w:rsidRPr="00FD3D12">
        <w:t xml:space="preserve">y todos los demás gastos inherentes al cumplimiento satisfactorio de lo previsto en los documentos del contrato. </w:t>
      </w:r>
    </w:p>
    <w:p w14:paraId="2D1891AA" w14:textId="77777777" w:rsidR="00856B11" w:rsidRPr="00FD3D12" w:rsidRDefault="00856B11" w:rsidP="00AC7EEA">
      <w:pPr>
        <w:ind w:left="426"/>
      </w:pPr>
    </w:p>
    <w:p w14:paraId="635F77C0" w14:textId="77777777" w:rsidR="00856B11" w:rsidRPr="00FD3D12" w:rsidRDefault="00856B11" w:rsidP="00AC7EEA">
      <w:pPr>
        <w:ind w:left="426"/>
      </w:pPr>
    </w:p>
    <w:p w14:paraId="6081F7A9" w14:textId="74376AB7" w:rsidR="00856B11" w:rsidRPr="00FD3D12" w:rsidRDefault="00856B11" w:rsidP="00AC7EEA">
      <w:pPr>
        <w:ind w:left="426"/>
      </w:pPr>
      <w:r w:rsidRPr="00FD3D12">
        <w:t>El valor de la oferta deberá incluir los costos inherentes a la obligación de mantener durante la ejecución del</w:t>
      </w:r>
      <w:r w:rsidR="00CE2878">
        <w:t xml:space="preserve"> contrato</w:t>
      </w:r>
      <w:r w:rsidRPr="00FD3D12">
        <w:t xml:space="preserve"> y hasta la entrega total del mism</w:t>
      </w:r>
      <w:r w:rsidR="00CE2878">
        <w:t>o</w:t>
      </w:r>
      <w:r w:rsidRPr="00FD3D12">
        <w:t xml:space="preserve"> a satisfacción del IDU, todo el personal idóneo y calificado que se requieran.</w:t>
      </w:r>
    </w:p>
    <w:p w14:paraId="7506F259" w14:textId="77777777" w:rsidR="00856B11" w:rsidRPr="00FD3D12" w:rsidRDefault="00856B11" w:rsidP="00AC7EEA">
      <w:pPr>
        <w:ind w:left="426"/>
      </w:pP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77777777"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3A8C5D9C"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699CC201"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256EC39" w14:textId="77777777" w:rsidR="00AA3EFA" w:rsidRPr="00570BDB" w:rsidRDefault="00AA3EFA" w:rsidP="00FD3D12">
      <w:pPr>
        <w:pStyle w:val="Prrafodelista"/>
        <w:numPr>
          <w:ilvl w:val="0"/>
          <w:numId w:val="30"/>
        </w:numPr>
        <w:ind w:left="993" w:right="0" w:hanging="426"/>
      </w:pPr>
      <w:r w:rsidRPr="00570BDB">
        <w:t xml:space="preserve">El proponente deberá adjuntar con su propuesta copia magnética en formato EXCEL del </w:t>
      </w:r>
      <w:r w:rsidR="00814D53">
        <w:rPr>
          <w:b/>
        </w:rPr>
        <w:t>ANEXO No. 8</w:t>
      </w:r>
      <w:r w:rsidRPr="00570BDB">
        <w:rPr>
          <w:b/>
        </w:rPr>
        <w:t>.</w:t>
      </w: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F76F7F">
      <w:pPr>
        <w:pStyle w:val="TITULO2"/>
      </w:pPr>
      <w:bookmarkStart w:id="157" w:name="_Toc511989155"/>
      <w:r w:rsidRPr="008B3A11">
        <w:t>CALIDAD</w:t>
      </w:r>
      <w:bookmarkEnd w:id="157"/>
    </w:p>
    <w:p w14:paraId="686194D5" w14:textId="77777777" w:rsidR="00AA3EFA" w:rsidRDefault="00AA3EFA" w:rsidP="00AA3EFA">
      <w:pPr>
        <w:rPr>
          <w:lang w:val="es-ES_tradnl"/>
        </w:rPr>
      </w:pPr>
    </w:p>
    <w:p w14:paraId="582041CE" w14:textId="05702C61" w:rsidR="00CE2878" w:rsidRPr="002A5772" w:rsidRDefault="00CE2878" w:rsidP="00525AE2">
      <w:pPr>
        <w:rPr>
          <w:rFonts w:cs="Tahoma"/>
          <w:color w:val="auto"/>
        </w:rPr>
      </w:pPr>
      <w:r w:rsidRPr="002A5772">
        <w:t xml:space="preserve">De acuerdo a lo señalado en el </w:t>
      </w:r>
      <w:r w:rsidRPr="002A5772">
        <w:rPr>
          <w:color w:val="auto"/>
        </w:rPr>
        <w:t>componente CONDICIONES ESPECÍFICAS DE LA CONTRATACIÓN.</w:t>
      </w:r>
    </w:p>
    <w:p w14:paraId="53881959" w14:textId="77777777" w:rsidR="00AA3EFA" w:rsidRDefault="00AA3EFA" w:rsidP="00AA3EFA">
      <w:pPr>
        <w:ind w:left="567"/>
        <w:rPr>
          <w:strike/>
        </w:rPr>
      </w:pPr>
    </w:p>
    <w:p w14:paraId="720CCEB1" w14:textId="77777777" w:rsidR="002E6336" w:rsidRDefault="002E6336" w:rsidP="00F76F7F">
      <w:pPr>
        <w:pStyle w:val="TITULO2"/>
        <w:numPr>
          <w:ilvl w:val="0"/>
          <w:numId w:val="0"/>
        </w:numPr>
        <w:ind w:left="567"/>
      </w:pPr>
      <w:bookmarkStart w:id="158" w:name="_Toc488944227"/>
    </w:p>
    <w:p w14:paraId="39F585C2" w14:textId="36B7DC6D" w:rsidR="00AA3EFA" w:rsidRPr="000304AB" w:rsidRDefault="00AA3EFA" w:rsidP="00F76F7F">
      <w:pPr>
        <w:pStyle w:val="TITULO2"/>
      </w:pPr>
      <w:bookmarkStart w:id="159" w:name="_Toc511989156"/>
      <w:r w:rsidRPr="00525AE2">
        <w:t>HORAS</w:t>
      </w:r>
      <w:r w:rsidRPr="000304AB">
        <w:t xml:space="preserve"> DE CAPACITACIÓN EN EL OBJETO A CUMPLIR = 20 PUNTOS</w:t>
      </w:r>
      <w:bookmarkEnd w:id="158"/>
      <w:bookmarkEnd w:id="159"/>
    </w:p>
    <w:p w14:paraId="1B192BC9" w14:textId="77777777" w:rsidR="00AA3EFA" w:rsidRDefault="00AA3EFA" w:rsidP="00AA3EFA">
      <w:pPr>
        <w:rPr>
          <w:rFonts w:eastAsia="Calibri"/>
        </w:rPr>
      </w:pPr>
    </w:p>
    <w:p w14:paraId="434A9217" w14:textId="77777777" w:rsidR="00E76DED" w:rsidRPr="002A5772" w:rsidRDefault="00E76DED" w:rsidP="00E76DED">
      <w:pPr>
        <w:rPr>
          <w:rFonts w:cs="Tahoma"/>
          <w:color w:val="auto"/>
        </w:rPr>
      </w:pPr>
      <w:r w:rsidRPr="002A5772">
        <w:t xml:space="preserve">De acuerdo a lo señalado en el </w:t>
      </w:r>
      <w:r w:rsidRPr="002A5772">
        <w:rPr>
          <w:color w:val="auto"/>
        </w:rPr>
        <w:t>componente CONDICIONES ESPECÍFICAS DE LA CONTRATACIÓN.</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7DA1D2AD" w:rsidR="00F518EF" w:rsidRPr="00E0497E" w:rsidRDefault="004C22C6" w:rsidP="00F76F7F">
      <w:pPr>
        <w:pStyle w:val="TITULO2"/>
      </w:pPr>
      <w:bookmarkStart w:id="160" w:name="_Toc511989157"/>
      <w:r w:rsidRPr="00356712">
        <w:t>PROTECCIÓN A LA INDUSTRIA NACIONAL</w:t>
      </w:r>
      <w:bookmarkEnd w:id="160"/>
    </w:p>
    <w:p w14:paraId="472B75FB" w14:textId="77777777" w:rsidR="000B22B2" w:rsidRPr="00E0497E" w:rsidRDefault="000B22B2" w:rsidP="000B22B2">
      <w:pPr>
        <w:tabs>
          <w:tab w:val="left" w:pos="567"/>
          <w:tab w:val="left" w:pos="993"/>
        </w:tabs>
        <w:rPr>
          <w:b/>
          <w:caps/>
        </w:rPr>
      </w:pPr>
    </w:p>
    <w:p w14:paraId="5873D04C" w14:textId="44B93298" w:rsidR="00554DB3" w:rsidRPr="007C429F" w:rsidRDefault="00554DB3" w:rsidP="00554DB3">
      <w:r w:rsidRPr="007C429F">
        <w:t xml:space="preserve">Para </w:t>
      </w:r>
      <w:r w:rsidR="002A5772">
        <w:t>puntuar este</w:t>
      </w:r>
      <w:r w:rsidR="002A5772" w:rsidRPr="007C429F">
        <w:t xml:space="preserve"> factor</w:t>
      </w:r>
      <w:r w:rsidR="002A5772">
        <w:t>,</w:t>
      </w:r>
      <w:r w:rsidR="002A5772" w:rsidRPr="007C429F">
        <w:t xml:space="preserve"> </w:t>
      </w:r>
      <w:r>
        <w:t>el proponente</w:t>
      </w:r>
      <w:r w:rsidRPr="007C429F">
        <w:t xml:space="preserve"> </w:t>
      </w:r>
      <w:r w:rsidR="002A5772">
        <w:t>debe</w:t>
      </w:r>
      <w:r w:rsidRPr="007C429F">
        <w:t xml:space="preserve"> atender lo indicado en </w:t>
      </w:r>
      <w:r>
        <w:rPr>
          <w:color w:val="auto"/>
        </w:rPr>
        <w:t xml:space="preserve">el </w:t>
      </w:r>
      <w:r>
        <w:t xml:space="preserve">título </w:t>
      </w:r>
      <w:r w:rsidRPr="009864BB">
        <w:t>PROTECCIÓN A LA INDUSTRIA NACIONAL</w:t>
      </w:r>
      <w:r>
        <w:t xml:space="preserve"> de las</w:t>
      </w:r>
      <w:r w:rsidRPr="00501FC5">
        <w:t xml:space="preserve"> </w:t>
      </w:r>
      <w:r w:rsidRPr="007C429F">
        <w:t xml:space="preserve">condiciones </w:t>
      </w:r>
      <w:r w:rsidR="002A5772">
        <w:t>específicas</w:t>
      </w:r>
      <w:r w:rsidRPr="007C429F">
        <w:t>.</w:t>
      </w:r>
    </w:p>
    <w:p w14:paraId="6A75C91E" w14:textId="77777777" w:rsidR="0025410E" w:rsidRDefault="0025410E" w:rsidP="0025410E"/>
    <w:p w14:paraId="43B17976" w14:textId="77777777" w:rsidR="0025410E" w:rsidRPr="004A07F2" w:rsidRDefault="0025410E" w:rsidP="00F76F7F">
      <w:pPr>
        <w:pStyle w:val="TITULO2"/>
        <w:numPr>
          <w:ilvl w:val="1"/>
          <w:numId w:val="96"/>
        </w:numPr>
      </w:pPr>
      <w:r w:rsidRPr="004A07F2">
        <w:t>PUNTAJE ADICIONAL PARA PROPONENTES CON TRABAJADORES CON</w:t>
      </w:r>
      <w:r>
        <w:t xml:space="preserve"> </w:t>
      </w:r>
      <w:r w:rsidRPr="004A07F2">
        <w:t xml:space="preserve">DISCAPACIDAD </w:t>
      </w:r>
    </w:p>
    <w:p w14:paraId="0A8D7D7C" w14:textId="77777777" w:rsidR="0025410E" w:rsidRPr="007C429F" w:rsidRDefault="0025410E" w:rsidP="0025410E">
      <w:pPr>
        <w:rPr>
          <w:lang w:val="es-ES_tradnl"/>
        </w:rPr>
      </w:pPr>
    </w:p>
    <w:p w14:paraId="7113BAD0" w14:textId="52420DA3" w:rsidR="0025410E" w:rsidRPr="007C429F" w:rsidRDefault="0025410E" w:rsidP="0025410E">
      <w:r w:rsidRPr="007C429F">
        <w:t>Para que el prop</w:t>
      </w:r>
      <w:r>
        <w:t xml:space="preserve">onente pueda puntuar el factor, </w:t>
      </w:r>
      <w:r w:rsidRPr="007C429F">
        <w:t xml:space="preserve">deberá atender lo indicado en </w:t>
      </w:r>
      <w:r>
        <w:rPr>
          <w:color w:val="auto"/>
        </w:rPr>
        <w:t xml:space="preserve">el </w:t>
      </w:r>
      <w:r>
        <w:t xml:space="preserve">título </w:t>
      </w:r>
      <w:r w:rsidRPr="004A07F2">
        <w:t xml:space="preserve">PUNTAJE ADICIONAL PARA PROPONENTES CON TRABAJADORES CON DISCAPACIDAD </w:t>
      </w:r>
      <w:r w:rsidRPr="007C429F">
        <w:t>de</w:t>
      </w:r>
      <w:r w:rsidR="0092335F">
        <w:t xml:space="preserve"> </w:t>
      </w:r>
      <w:r w:rsidRPr="007C429F">
        <w:t>l</w:t>
      </w:r>
      <w:r w:rsidR="0092335F">
        <w:t xml:space="preserve">as </w:t>
      </w:r>
      <w:r w:rsidRPr="007C429F">
        <w:t xml:space="preserve">condiciones </w:t>
      </w:r>
      <w:r>
        <w:t>específicas</w:t>
      </w:r>
      <w:r w:rsidRPr="007C429F">
        <w:t>.</w:t>
      </w:r>
    </w:p>
    <w:p w14:paraId="1CF2A351" w14:textId="77777777" w:rsidR="0025410E" w:rsidRPr="007C429F" w:rsidRDefault="0025410E" w:rsidP="0025410E"/>
    <w:p w14:paraId="4A1B98D0" w14:textId="77777777" w:rsidR="0025410E" w:rsidRPr="007C429F" w:rsidRDefault="0025410E" w:rsidP="0025410E"/>
    <w:p w14:paraId="7E156105" w14:textId="77777777" w:rsidR="000304AB" w:rsidRPr="000B5F44" w:rsidRDefault="000304AB" w:rsidP="00525AE2"/>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61" w:name="_Toc507141474"/>
      <w:bookmarkStart w:id="162" w:name="_Toc511989158"/>
      <w:r>
        <w:t>P</w:t>
      </w:r>
      <w:r w:rsidR="004C230B" w:rsidRPr="008127F8">
        <w:t>ROCEDIMIENTOS</w:t>
      </w:r>
      <w:r w:rsidR="004E6B8A" w:rsidRPr="008127F8">
        <w:t xml:space="preserve"> Y TRÁMITES</w:t>
      </w:r>
      <w:r w:rsidR="004C230B" w:rsidRPr="008127F8">
        <w:t xml:space="preserve"> DE LA LICITACIÓN</w:t>
      </w:r>
      <w:bookmarkEnd w:id="161"/>
      <w:bookmarkEnd w:id="162"/>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F76F7F">
      <w:pPr>
        <w:pStyle w:val="TITULO2"/>
      </w:pPr>
      <w:bookmarkStart w:id="163" w:name="_Toc511393438"/>
      <w:bookmarkStart w:id="164" w:name="_Toc511989159"/>
      <w:r>
        <w:t>INDISPONIBILIDAD DEL SECOP II</w:t>
      </w:r>
      <w:bookmarkEnd w:id="163"/>
      <w:bookmarkEnd w:id="164"/>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F76F7F">
      <w:pPr>
        <w:pStyle w:val="TITULO2"/>
      </w:pPr>
      <w:bookmarkStart w:id="165" w:name="_Toc507141478"/>
      <w:bookmarkStart w:id="166" w:name="_Toc511989160"/>
      <w:r w:rsidRPr="008B01DB">
        <w:t>TRÁMITE OBSERVACIONES</w:t>
      </w:r>
      <w:bookmarkEnd w:id="165"/>
      <w:bookmarkEnd w:id="166"/>
    </w:p>
    <w:p w14:paraId="277485DC" w14:textId="77777777" w:rsidR="009D2D95" w:rsidRPr="008B01DB" w:rsidRDefault="009D2D95" w:rsidP="009D2D95">
      <w:pPr>
        <w:ind w:left="567"/>
        <w:rPr>
          <w:b/>
          <w:sz w:val="22"/>
          <w:szCs w:val="22"/>
        </w:rPr>
      </w:pPr>
    </w:p>
    <w:p w14:paraId="3C40217D" w14:textId="6CD92B1E" w:rsidR="009D2D95" w:rsidRPr="008B01DB" w:rsidRDefault="00BC35F0" w:rsidP="00F76F7F">
      <w:pPr>
        <w:pStyle w:val="Ttulo4"/>
      </w:pPr>
      <w:bookmarkStart w:id="167" w:name="_Toc511989161"/>
      <w:r w:rsidRPr="008B01DB">
        <w:t>AL PROYECTO DE PLIEGO Y AL PLIEGO DEFINITIVO</w:t>
      </w:r>
      <w:bookmarkEnd w:id="167"/>
    </w:p>
    <w:p w14:paraId="035186B7" w14:textId="77777777" w:rsidR="000B22B2" w:rsidRPr="008B01DB" w:rsidRDefault="000B22B2" w:rsidP="003E35E8">
      <w:pPr>
        <w:ind w:left="708"/>
        <w:rPr>
          <w:b/>
          <w:sz w:val="22"/>
          <w:szCs w:val="22"/>
        </w:rPr>
      </w:pPr>
    </w:p>
    <w:p w14:paraId="69A9C6D6" w14:textId="0CCBD5C3"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 siguiente </w:t>
      </w:r>
      <w:proofErr w:type="spellStart"/>
      <w:r w:rsidRPr="008B01DB">
        <w:rPr>
          <w:color w:val="auto"/>
          <w:sz w:val="20"/>
          <w:szCs w:val="20"/>
        </w:rPr>
        <w:t>direccion</w:t>
      </w:r>
      <w:proofErr w:type="spellEnd"/>
      <w:r w:rsidRPr="008B01DB">
        <w:rPr>
          <w:color w:val="auto"/>
          <w:sz w:val="20"/>
          <w:szCs w:val="20"/>
        </w:rPr>
        <w:t xml:space="preserve">: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F76F7F">
      <w:pPr>
        <w:pStyle w:val="Ttulo4"/>
      </w:pPr>
      <w:bookmarkStart w:id="168" w:name="_Toc511989162"/>
      <w:r w:rsidRPr="004C22C6">
        <w:t>AL INFORME DE EVALUACIÓN</w:t>
      </w:r>
      <w:bookmarkEnd w:id="168"/>
    </w:p>
    <w:p w14:paraId="1F2C7F51" w14:textId="77777777" w:rsidR="000B22B2" w:rsidRDefault="000B22B2" w:rsidP="003E35E8">
      <w:pPr>
        <w:ind w:left="708"/>
        <w:rPr>
          <w:b/>
          <w:sz w:val="22"/>
          <w:szCs w:val="22"/>
        </w:rPr>
      </w:pPr>
    </w:p>
    <w:p w14:paraId="091CFC01" w14:textId="08D72DD7"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FF17F3">
        <w:t xml:space="preserve">, para el caso de procesos de selección adelantados bajo la plataforma </w:t>
      </w:r>
      <w:r w:rsidR="00FF17F3">
        <w:lastRenderedPageBreak/>
        <w:t xml:space="preserve">del </w:t>
      </w:r>
      <w:r w:rsidR="006C7F09">
        <w:t>SECOP I</w:t>
      </w:r>
      <w:r w:rsidR="00FF17F3">
        <w:t>,</w:t>
      </w:r>
      <w:r w:rsidRPr="00ED1A4B">
        <w:t xml:space="preserve">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F76F7F">
      <w:pPr>
        <w:pStyle w:val="Ttulo4"/>
      </w:pPr>
      <w:bookmarkStart w:id="169" w:name="_Toc511989163"/>
      <w:r w:rsidRPr="00BC35F0">
        <w:t>PUBLICACIÓN DOCUMENTO DE RESPUESTA A OBSERVACIONES Y CONSOLIDADO DE LA EVALUACIÓN</w:t>
      </w:r>
      <w:bookmarkEnd w:id="169"/>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F76F7F">
      <w:pPr>
        <w:pStyle w:val="TITULO2"/>
      </w:pPr>
      <w:r w:rsidRPr="00055289">
        <w:t xml:space="preserve"> </w:t>
      </w:r>
      <w:bookmarkStart w:id="170" w:name="_Toc511989164"/>
      <w:bookmarkStart w:id="171" w:name="_Toc507141475"/>
      <w:r w:rsidRPr="00055289">
        <w:t>RIESGOS</w:t>
      </w:r>
      <w:bookmarkEnd w:id="170"/>
      <w:r w:rsidRPr="00055289">
        <w:t xml:space="preserve"> </w:t>
      </w:r>
      <w:bookmarkEnd w:id="171"/>
    </w:p>
    <w:p w14:paraId="5286161E" w14:textId="77777777" w:rsidR="00A46536" w:rsidRDefault="00A46536" w:rsidP="00A46536">
      <w:pPr>
        <w:pStyle w:val="Default"/>
        <w:rPr>
          <w:lang w:val="es-ES_tradnl"/>
        </w:rPr>
      </w:pPr>
    </w:p>
    <w:p w14:paraId="7D0B607A" w14:textId="77777777" w:rsidR="00A46536" w:rsidRPr="00BC35F0" w:rsidRDefault="00A46536" w:rsidP="00F76F7F">
      <w:pPr>
        <w:pStyle w:val="Ttulo4"/>
      </w:pPr>
      <w:bookmarkStart w:id="172" w:name="_Toc511989165"/>
      <w:r w:rsidRPr="00055289">
        <w:t>RIESGOS ASOCIADOS A LA CONTRATACIÓN</w:t>
      </w:r>
      <w:bookmarkEnd w:id="172"/>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F76F7F">
      <w:pPr>
        <w:pStyle w:val="Ttulo4"/>
      </w:pPr>
      <w:bookmarkStart w:id="173" w:name="_Toc507141476"/>
      <w:bookmarkStart w:id="174" w:name="_Toc511989166"/>
      <w:r>
        <w:t>AUDIENCIA DE RIESGOS</w:t>
      </w:r>
      <w:bookmarkEnd w:id="173"/>
      <w:bookmarkEnd w:id="174"/>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F76F7F">
      <w:pPr>
        <w:pStyle w:val="TITULO2"/>
      </w:pPr>
      <w:r w:rsidRPr="00607E61">
        <w:t xml:space="preserve">  </w:t>
      </w:r>
      <w:bookmarkStart w:id="175" w:name="_Toc507141479"/>
      <w:bookmarkStart w:id="176" w:name="_Toc511989167"/>
      <w:r w:rsidRPr="00525AE2">
        <w:t>ELABORACIÓN</w:t>
      </w:r>
      <w:r w:rsidRPr="00607E61">
        <w:t xml:space="preserve"> Y PRESENTACIÓN DE LAS PROPUESTAS</w:t>
      </w:r>
      <w:bookmarkEnd w:id="175"/>
      <w:bookmarkEnd w:id="176"/>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220228ED"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 xml:space="preserve">PROPUESTA ECONÓMICA, Anexo No. 8 </w:t>
      </w:r>
      <w:r w:rsidRPr="00607E61">
        <w:rPr>
          <w:color w:val="auto"/>
        </w:rPr>
        <w:t>-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47E8DC6C" w:rsidR="00607E61" w:rsidRPr="00607E61" w:rsidRDefault="00607E61" w:rsidP="00607E61">
      <w:pPr>
        <w:ind w:left="567"/>
      </w:pPr>
      <w:r w:rsidRPr="00607E61">
        <w:t xml:space="preserve">La copia magnética de la </w:t>
      </w:r>
      <w:r w:rsidRPr="00607E61">
        <w:rPr>
          <w:b/>
          <w:color w:val="auto"/>
        </w:rPr>
        <w:t>PROPUESTA ECONÓMICA, Anexo No. 8</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5CF50D43" w:rsidR="00607E61" w:rsidRPr="009606ED" w:rsidRDefault="00607E61" w:rsidP="00607E61">
      <w:pPr>
        <w:ind w:left="567"/>
        <w:rPr>
          <w:color w:val="auto"/>
          <w:lang w:val="x-none"/>
        </w:rPr>
      </w:pPr>
      <w:r w:rsidRPr="00607E61">
        <w:rPr>
          <w:color w:val="auto"/>
        </w:rPr>
        <w:t xml:space="preserve">Si se presenta alguna discrepancia entre el original de la propuesta </w:t>
      </w:r>
      <w:r w:rsidR="009B6FC2">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lastRenderedPageBreak/>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4694BE32" w:rsidR="00607E61" w:rsidRPr="00607E61" w:rsidRDefault="00607E61" w:rsidP="00607E61">
      <w:pPr>
        <w:ind w:left="567"/>
      </w:pPr>
      <w:r w:rsidRPr="00607E61">
        <w:rPr>
          <w:b/>
        </w:rPr>
        <w:t>SOBRE No. 2 -</w:t>
      </w:r>
      <w:r w:rsidRPr="00607E61">
        <w:t xml:space="preserve"> </w:t>
      </w:r>
      <w:r w:rsidRPr="00607E61">
        <w:rPr>
          <w:b/>
          <w:color w:val="auto"/>
        </w:rPr>
        <w:t xml:space="preserve">PROPUESTA ECONÓMICA, Anexo No. 8 </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F76F7F">
      <w:pPr>
        <w:pStyle w:val="TITULO2"/>
      </w:pPr>
      <w:bookmarkStart w:id="177" w:name="_Toc511989168"/>
      <w:r w:rsidRPr="00570BDB">
        <w:t>EXCEPCIONES TÉCNICAS o PROPUESTAS ALTERNATIVAS</w:t>
      </w:r>
      <w:bookmarkEnd w:id="177"/>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w:t>
      </w:r>
      <w:r w:rsidRPr="0009712A">
        <w:rPr>
          <w:color w:val="auto"/>
        </w:rPr>
        <w:lastRenderedPageBreak/>
        <w:t xml:space="preserve">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F76F7F">
      <w:pPr>
        <w:pStyle w:val="TITULO2"/>
      </w:pPr>
      <w:bookmarkStart w:id="178" w:name="_Toc507141477"/>
      <w:bookmarkStart w:id="179" w:name="_Ref509558165"/>
      <w:bookmarkStart w:id="180" w:name="_Toc511989169"/>
      <w:r w:rsidRPr="004259A2">
        <w:t>CIERRE DE LA LICITACIÓN Y APERTURA DE LAS PROPUESTAS – SECOP I</w:t>
      </w:r>
      <w:bookmarkEnd w:id="178"/>
      <w:bookmarkEnd w:id="179"/>
      <w:bookmarkEnd w:id="180"/>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F76F7F">
      <w:pPr>
        <w:pStyle w:val="TITULO2"/>
      </w:pPr>
      <w:bookmarkStart w:id="181" w:name="_Toc511989170"/>
      <w:r w:rsidRPr="000C4F3C">
        <w:t>RETIRO DE PROPUESTAS</w:t>
      </w:r>
      <w:r>
        <w:t xml:space="preserve"> </w:t>
      </w:r>
      <w:r w:rsidRPr="004259A2">
        <w:t>– SECOP I</w:t>
      </w:r>
      <w:bookmarkEnd w:id="181"/>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lastRenderedPageBreak/>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bookmarkStart w:id="182" w:name="_GoBack"/>
      <w:bookmarkEnd w:id="182"/>
    </w:p>
    <w:p w14:paraId="2D1EB616" w14:textId="7853459E" w:rsidR="006A2A8C" w:rsidRPr="004C22C6" w:rsidRDefault="008B01DB" w:rsidP="00F76F7F">
      <w:pPr>
        <w:pStyle w:val="TITULO2"/>
      </w:pPr>
      <w:r>
        <w:t xml:space="preserve"> </w:t>
      </w:r>
      <w:bookmarkStart w:id="183" w:name="_Toc507141480"/>
      <w:bookmarkStart w:id="184" w:name="_Toc511989171"/>
      <w:r w:rsidR="003E35E8" w:rsidRPr="004C22C6">
        <w:t xml:space="preserve">REGLAS PARA LA </w:t>
      </w:r>
      <w:r w:rsidR="006A2A8C" w:rsidRPr="004C22C6">
        <w:t>EVALUACIÓN DE LAS OFERTAS</w:t>
      </w:r>
      <w:bookmarkEnd w:id="183"/>
      <w:bookmarkEnd w:id="184"/>
    </w:p>
    <w:p w14:paraId="0E3C4196" w14:textId="77777777" w:rsidR="006A2A8C" w:rsidRPr="004C22C6" w:rsidRDefault="006A2A8C" w:rsidP="006A2A8C">
      <w:pPr>
        <w:pStyle w:val="Prrafodelista"/>
        <w:rPr>
          <w:b/>
          <w:sz w:val="22"/>
          <w:szCs w:val="22"/>
        </w:rPr>
      </w:pPr>
    </w:p>
    <w:p w14:paraId="38ACD7EE" w14:textId="4C68579D" w:rsidR="009D2D95" w:rsidRDefault="006A2A8C" w:rsidP="00F76F7F">
      <w:pPr>
        <w:pStyle w:val="Ttulo4"/>
      </w:pPr>
      <w:bookmarkStart w:id="185" w:name="_Toc507141481"/>
      <w:bookmarkStart w:id="186" w:name="_Toc511989172"/>
      <w:r w:rsidRPr="004C22C6">
        <w:t xml:space="preserve">SOLICITUDES DE </w:t>
      </w:r>
      <w:r w:rsidR="00666384" w:rsidRPr="004C22C6">
        <w:t>SUBSANACIÓN</w:t>
      </w:r>
      <w:r w:rsidRPr="004C22C6">
        <w:t xml:space="preserve"> Y ACLARACIONES</w:t>
      </w:r>
      <w:bookmarkEnd w:id="185"/>
      <w:bookmarkEnd w:id="186"/>
    </w:p>
    <w:p w14:paraId="59E4A764" w14:textId="77777777" w:rsidR="008B01DB" w:rsidRDefault="008B01DB" w:rsidP="008B01DB">
      <w:pPr>
        <w:pStyle w:val="Prrafodelista"/>
        <w:tabs>
          <w:tab w:val="left" w:pos="426"/>
        </w:tabs>
        <w:ind w:left="360"/>
        <w:rPr>
          <w:b/>
          <w:sz w:val="22"/>
          <w:szCs w:val="22"/>
        </w:rPr>
      </w:pPr>
    </w:p>
    <w:p w14:paraId="042F9FED" w14:textId="77777777" w:rsidR="00015442" w:rsidRPr="008E2CFD" w:rsidRDefault="00015442" w:rsidP="00015442">
      <w:pPr>
        <w:ind w:left="567"/>
        <w:rPr>
          <w:spacing w:val="-2"/>
        </w:rPr>
      </w:pPr>
      <w:r w:rsidRPr="00570BDB">
        <w:rPr>
          <w:spacing w:val="-2"/>
        </w:rPr>
        <w:t>Cuando el IDU solicité la subsanación de requisitos o documentos no necesarios para la comparación de las ofertas</w:t>
      </w:r>
      <w:ins w:id="187" w:author="Juan Gabriel Mendez Cortes" w:date="2018-06-13T17:02:00Z">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ins>
      <w:r w:rsidRPr="00570BDB">
        <w:rPr>
          <w:spacing w:val="-2"/>
        </w:rPr>
        <w:t>, los proponentes deberán allegarlos</w:t>
      </w:r>
      <w:ins w:id="188" w:author="Juan Gabriel Mendez Cortes" w:date="2018-06-13T17:03:00Z">
        <w:r>
          <w:rPr>
            <w:spacing w:val="-2"/>
          </w:rPr>
          <w:t xml:space="preserve"> </w:t>
        </w:r>
        <w:r w:rsidRPr="008E2CFD">
          <w:rPr>
            <w:spacing w:val="-2"/>
          </w:rPr>
          <w:t>dentro del término que se señale</w:t>
        </w:r>
      </w:ins>
      <w:r w:rsidRPr="00570BDB">
        <w:rPr>
          <w:spacing w:val="-2"/>
        </w:rPr>
        <w:t xml:space="preserve"> </w:t>
      </w:r>
      <w:ins w:id="189" w:author="Juan Gabriel Mendez Cortes" w:date="2018-06-13T17:03:00Z">
        <w:r>
          <w:rPr>
            <w:spacing w:val="-2"/>
          </w:rPr>
          <w:t xml:space="preserve">y </w:t>
        </w:r>
      </w:ins>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3216FD7F" w14:textId="77777777" w:rsidR="00015442" w:rsidRPr="008E2CFD" w:rsidRDefault="00015442" w:rsidP="00015442">
      <w:pPr>
        <w:ind w:left="567"/>
      </w:pPr>
    </w:p>
    <w:p w14:paraId="3707C608" w14:textId="77777777" w:rsidR="00015442" w:rsidRDefault="00015442" w:rsidP="00015442">
      <w:pPr>
        <w:ind w:left="567"/>
        <w:rPr>
          <w:spacing w:val="-2"/>
        </w:rPr>
      </w:pPr>
      <w:r w:rsidRPr="008E2CFD">
        <w:rPr>
          <w:bCs/>
          <w:spacing w:val="-2"/>
        </w:rPr>
        <w:t xml:space="preserve">El IDU se reserva la facultad de solicitar </w:t>
      </w:r>
      <w:proofErr w:type="gramStart"/>
      <w:r w:rsidRPr="008E2CFD">
        <w:rPr>
          <w:bCs/>
          <w:spacing w:val="-2"/>
        </w:rPr>
        <w:t>al</w:t>
      </w:r>
      <w:proofErr w:type="gramEnd"/>
      <w:r w:rsidRPr="008E2CFD">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ins w:id="190" w:author="Juan Gabriel Mendez Cortes" w:date="2018-06-13T17:05:00Z">
        <w:r w:rsidRPr="008E2CFD">
          <w:rPr>
            <w:spacing w:val="-2"/>
          </w:rPr>
          <w:t>dentro del término que se señale</w:t>
        </w:r>
        <w:r w:rsidRPr="00570BDB">
          <w:rPr>
            <w:spacing w:val="-2"/>
          </w:rPr>
          <w:t xml:space="preserve"> </w:t>
        </w:r>
        <w:r>
          <w:rPr>
            <w:spacing w:val="-2"/>
          </w:rPr>
          <w:t xml:space="preserve">y </w:t>
        </w:r>
      </w:ins>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140D336A" w14:textId="77777777" w:rsidR="000B22B2" w:rsidRDefault="000B22B2" w:rsidP="000B22B2">
      <w:pPr>
        <w:ind w:left="567"/>
        <w:rPr>
          <w:b/>
          <w:bCs/>
          <w:spacing w:val="-2"/>
        </w:rPr>
      </w:pPr>
    </w:p>
    <w:p w14:paraId="597A352F" w14:textId="1A7A1B28"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del w:id="191" w:author="Juan Gabriel Mendez Cortes" w:date="2018-06-14T08:40:00Z">
        <w:r w:rsidDel="0079410D">
          <w:delText>evaluación inicial</w:delText>
        </w:r>
      </w:del>
      <w:ins w:id="192" w:author="Juan Gabriel Mendez Cortes" w:date="2018-06-14T08:40:00Z">
        <w:r w:rsidR="00FA1CBB">
          <w:t>subsanabilidad</w:t>
        </w:r>
      </w:ins>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6EB0319A" w14:textId="77777777" w:rsidR="000B22B2" w:rsidRDefault="000B22B2" w:rsidP="000B22B2">
      <w:pPr>
        <w:ind w:left="567"/>
        <w:rPr>
          <w:bCs/>
          <w:spacing w:val="-2"/>
        </w:rPr>
      </w:pPr>
      <w:r w:rsidRPr="00570BDB">
        <w:rPr>
          <w:bCs/>
          <w:spacing w:val="-2"/>
        </w:rPr>
        <w:t>En caso de no aclararse lo solicitado por la entidad, dicho documento no será tenido en cuenta para efectos de ponderación de la oferta.</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F76F7F">
      <w:pPr>
        <w:pStyle w:val="Ttulo4"/>
      </w:pPr>
      <w:bookmarkStart w:id="193" w:name="_Toc507141482"/>
      <w:bookmarkStart w:id="194" w:name="_Toc511989173"/>
      <w:r w:rsidRPr="004C22C6">
        <w:t>VERIFICACIÓN DE INFORMACIÓN</w:t>
      </w:r>
      <w:bookmarkEnd w:id="193"/>
      <w:bookmarkEnd w:id="194"/>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F76F7F">
      <w:pPr>
        <w:pStyle w:val="Ttulo4"/>
      </w:pPr>
      <w:bookmarkStart w:id="195" w:name="_Toc507141483"/>
      <w:bookmarkStart w:id="196" w:name="_Toc511989174"/>
      <w:r w:rsidRPr="00B63E57">
        <w:lastRenderedPageBreak/>
        <w:t>CAUSALES DE RECHAZO</w:t>
      </w:r>
      <w:bookmarkEnd w:id="195"/>
      <w:bookmarkEnd w:id="196"/>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563121A7"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710D4">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Pr="00A75C65">
        <w:rPr>
          <w:spacing w:val="-2"/>
        </w:rPr>
        <w:t xml:space="preserve">. </w:t>
      </w:r>
    </w:p>
    <w:p w14:paraId="72C36E78" w14:textId="77777777" w:rsidR="000B22B2" w:rsidRDefault="000B22B2" w:rsidP="000B22B2"/>
    <w:p w14:paraId="04FB62C7" w14:textId="77777777" w:rsidR="00591BE6" w:rsidRPr="00AF3145" w:rsidRDefault="00591BE6" w:rsidP="00591BE6">
      <w:pPr>
        <w:pStyle w:val="Prrafodelista"/>
        <w:numPr>
          <w:ilvl w:val="0"/>
          <w:numId w:val="33"/>
        </w:numPr>
      </w:pPr>
      <w:r w:rsidRPr="00AF3145">
        <w:t>Cuando la inscripción en el Registro Único de Proponentes no se encuentre vigente y en firme dentro del término establecido en este Pliego</w:t>
      </w:r>
      <w:ins w:id="197" w:author="Juan Gabriel Mendez Cortes" w:date="2018-06-13T16:28:00Z">
        <w:r>
          <w:t>,</w:t>
        </w:r>
      </w:ins>
      <w:del w:id="198" w:author="Juan Gabriel Mendez Cortes" w:date="2018-06-13T16:28:00Z">
        <w:r w:rsidRPr="00AF3145" w:rsidDel="00657F8C">
          <w:delText>.</w:delText>
        </w:r>
      </w:del>
      <w:ins w:id="199" w:author="Juan Gabriel Mendez Cortes" w:date="2018-06-13T16:29:00Z">
        <w:r w:rsidRPr="00657F8C">
          <w:t xml:space="preserve"> es decir hasta la fecha de cierre del proceso contractual de conformidad con lo establecido en el parágrafo 1° del artículo 4 de la Ley 1882 de 2018.</w:t>
        </w:r>
      </w:ins>
    </w:p>
    <w:p w14:paraId="114105B4" w14:textId="77777777" w:rsidR="000B22B2" w:rsidRDefault="000B22B2" w:rsidP="000B22B2"/>
    <w:p w14:paraId="06849699" w14:textId="2B45D10B"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45C1B11F" w14:textId="3638832D" w:rsidR="00054F4A" w:rsidRPr="009E3D4B" w:rsidDel="00D500E8" w:rsidRDefault="00054F4A" w:rsidP="00054F4A">
      <w:pPr>
        <w:numPr>
          <w:ilvl w:val="0"/>
          <w:numId w:val="33"/>
        </w:numPr>
        <w:autoSpaceDE w:val="0"/>
        <w:autoSpaceDN w:val="0"/>
        <w:adjustRightInd w:val="0"/>
        <w:rPr>
          <w:del w:id="200" w:author="Juan Gabriel Mendez Cortes" w:date="2018-06-14T09:35:00Z"/>
        </w:rPr>
      </w:pPr>
      <w:del w:id="201" w:author="Juan Gabriel Mendez Cortes" w:date="2018-06-14T09:35:00Z">
        <w:r w:rsidRPr="009E3D4B" w:rsidDel="00D500E8">
          <w:delText xml:space="preserve">Cuando el proponente no subsane la información solicitada por el IDU, respecto de un requisito o documento habilitante, </w:delText>
        </w:r>
        <w:r w:rsidDel="00D500E8">
          <w:delText>a más tardar hasta el término de traslado del informe de evaluación</w:delText>
        </w:r>
        <w:r w:rsidR="00E30F30" w:rsidDel="00D500E8">
          <w:delText xml:space="preserve"> o dentro del término perentorio establecido por la Entidad</w:delText>
        </w:r>
        <w:r w:rsidRPr="009E3D4B" w:rsidDel="00D500E8">
          <w:delText>.</w:delText>
        </w:r>
      </w:del>
    </w:p>
    <w:p w14:paraId="32B4C881" w14:textId="77777777" w:rsidR="000B22B2" w:rsidRDefault="000B22B2" w:rsidP="000B22B2">
      <w:pPr>
        <w:ind w:left="851" w:hanging="284"/>
        <w:rPr>
          <w:color w:val="auto"/>
          <w:spacing w:val="-2"/>
        </w:rPr>
      </w:pPr>
    </w:p>
    <w:p w14:paraId="5C7CD953" w14:textId="77777777" w:rsidR="000B22B2" w:rsidRPr="002B5CC1" w:rsidRDefault="000B22B2" w:rsidP="008E1451">
      <w:pPr>
        <w:numPr>
          <w:ilvl w:val="0"/>
          <w:numId w:val="33"/>
        </w:numPr>
      </w:pPr>
      <w:r w:rsidRPr="002B5CC1">
        <w:lastRenderedPageBreak/>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71D0853A" w14:textId="77777777" w:rsidR="00E12D9C" w:rsidRPr="008D32E9" w:rsidRDefault="00E12D9C" w:rsidP="00E12D9C">
      <w:pPr>
        <w:ind w:left="720"/>
        <w:rPr>
          <w:spacing w:val="-2"/>
        </w:rPr>
      </w:pPr>
    </w:p>
    <w:p w14:paraId="6793FA7A" w14:textId="06CE68EE"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24B476AE" w:rsidR="000B22B2" w:rsidRPr="00D20029" w:rsidRDefault="000B22B2" w:rsidP="00350037">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ins w:id="202" w:author="Juan Gabriel Mendez Cortes" w:date="2018-06-13T07:38:00Z">
        <w:r w:rsidR="00350037">
          <w:rPr>
            <w:bCs/>
            <w:color w:val="auto"/>
          </w:rPr>
          <w:t xml:space="preserve"> </w:t>
        </w:r>
      </w:ins>
      <w:ins w:id="203" w:author="Juan Gabriel Mendez Cortes" w:date="2018-06-13T07:39:00Z">
        <w:r w:rsidR="00350037" w:rsidRPr="00350037">
          <w:rPr>
            <w:bCs/>
            <w:color w:val="auto"/>
          </w:rPr>
          <w:t>Lo anterior exceptuando a las Sociedades por Acciones Simplificadas teniendo en cuenta su régimen legal.</w:t>
        </w:r>
      </w:ins>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6800DB">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204" w:name="_Toc373499965"/>
      <w:r w:rsidRPr="006800DB">
        <w:t xml:space="preserve"> </w:t>
      </w:r>
      <w:bookmarkEnd w:id="204"/>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rsidP="00F76F7F">
      <w:pPr>
        <w:pStyle w:val="Ttulo4"/>
      </w:pPr>
      <w:bookmarkStart w:id="205" w:name="_Toc353193019"/>
      <w:bookmarkStart w:id="206" w:name="_Toc353194352"/>
      <w:bookmarkStart w:id="207" w:name="_Toc378950984"/>
      <w:bookmarkStart w:id="208" w:name="_Toc456885340"/>
      <w:bookmarkStart w:id="209" w:name="_Toc488944237"/>
      <w:bookmarkStart w:id="210" w:name="_Toc507141484"/>
      <w:bookmarkStart w:id="211" w:name="_Toc511989175"/>
      <w:r w:rsidRPr="004C22C6">
        <w:t>CAUSALES PARA DECLARAR DESIERTO EL PROCESO DE SELECCIÓN</w:t>
      </w:r>
      <w:bookmarkEnd w:id="205"/>
      <w:bookmarkEnd w:id="206"/>
      <w:bookmarkEnd w:id="207"/>
      <w:bookmarkEnd w:id="208"/>
      <w:bookmarkEnd w:id="209"/>
      <w:bookmarkEnd w:id="210"/>
      <w:bookmarkEnd w:id="211"/>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F76F7F">
      <w:pPr>
        <w:pStyle w:val="Ttulo4"/>
      </w:pPr>
      <w:r w:rsidRPr="004C22C6">
        <w:t xml:space="preserve"> </w:t>
      </w:r>
      <w:bookmarkStart w:id="212" w:name="_Toc507141485"/>
      <w:bookmarkStart w:id="213" w:name="_Ref509557336"/>
      <w:bookmarkStart w:id="214" w:name="_Ref509557957"/>
      <w:bookmarkStart w:id="215" w:name="_Toc511989176"/>
      <w:r w:rsidRPr="004C22C6">
        <w:t>ESTABLECIMIENTO DE ORDEN DE ELEGIBILIDAD Y ADJUDICACIÓN</w:t>
      </w:r>
      <w:bookmarkEnd w:id="212"/>
      <w:bookmarkEnd w:id="213"/>
      <w:bookmarkEnd w:id="214"/>
      <w:bookmarkEnd w:id="215"/>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69544475" w14:textId="6AE7B66B"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474BDE4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lastRenderedPageBreak/>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4CA96E6E" w14:textId="77777777" w:rsidR="00CF21BD" w:rsidRDefault="00CF21BD" w:rsidP="00F518EF">
      <w:pPr>
        <w:pStyle w:val="Prrafodelista"/>
        <w:rPr>
          <w:b/>
          <w:sz w:val="22"/>
          <w:szCs w:val="22"/>
        </w:rPr>
      </w:pPr>
    </w:p>
    <w:p w14:paraId="1AFE4F06" w14:textId="5B15D1B5" w:rsidR="00B24EEF" w:rsidRDefault="00B24EEF" w:rsidP="00F76F7F">
      <w:pPr>
        <w:pStyle w:val="Ttulo4"/>
      </w:pPr>
      <w:bookmarkStart w:id="216" w:name="_Toc507141486"/>
      <w:bookmarkStart w:id="217" w:name="_Toc511989177"/>
      <w:r w:rsidRPr="004C22C6">
        <w:t>CRITERIOS DE DESEMPATE</w:t>
      </w:r>
      <w:bookmarkEnd w:id="216"/>
      <w:bookmarkEnd w:id="217"/>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w:t>
      </w:r>
      <w:r w:rsidRPr="004A69EB">
        <w:rPr>
          <w:rFonts w:cs="Calibri"/>
        </w:rPr>
        <w:lastRenderedPageBreak/>
        <w:t>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58D7A99C"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w:t>
      </w:r>
      <w:r w:rsidR="006F3E96">
        <w:t>FACTORES PONDERABLES</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F76F7F">
      <w:pPr>
        <w:pStyle w:val="TITULO2"/>
      </w:pPr>
      <w:bookmarkStart w:id="218" w:name="_Toc507141487"/>
      <w:bookmarkStart w:id="219" w:name="_Toc511989178"/>
      <w:r w:rsidRPr="00C41CA4">
        <w:t>CONFLICTOS DE INTERESES</w:t>
      </w:r>
      <w:bookmarkEnd w:id="218"/>
      <w:bookmarkEnd w:id="219"/>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3DFC6132" w14:textId="5F36D810" w:rsidR="00C41CA4" w:rsidRDefault="002B1B80" w:rsidP="002B1B80">
      <w:pPr>
        <w:tabs>
          <w:tab w:val="left" w:pos="3135"/>
        </w:tabs>
        <w:ind w:left="567"/>
      </w:pPr>
      <w:r>
        <w:tab/>
      </w:r>
    </w:p>
    <w:p w14:paraId="1FB9CC41" w14:textId="77777777" w:rsidR="004350AF" w:rsidRDefault="004350AF" w:rsidP="004350AF">
      <w:pPr>
        <w:ind w:left="851" w:right="0" w:hanging="284"/>
        <w:rPr>
          <w:color w:val="auto"/>
        </w:rPr>
      </w:pPr>
    </w:p>
    <w:p w14:paraId="35DD9914" w14:textId="50B26D35" w:rsidR="004350AF" w:rsidRPr="004350AF" w:rsidRDefault="004350AF" w:rsidP="00F76F7F">
      <w:pPr>
        <w:pStyle w:val="TITULO2"/>
      </w:pPr>
      <w:bookmarkStart w:id="220" w:name="_Toc507141488"/>
      <w:bookmarkStart w:id="221" w:name="_Toc511989179"/>
      <w:r w:rsidRPr="004350AF">
        <w:t>SOLUCIÓN DE CONTROVERSIAS</w:t>
      </w:r>
      <w:bookmarkEnd w:id="220"/>
      <w:bookmarkEnd w:id="221"/>
    </w:p>
    <w:p w14:paraId="11466857" w14:textId="77777777" w:rsidR="004350AF" w:rsidRDefault="004350AF" w:rsidP="004350AF">
      <w:pPr>
        <w:ind w:left="567"/>
        <w:rPr>
          <w:highlight w:val="yellow"/>
        </w:rPr>
      </w:pPr>
    </w:p>
    <w:p w14:paraId="3A2FF349" w14:textId="1A6F41DF"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7C5212" w:rsidRDefault="007C5212" w:rsidP="00C8044F">
      <w:r>
        <w:separator/>
      </w:r>
    </w:p>
  </w:endnote>
  <w:endnote w:type="continuationSeparator" w:id="0">
    <w:p w14:paraId="33375610" w14:textId="77777777" w:rsidR="007C5212" w:rsidRDefault="007C5212"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7777777" w:rsidR="007C5212" w:rsidRDefault="007C5212"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F76F7F">
      <w:rPr>
        <w:rStyle w:val="Nmerodepgina"/>
        <w:noProof/>
        <w:sz w:val="18"/>
        <w:szCs w:val="18"/>
      </w:rPr>
      <w:t>37</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F76F7F">
      <w:rPr>
        <w:rStyle w:val="Nmerodepgina"/>
        <w:noProof/>
        <w:sz w:val="18"/>
        <w:szCs w:val="18"/>
      </w:rPr>
      <w:t>43</w:t>
    </w:r>
    <w:r w:rsidRPr="00271C92">
      <w:rPr>
        <w:rStyle w:val="Nmerodepgina"/>
        <w:sz w:val="18"/>
        <w:szCs w:val="18"/>
      </w:rPr>
      <w:fldChar w:fldCharType="end"/>
    </w:r>
  </w:p>
  <w:p w14:paraId="6473433F" w14:textId="77777777" w:rsidR="007C5212" w:rsidRDefault="007C52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7C5212" w:rsidRDefault="007C5212" w:rsidP="00C8044F">
      <w:r>
        <w:separator/>
      </w:r>
    </w:p>
  </w:footnote>
  <w:footnote w:type="continuationSeparator" w:id="0">
    <w:p w14:paraId="372ACF1F" w14:textId="77777777" w:rsidR="007C5212" w:rsidRDefault="007C5212"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7C5212" w:rsidRDefault="00F76F7F">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7C5212" w:rsidRDefault="007C5212">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7C5212" w:rsidRDefault="007C5212">
    <w:pPr>
      <w:pStyle w:val="Encabezado"/>
    </w:pPr>
  </w:p>
  <w:p w14:paraId="6D3DC67D" w14:textId="77777777" w:rsidR="007C5212" w:rsidRDefault="007C52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7C5212" w:rsidRDefault="00F76F7F">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95pt;height:176.6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8436E0"/>
    <w:multiLevelType w:val="hybridMultilevel"/>
    <w:tmpl w:val="6ED44274"/>
    <w:lvl w:ilvl="0" w:tplc="45CE3E44">
      <w:start w:val="1"/>
      <w:numFmt w:val="lowerLetter"/>
      <w:lvlText w:val="%1."/>
      <w:lvlJc w:val="left"/>
      <w:pPr>
        <w:ind w:left="644"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2"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4"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8BB4FFB"/>
    <w:multiLevelType w:val="multilevel"/>
    <w:tmpl w:val="1B500E20"/>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C933A97"/>
    <w:multiLevelType w:val="hybridMultilevel"/>
    <w:tmpl w:val="ACC0B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4"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8" w15:restartNumberingAfterBreak="0">
    <w:nsid w:val="776C3959"/>
    <w:multiLevelType w:val="hybridMultilevel"/>
    <w:tmpl w:val="392CD8C4"/>
    <w:lvl w:ilvl="0" w:tplc="7584A78C">
      <w:start w:val="1"/>
      <w:numFmt w:val="decimal"/>
      <w:lvlText w:val="%1."/>
      <w:lvlJc w:val="left"/>
      <w:pPr>
        <w:ind w:left="924" w:hanging="360"/>
      </w:pPr>
      <w:rPr>
        <w:rFonts w:hint="default"/>
        <w:b/>
      </w:rPr>
    </w:lvl>
    <w:lvl w:ilvl="1" w:tplc="240A0019" w:tentative="1">
      <w:start w:val="1"/>
      <w:numFmt w:val="lowerLetter"/>
      <w:lvlText w:val="%2."/>
      <w:lvlJc w:val="left"/>
      <w:pPr>
        <w:ind w:left="1644" w:hanging="360"/>
      </w:pPr>
    </w:lvl>
    <w:lvl w:ilvl="2" w:tplc="240A001B" w:tentative="1">
      <w:start w:val="1"/>
      <w:numFmt w:val="lowerRoman"/>
      <w:lvlText w:val="%3."/>
      <w:lvlJc w:val="right"/>
      <w:pPr>
        <w:ind w:left="2364" w:hanging="180"/>
      </w:pPr>
    </w:lvl>
    <w:lvl w:ilvl="3" w:tplc="240A000F" w:tentative="1">
      <w:start w:val="1"/>
      <w:numFmt w:val="decimal"/>
      <w:lvlText w:val="%4."/>
      <w:lvlJc w:val="left"/>
      <w:pPr>
        <w:ind w:left="3084" w:hanging="360"/>
      </w:pPr>
    </w:lvl>
    <w:lvl w:ilvl="4" w:tplc="240A0019" w:tentative="1">
      <w:start w:val="1"/>
      <w:numFmt w:val="lowerLetter"/>
      <w:lvlText w:val="%5."/>
      <w:lvlJc w:val="left"/>
      <w:pPr>
        <w:ind w:left="3804" w:hanging="360"/>
      </w:pPr>
    </w:lvl>
    <w:lvl w:ilvl="5" w:tplc="240A001B" w:tentative="1">
      <w:start w:val="1"/>
      <w:numFmt w:val="lowerRoman"/>
      <w:lvlText w:val="%6."/>
      <w:lvlJc w:val="right"/>
      <w:pPr>
        <w:ind w:left="4524" w:hanging="180"/>
      </w:pPr>
    </w:lvl>
    <w:lvl w:ilvl="6" w:tplc="240A000F" w:tentative="1">
      <w:start w:val="1"/>
      <w:numFmt w:val="decimal"/>
      <w:lvlText w:val="%7."/>
      <w:lvlJc w:val="left"/>
      <w:pPr>
        <w:ind w:left="5244" w:hanging="360"/>
      </w:pPr>
    </w:lvl>
    <w:lvl w:ilvl="7" w:tplc="240A0019" w:tentative="1">
      <w:start w:val="1"/>
      <w:numFmt w:val="lowerLetter"/>
      <w:lvlText w:val="%8."/>
      <w:lvlJc w:val="left"/>
      <w:pPr>
        <w:ind w:left="5964" w:hanging="360"/>
      </w:pPr>
    </w:lvl>
    <w:lvl w:ilvl="8" w:tplc="240A001B" w:tentative="1">
      <w:start w:val="1"/>
      <w:numFmt w:val="lowerRoman"/>
      <w:lvlText w:val="%9."/>
      <w:lvlJc w:val="right"/>
      <w:pPr>
        <w:ind w:left="6684" w:hanging="180"/>
      </w:pPr>
    </w:lvl>
  </w:abstractNum>
  <w:abstractNum w:abstractNumId="59"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61"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7"/>
  </w:num>
  <w:num w:numId="12">
    <w:abstractNumId w:val="18"/>
  </w:num>
  <w:num w:numId="13">
    <w:abstractNumId w:val="20"/>
  </w:num>
  <w:num w:numId="14">
    <w:abstractNumId w:val="23"/>
  </w:num>
  <w:num w:numId="15">
    <w:abstractNumId w:val="53"/>
  </w:num>
  <w:num w:numId="16">
    <w:abstractNumId w:val="43"/>
  </w:num>
  <w:num w:numId="17">
    <w:abstractNumId w:val="60"/>
  </w:num>
  <w:num w:numId="18">
    <w:abstractNumId w:val="17"/>
  </w:num>
  <w:num w:numId="19">
    <w:abstractNumId w:val="46"/>
  </w:num>
  <w:num w:numId="20">
    <w:abstractNumId w:val="4"/>
  </w:num>
  <w:num w:numId="21">
    <w:abstractNumId w:val="22"/>
  </w:num>
  <w:num w:numId="22">
    <w:abstractNumId w:val="49"/>
  </w:num>
  <w:num w:numId="23">
    <w:abstractNumId w:val="10"/>
  </w:num>
  <w:num w:numId="24">
    <w:abstractNumId w:val="7"/>
  </w:num>
  <w:num w:numId="25">
    <w:abstractNumId w:val="28"/>
  </w:num>
  <w:num w:numId="26">
    <w:abstractNumId w:val="33"/>
  </w:num>
  <w:num w:numId="27">
    <w:abstractNumId w:val="61"/>
  </w:num>
  <w:num w:numId="28">
    <w:abstractNumId w:val="29"/>
  </w:num>
  <w:num w:numId="29">
    <w:abstractNumId w:val="9"/>
  </w:num>
  <w:num w:numId="30">
    <w:abstractNumId w:val="16"/>
  </w:num>
  <w:num w:numId="31">
    <w:abstractNumId w:val="36"/>
  </w:num>
  <w:num w:numId="32">
    <w:abstractNumId w:val="41"/>
  </w:num>
  <w:num w:numId="33">
    <w:abstractNumId w:val="47"/>
  </w:num>
  <w:num w:numId="34">
    <w:abstractNumId w:val="55"/>
  </w:num>
  <w:num w:numId="35">
    <w:abstractNumId w:val="51"/>
  </w:num>
  <w:num w:numId="36">
    <w:abstractNumId w:val="37"/>
  </w:num>
  <w:num w:numId="37">
    <w:abstractNumId w:val="15"/>
  </w:num>
  <w:num w:numId="38">
    <w:abstractNumId w:val="54"/>
  </w:num>
  <w:num w:numId="39">
    <w:abstractNumId w:val="19"/>
  </w:num>
  <w:num w:numId="40">
    <w:abstractNumId w:val="48"/>
  </w:num>
  <w:num w:numId="41">
    <w:abstractNumId w:val="11"/>
  </w:num>
  <w:num w:numId="42">
    <w:abstractNumId w:val="1"/>
  </w:num>
  <w:num w:numId="43">
    <w:abstractNumId w:val="44"/>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5"/>
  </w:num>
  <w:num w:numId="55">
    <w:abstractNumId w:val="45"/>
    <w:lvlOverride w:ilvl="0">
      <w:startOverride w:val="1"/>
    </w:lvlOverride>
  </w:num>
  <w:num w:numId="56">
    <w:abstractNumId w:val="45"/>
    <w:lvlOverride w:ilvl="0">
      <w:startOverride w:val="1"/>
    </w:lvlOverride>
  </w:num>
  <w:num w:numId="57">
    <w:abstractNumId w:val="31"/>
  </w:num>
  <w:num w:numId="58">
    <w:abstractNumId w:val="13"/>
  </w:num>
  <w:num w:numId="59">
    <w:abstractNumId w:val="50"/>
  </w:num>
  <w:num w:numId="60">
    <w:abstractNumId w:val="50"/>
  </w:num>
  <w:num w:numId="61">
    <w:abstractNumId w:val="50"/>
  </w:num>
  <w:num w:numId="62">
    <w:abstractNumId w:val="50"/>
  </w:num>
  <w:num w:numId="63">
    <w:abstractNumId w:val="50"/>
  </w:num>
  <w:num w:numId="64">
    <w:abstractNumId w:val="50"/>
  </w:num>
  <w:num w:numId="65">
    <w:abstractNumId w:val="50"/>
  </w:num>
  <w:num w:numId="66">
    <w:abstractNumId w:val="50"/>
  </w:num>
  <w:num w:numId="67">
    <w:abstractNumId w:val="5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num>
  <w:num w:numId="69">
    <w:abstractNumId w:val="56"/>
  </w:num>
  <w:num w:numId="70">
    <w:abstractNumId w:val="52"/>
  </w:num>
  <w:num w:numId="71">
    <w:abstractNumId w:val="50"/>
  </w:num>
  <w:num w:numId="72">
    <w:abstractNumId w:val="50"/>
  </w:num>
  <w:num w:numId="73">
    <w:abstractNumId w:val="45"/>
  </w:num>
  <w:num w:numId="74">
    <w:abstractNumId w:val="27"/>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24"/>
  </w:num>
  <w:num w:numId="86">
    <w:abstractNumId w:val="26"/>
  </w:num>
  <w:num w:numId="87">
    <w:abstractNumId w:val="45"/>
  </w:num>
  <w:num w:numId="88">
    <w:abstractNumId w:val="45"/>
  </w:num>
  <w:num w:numId="89">
    <w:abstractNumId w:val="45"/>
  </w:num>
  <w:num w:numId="90">
    <w:abstractNumId w:val="40"/>
  </w:num>
  <w:num w:numId="91">
    <w:abstractNumId w:val="58"/>
  </w:num>
  <w:num w:numId="92">
    <w:abstractNumId w:val="59"/>
  </w:num>
  <w:num w:numId="93">
    <w:abstractNumId w:val="45"/>
  </w:num>
  <w:num w:numId="94">
    <w:abstractNumId w:val="45"/>
  </w:num>
  <w:num w:numId="95">
    <w:abstractNumId w:val="45"/>
  </w:num>
  <w:num w:numId="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15442"/>
    <w:rsid w:val="0002373C"/>
    <w:rsid w:val="00025013"/>
    <w:rsid w:val="00026B09"/>
    <w:rsid w:val="000304AB"/>
    <w:rsid w:val="0003093A"/>
    <w:rsid w:val="00031518"/>
    <w:rsid w:val="00036197"/>
    <w:rsid w:val="00037B6A"/>
    <w:rsid w:val="00050168"/>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0C2A"/>
    <w:rsid w:val="000927DC"/>
    <w:rsid w:val="000934B2"/>
    <w:rsid w:val="000936C1"/>
    <w:rsid w:val="00096356"/>
    <w:rsid w:val="000A1D4C"/>
    <w:rsid w:val="000A24E6"/>
    <w:rsid w:val="000B22B2"/>
    <w:rsid w:val="000B3B9D"/>
    <w:rsid w:val="000B5BB0"/>
    <w:rsid w:val="000B6C2A"/>
    <w:rsid w:val="000B6F53"/>
    <w:rsid w:val="000C0600"/>
    <w:rsid w:val="000C4F3C"/>
    <w:rsid w:val="000C787E"/>
    <w:rsid w:val="000D2E66"/>
    <w:rsid w:val="000D472C"/>
    <w:rsid w:val="000D5A5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1E1C"/>
    <w:rsid w:val="00123A5E"/>
    <w:rsid w:val="001253B1"/>
    <w:rsid w:val="00130D7F"/>
    <w:rsid w:val="001338BD"/>
    <w:rsid w:val="00133CD4"/>
    <w:rsid w:val="00135B32"/>
    <w:rsid w:val="0013729E"/>
    <w:rsid w:val="00141BA7"/>
    <w:rsid w:val="001456F0"/>
    <w:rsid w:val="00153621"/>
    <w:rsid w:val="001556AA"/>
    <w:rsid w:val="00163C87"/>
    <w:rsid w:val="001647F6"/>
    <w:rsid w:val="001765A6"/>
    <w:rsid w:val="0017737B"/>
    <w:rsid w:val="00181410"/>
    <w:rsid w:val="00183305"/>
    <w:rsid w:val="001838E0"/>
    <w:rsid w:val="00187CF1"/>
    <w:rsid w:val="00195EA1"/>
    <w:rsid w:val="001A29B6"/>
    <w:rsid w:val="001A29E0"/>
    <w:rsid w:val="001A4E8A"/>
    <w:rsid w:val="001B4FE3"/>
    <w:rsid w:val="001B59A6"/>
    <w:rsid w:val="001C03A5"/>
    <w:rsid w:val="001C0DEC"/>
    <w:rsid w:val="001C1023"/>
    <w:rsid w:val="001C2E5F"/>
    <w:rsid w:val="001C33E6"/>
    <w:rsid w:val="001C7C03"/>
    <w:rsid w:val="001D222A"/>
    <w:rsid w:val="001D2539"/>
    <w:rsid w:val="001D2A76"/>
    <w:rsid w:val="001D4388"/>
    <w:rsid w:val="001D4C7C"/>
    <w:rsid w:val="001E37AF"/>
    <w:rsid w:val="001E5309"/>
    <w:rsid w:val="002036F5"/>
    <w:rsid w:val="0020744B"/>
    <w:rsid w:val="00211A06"/>
    <w:rsid w:val="00211D58"/>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0E8"/>
    <w:rsid w:val="00243BD2"/>
    <w:rsid w:val="002448A2"/>
    <w:rsid w:val="00247E12"/>
    <w:rsid w:val="00251C3C"/>
    <w:rsid w:val="0025410E"/>
    <w:rsid w:val="002619B2"/>
    <w:rsid w:val="002644AD"/>
    <w:rsid w:val="0026552A"/>
    <w:rsid w:val="00276593"/>
    <w:rsid w:val="00277A1B"/>
    <w:rsid w:val="00277DC5"/>
    <w:rsid w:val="00283E9B"/>
    <w:rsid w:val="00287E44"/>
    <w:rsid w:val="00292F56"/>
    <w:rsid w:val="00296466"/>
    <w:rsid w:val="00297F66"/>
    <w:rsid w:val="002A2238"/>
    <w:rsid w:val="002A2D3D"/>
    <w:rsid w:val="002A4E57"/>
    <w:rsid w:val="002A5772"/>
    <w:rsid w:val="002B0DC7"/>
    <w:rsid w:val="002B1AC7"/>
    <w:rsid w:val="002B1B80"/>
    <w:rsid w:val="002B2462"/>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2F760B"/>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0037"/>
    <w:rsid w:val="003523D6"/>
    <w:rsid w:val="003527A1"/>
    <w:rsid w:val="003544F8"/>
    <w:rsid w:val="00354898"/>
    <w:rsid w:val="00355C58"/>
    <w:rsid w:val="00356712"/>
    <w:rsid w:val="003571C5"/>
    <w:rsid w:val="0037270F"/>
    <w:rsid w:val="00372772"/>
    <w:rsid w:val="00377AF4"/>
    <w:rsid w:val="003813D7"/>
    <w:rsid w:val="00385C05"/>
    <w:rsid w:val="00395340"/>
    <w:rsid w:val="00396DC6"/>
    <w:rsid w:val="003A15D4"/>
    <w:rsid w:val="003A4CF6"/>
    <w:rsid w:val="003A4DC2"/>
    <w:rsid w:val="003B14B8"/>
    <w:rsid w:val="003B399A"/>
    <w:rsid w:val="003B6D2B"/>
    <w:rsid w:val="003B7827"/>
    <w:rsid w:val="003C1200"/>
    <w:rsid w:val="003C51BE"/>
    <w:rsid w:val="003C6A39"/>
    <w:rsid w:val="003C70A9"/>
    <w:rsid w:val="003C7B0D"/>
    <w:rsid w:val="003D136C"/>
    <w:rsid w:val="003D2B08"/>
    <w:rsid w:val="003D34D8"/>
    <w:rsid w:val="003E2087"/>
    <w:rsid w:val="003E35E8"/>
    <w:rsid w:val="003E50F2"/>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B25D2"/>
    <w:rsid w:val="004B2DE0"/>
    <w:rsid w:val="004B2F0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D69"/>
    <w:rsid w:val="00535155"/>
    <w:rsid w:val="00535495"/>
    <w:rsid w:val="005379C0"/>
    <w:rsid w:val="00542355"/>
    <w:rsid w:val="00545669"/>
    <w:rsid w:val="0055306C"/>
    <w:rsid w:val="00554DB3"/>
    <w:rsid w:val="005555EA"/>
    <w:rsid w:val="00555D1F"/>
    <w:rsid w:val="00562827"/>
    <w:rsid w:val="005642F3"/>
    <w:rsid w:val="00565C95"/>
    <w:rsid w:val="00574AA5"/>
    <w:rsid w:val="00585A9E"/>
    <w:rsid w:val="00591BE6"/>
    <w:rsid w:val="00597361"/>
    <w:rsid w:val="005A07D2"/>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1C24"/>
    <w:rsid w:val="005E2D01"/>
    <w:rsid w:val="005E3055"/>
    <w:rsid w:val="005E3C9C"/>
    <w:rsid w:val="005E54D7"/>
    <w:rsid w:val="005E694A"/>
    <w:rsid w:val="005F2605"/>
    <w:rsid w:val="005F38B3"/>
    <w:rsid w:val="005F3AC1"/>
    <w:rsid w:val="005F43E2"/>
    <w:rsid w:val="00604119"/>
    <w:rsid w:val="006057AF"/>
    <w:rsid w:val="00606D12"/>
    <w:rsid w:val="00607E61"/>
    <w:rsid w:val="00613B94"/>
    <w:rsid w:val="0061412B"/>
    <w:rsid w:val="00620A52"/>
    <w:rsid w:val="006271B7"/>
    <w:rsid w:val="006278F6"/>
    <w:rsid w:val="006310C7"/>
    <w:rsid w:val="0063418D"/>
    <w:rsid w:val="0063514F"/>
    <w:rsid w:val="00635316"/>
    <w:rsid w:val="0063612B"/>
    <w:rsid w:val="00651226"/>
    <w:rsid w:val="00661082"/>
    <w:rsid w:val="00666373"/>
    <w:rsid w:val="00666384"/>
    <w:rsid w:val="00667885"/>
    <w:rsid w:val="00667962"/>
    <w:rsid w:val="00671025"/>
    <w:rsid w:val="006767E2"/>
    <w:rsid w:val="006800DB"/>
    <w:rsid w:val="006807C6"/>
    <w:rsid w:val="006A0C24"/>
    <w:rsid w:val="006A20F5"/>
    <w:rsid w:val="006A2A8C"/>
    <w:rsid w:val="006A308F"/>
    <w:rsid w:val="006A5D7D"/>
    <w:rsid w:val="006B0841"/>
    <w:rsid w:val="006B243C"/>
    <w:rsid w:val="006B6541"/>
    <w:rsid w:val="006C421E"/>
    <w:rsid w:val="006C5095"/>
    <w:rsid w:val="006C5F26"/>
    <w:rsid w:val="006C5F67"/>
    <w:rsid w:val="006C61AA"/>
    <w:rsid w:val="006C63B1"/>
    <w:rsid w:val="006C7F09"/>
    <w:rsid w:val="006D266D"/>
    <w:rsid w:val="006D414F"/>
    <w:rsid w:val="006D5E6B"/>
    <w:rsid w:val="006E0652"/>
    <w:rsid w:val="006E1EDE"/>
    <w:rsid w:val="006E6769"/>
    <w:rsid w:val="006F3E96"/>
    <w:rsid w:val="006F6F45"/>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42394"/>
    <w:rsid w:val="00752593"/>
    <w:rsid w:val="00754E56"/>
    <w:rsid w:val="00760B3D"/>
    <w:rsid w:val="00764568"/>
    <w:rsid w:val="00764E78"/>
    <w:rsid w:val="00765569"/>
    <w:rsid w:val="00766E0E"/>
    <w:rsid w:val="007710D4"/>
    <w:rsid w:val="00774E72"/>
    <w:rsid w:val="00777834"/>
    <w:rsid w:val="00780BD6"/>
    <w:rsid w:val="00783EA6"/>
    <w:rsid w:val="00792B7A"/>
    <w:rsid w:val="00793349"/>
    <w:rsid w:val="0079410D"/>
    <w:rsid w:val="00794745"/>
    <w:rsid w:val="007951ED"/>
    <w:rsid w:val="0079640E"/>
    <w:rsid w:val="007966F8"/>
    <w:rsid w:val="007978F7"/>
    <w:rsid w:val="007A0DC3"/>
    <w:rsid w:val="007A11D4"/>
    <w:rsid w:val="007A5DB3"/>
    <w:rsid w:val="007A69BC"/>
    <w:rsid w:val="007A7195"/>
    <w:rsid w:val="007A7891"/>
    <w:rsid w:val="007B128A"/>
    <w:rsid w:val="007B19E0"/>
    <w:rsid w:val="007C5212"/>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5246"/>
    <w:rsid w:val="00807E23"/>
    <w:rsid w:val="008127F8"/>
    <w:rsid w:val="00813431"/>
    <w:rsid w:val="00813C42"/>
    <w:rsid w:val="00814D53"/>
    <w:rsid w:val="008162DB"/>
    <w:rsid w:val="008169D0"/>
    <w:rsid w:val="00821CB3"/>
    <w:rsid w:val="00824966"/>
    <w:rsid w:val="008265BA"/>
    <w:rsid w:val="00831D05"/>
    <w:rsid w:val="0083410A"/>
    <w:rsid w:val="00834745"/>
    <w:rsid w:val="00850798"/>
    <w:rsid w:val="00850A40"/>
    <w:rsid w:val="0085610C"/>
    <w:rsid w:val="00856B11"/>
    <w:rsid w:val="00857A2D"/>
    <w:rsid w:val="008636B5"/>
    <w:rsid w:val="00872211"/>
    <w:rsid w:val="00874820"/>
    <w:rsid w:val="00874A39"/>
    <w:rsid w:val="00876609"/>
    <w:rsid w:val="00876828"/>
    <w:rsid w:val="008775BF"/>
    <w:rsid w:val="00882D1B"/>
    <w:rsid w:val="00884DCD"/>
    <w:rsid w:val="00885D56"/>
    <w:rsid w:val="008918FC"/>
    <w:rsid w:val="00894096"/>
    <w:rsid w:val="008A339D"/>
    <w:rsid w:val="008B01DB"/>
    <w:rsid w:val="008B3124"/>
    <w:rsid w:val="008B3A11"/>
    <w:rsid w:val="008B42AE"/>
    <w:rsid w:val="008B5E13"/>
    <w:rsid w:val="008B62FB"/>
    <w:rsid w:val="008C2F82"/>
    <w:rsid w:val="008C3486"/>
    <w:rsid w:val="008C4A7D"/>
    <w:rsid w:val="008C79AE"/>
    <w:rsid w:val="008D5867"/>
    <w:rsid w:val="008E1451"/>
    <w:rsid w:val="008E1F13"/>
    <w:rsid w:val="008E3A73"/>
    <w:rsid w:val="008F105B"/>
    <w:rsid w:val="008F5AAC"/>
    <w:rsid w:val="008F64EE"/>
    <w:rsid w:val="008F6760"/>
    <w:rsid w:val="00901AF0"/>
    <w:rsid w:val="00911E72"/>
    <w:rsid w:val="00920954"/>
    <w:rsid w:val="0092335F"/>
    <w:rsid w:val="00927D07"/>
    <w:rsid w:val="00933F7C"/>
    <w:rsid w:val="00936557"/>
    <w:rsid w:val="009423D8"/>
    <w:rsid w:val="009510D7"/>
    <w:rsid w:val="009515DD"/>
    <w:rsid w:val="00952F3E"/>
    <w:rsid w:val="009543D3"/>
    <w:rsid w:val="00956CD3"/>
    <w:rsid w:val="009606ED"/>
    <w:rsid w:val="0097056B"/>
    <w:rsid w:val="0097237E"/>
    <w:rsid w:val="009737F8"/>
    <w:rsid w:val="0098010E"/>
    <w:rsid w:val="00980D66"/>
    <w:rsid w:val="009813F3"/>
    <w:rsid w:val="00982B5A"/>
    <w:rsid w:val="00983312"/>
    <w:rsid w:val="009840C4"/>
    <w:rsid w:val="00985250"/>
    <w:rsid w:val="00987677"/>
    <w:rsid w:val="00987867"/>
    <w:rsid w:val="00987C0F"/>
    <w:rsid w:val="00991F01"/>
    <w:rsid w:val="0099260B"/>
    <w:rsid w:val="00992D89"/>
    <w:rsid w:val="009934EB"/>
    <w:rsid w:val="00993B9E"/>
    <w:rsid w:val="00994BC9"/>
    <w:rsid w:val="0099510D"/>
    <w:rsid w:val="009961C1"/>
    <w:rsid w:val="009A0EE2"/>
    <w:rsid w:val="009B11C4"/>
    <w:rsid w:val="009B4905"/>
    <w:rsid w:val="009B6B56"/>
    <w:rsid w:val="009B6FC2"/>
    <w:rsid w:val="009B76BA"/>
    <w:rsid w:val="009C167B"/>
    <w:rsid w:val="009C277F"/>
    <w:rsid w:val="009C63A1"/>
    <w:rsid w:val="009D035A"/>
    <w:rsid w:val="009D2D95"/>
    <w:rsid w:val="009D4073"/>
    <w:rsid w:val="009D5AA1"/>
    <w:rsid w:val="009D6FB1"/>
    <w:rsid w:val="009F14ED"/>
    <w:rsid w:val="009F2C02"/>
    <w:rsid w:val="009F33AE"/>
    <w:rsid w:val="009F50CE"/>
    <w:rsid w:val="00A13255"/>
    <w:rsid w:val="00A133A5"/>
    <w:rsid w:val="00A178C5"/>
    <w:rsid w:val="00A21E61"/>
    <w:rsid w:val="00A223E3"/>
    <w:rsid w:val="00A22A15"/>
    <w:rsid w:val="00A22E43"/>
    <w:rsid w:val="00A3259A"/>
    <w:rsid w:val="00A32B98"/>
    <w:rsid w:val="00A37367"/>
    <w:rsid w:val="00A43193"/>
    <w:rsid w:val="00A46536"/>
    <w:rsid w:val="00A4761B"/>
    <w:rsid w:val="00A520BD"/>
    <w:rsid w:val="00A65E2F"/>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A09AB"/>
    <w:rsid w:val="00AA3EFA"/>
    <w:rsid w:val="00AA4937"/>
    <w:rsid w:val="00AB011A"/>
    <w:rsid w:val="00AB01E6"/>
    <w:rsid w:val="00AB19C2"/>
    <w:rsid w:val="00AB3532"/>
    <w:rsid w:val="00AB475E"/>
    <w:rsid w:val="00AB59BB"/>
    <w:rsid w:val="00AC0CEA"/>
    <w:rsid w:val="00AC29AD"/>
    <w:rsid w:val="00AC6B8C"/>
    <w:rsid w:val="00AC7E26"/>
    <w:rsid w:val="00AC7EEA"/>
    <w:rsid w:val="00AD007B"/>
    <w:rsid w:val="00AD11CD"/>
    <w:rsid w:val="00AD5D21"/>
    <w:rsid w:val="00AD602A"/>
    <w:rsid w:val="00AD66F9"/>
    <w:rsid w:val="00AE01DA"/>
    <w:rsid w:val="00AE2941"/>
    <w:rsid w:val="00AE2CAF"/>
    <w:rsid w:val="00AE47D2"/>
    <w:rsid w:val="00AE5268"/>
    <w:rsid w:val="00AE6E73"/>
    <w:rsid w:val="00AF2491"/>
    <w:rsid w:val="00AF389A"/>
    <w:rsid w:val="00AF4A68"/>
    <w:rsid w:val="00AF520A"/>
    <w:rsid w:val="00AF6D3A"/>
    <w:rsid w:val="00B0100A"/>
    <w:rsid w:val="00B1055F"/>
    <w:rsid w:val="00B14438"/>
    <w:rsid w:val="00B20ABD"/>
    <w:rsid w:val="00B2225C"/>
    <w:rsid w:val="00B24EEF"/>
    <w:rsid w:val="00B3382E"/>
    <w:rsid w:val="00B33F61"/>
    <w:rsid w:val="00B36FEF"/>
    <w:rsid w:val="00B371B7"/>
    <w:rsid w:val="00B44511"/>
    <w:rsid w:val="00B51335"/>
    <w:rsid w:val="00B554F8"/>
    <w:rsid w:val="00B63C86"/>
    <w:rsid w:val="00B63E57"/>
    <w:rsid w:val="00B7688B"/>
    <w:rsid w:val="00B85E84"/>
    <w:rsid w:val="00B92EC4"/>
    <w:rsid w:val="00B954BC"/>
    <w:rsid w:val="00BA20B7"/>
    <w:rsid w:val="00BA21C8"/>
    <w:rsid w:val="00BA7AC9"/>
    <w:rsid w:val="00BB4117"/>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5229"/>
    <w:rsid w:val="00C16A03"/>
    <w:rsid w:val="00C25126"/>
    <w:rsid w:val="00C276C4"/>
    <w:rsid w:val="00C31F69"/>
    <w:rsid w:val="00C32E78"/>
    <w:rsid w:val="00C3566A"/>
    <w:rsid w:val="00C4060A"/>
    <w:rsid w:val="00C4101D"/>
    <w:rsid w:val="00C41CA4"/>
    <w:rsid w:val="00C46A0C"/>
    <w:rsid w:val="00C47932"/>
    <w:rsid w:val="00C501C5"/>
    <w:rsid w:val="00C536FF"/>
    <w:rsid w:val="00C5392F"/>
    <w:rsid w:val="00C56273"/>
    <w:rsid w:val="00C56A2C"/>
    <w:rsid w:val="00C60A55"/>
    <w:rsid w:val="00C60B6D"/>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D7BA8"/>
    <w:rsid w:val="00CE15FA"/>
    <w:rsid w:val="00CE2878"/>
    <w:rsid w:val="00CE3E88"/>
    <w:rsid w:val="00CE4CB4"/>
    <w:rsid w:val="00CF0E1B"/>
    <w:rsid w:val="00CF21BD"/>
    <w:rsid w:val="00CF2E16"/>
    <w:rsid w:val="00CF488E"/>
    <w:rsid w:val="00D00EA5"/>
    <w:rsid w:val="00D24880"/>
    <w:rsid w:val="00D2791F"/>
    <w:rsid w:val="00D30B21"/>
    <w:rsid w:val="00D32DE8"/>
    <w:rsid w:val="00D3566A"/>
    <w:rsid w:val="00D37A5D"/>
    <w:rsid w:val="00D500E8"/>
    <w:rsid w:val="00D54383"/>
    <w:rsid w:val="00D55369"/>
    <w:rsid w:val="00D5583C"/>
    <w:rsid w:val="00D676EB"/>
    <w:rsid w:val="00D67F40"/>
    <w:rsid w:val="00D707E4"/>
    <w:rsid w:val="00D70CA4"/>
    <w:rsid w:val="00D748B3"/>
    <w:rsid w:val="00D77D8E"/>
    <w:rsid w:val="00D95AF0"/>
    <w:rsid w:val="00D96513"/>
    <w:rsid w:val="00D96EE3"/>
    <w:rsid w:val="00DA0519"/>
    <w:rsid w:val="00DA2005"/>
    <w:rsid w:val="00DA2151"/>
    <w:rsid w:val="00DA3E62"/>
    <w:rsid w:val="00DB4120"/>
    <w:rsid w:val="00DB41AF"/>
    <w:rsid w:val="00DC3B3E"/>
    <w:rsid w:val="00DD05A6"/>
    <w:rsid w:val="00DE010D"/>
    <w:rsid w:val="00DE65A1"/>
    <w:rsid w:val="00DE6607"/>
    <w:rsid w:val="00DE7CED"/>
    <w:rsid w:val="00DF0B72"/>
    <w:rsid w:val="00DF37E9"/>
    <w:rsid w:val="00DF3DBF"/>
    <w:rsid w:val="00DF51A7"/>
    <w:rsid w:val="00DF7272"/>
    <w:rsid w:val="00E019F8"/>
    <w:rsid w:val="00E0497E"/>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7309B"/>
    <w:rsid w:val="00E76DED"/>
    <w:rsid w:val="00E81C85"/>
    <w:rsid w:val="00E9480C"/>
    <w:rsid w:val="00E9500C"/>
    <w:rsid w:val="00E96890"/>
    <w:rsid w:val="00EA728A"/>
    <w:rsid w:val="00EB7B91"/>
    <w:rsid w:val="00EC29C7"/>
    <w:rsid w:val="00EC5B22"/>
    <w:rsid w:val="00ED0773"/>
    <w:rsid w:val="00ED1185"/>
    <w:rsid w:val="00ED1AA8"/>
    <w:rsid w:val="00ED7504"/>
    <w:rsid w:val="00ED7691"/>
    <w:rsid w:val="00EE1120"/>
    <w:rsid w:val="00EE3AA6"/>
    <w:rsid w:val="00EE5790"/>
    <w:rsid w:val="00EE71D8"/>
    <w:rsid w:val="00EE7236"/>
    <w:rsid w:val="00EF1694"/>
    <w:rsid w:val="00EF1BF5"/>
    <w:rsid w:val="00EF3957"/>
    <w:rsid w:val="00EF5602"/>
    <w:rsid w:val="00F107D5"/>
    <w:rsid w:val="00F10DAC"/>
    <w:rsid w:val="00F11D8E"/>
    <w:rsid w:val="00F14B9E"/>
    <w:rsid w:val="00F15074"/>
    <w:rsid w:val="00F2424C"/>
    <w:rsid w:val="00F25A40"/>
    <w:rsid w:val="00F3358A"/>
    <w:rsid w:val="00F33D01"/>
    <w:rsid w:val="00F3412A"/>
    <w:rsid w:val="00F37217"/>
    <w:rsid w:val="00F45D08"/>
    <w:rsid w:val="00F469C8"/>
    <w:rsid w:val="00F518EF"/>
    <w:rsid w:val="00F5228A"/>
    <w:rsid w:val="00F55C22"/>
    <w:rsid w:val="00F5757D"/>
    <w:rsid w:val="00F600D8"/>
    <w:rsid w:val="00F62103"/>
    <w:rsid w:val="00F6229A"/>
    <w:rsid w:val="00F63021"/>
    <w:rsid w:val="00F646F9"/>
    <w:rsid w:val="00F66C0B"/>
    <w:rsid w:val="00F705BF"/>
    <w:rsid w:val="00F71B56"/>
    <w:rsid w:val="00F76F7F"/>
    <w:rsid w:val="00F81EE1"/>
    <w:rsid w:val="00F8511D"/>
    <w:rsid w:val="00F856E2"/>
    <w:rsid w:val="00F87417"/>
    <w:rsid w:val="00F97282"/>
    <w:rsid w:val="00FA10F9"/>
    <w:rsid w:val="00FA1CBB"/>
    <w:rsid w:val="00FA5462"/>
    <w:rsid w:val="00FB1228"/>
    <w:rsid w:val="00FB20CB"/>
    <w:rsid w:val="00FB2707"/>
    <w:rsid w:val="00FB2DFA"/>
    <w:rsid w:val="00FB56D5"/>
    <w:rsid w:val="00FB6472"/>
    <w:rsid w:val="00FB6D38"/>
    <w:rsid w:val="00FC063B"/>
    <w:rsid w:val="00FC7EBD"/>
    <w:rsid w:val="00FD3D12"/>
    <w:rsid w:val="00FE5C2C"/>
    <w:rsid w:val="00FF03E9"/>
    <w:rsid w:val="00FF17F3"/>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F76F7F"/>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F76F7F"/>
    <w:pPr>
      <w:numPr>
        <w:ilvl w:val="3"/>
        <w:numId w:val="54"/>
      </w:numPr>
      <w:ind w:hanging="1080"/>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F76F7F"/>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F76F7F"/>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F76F7F"/>
    <w:pPr>
      <w:numPr>
        <w:ilvl w:val="1"/>
        <w:numId w:val="54"/>
      </w:numPr>
      <w:tabs>
        <w:tab w:val="left" w:pos="567"/>
        <w:tab w:val="left" w:pos="1134"/>
      </w:tabs>
      <w:ind w:right="49" w:hanging="720"/>
      <w:jc w:val="both"/>
    </w:pPr>
    <w:rPr>
      <w:szCs w:val="22"/>
    </w:rPr>
  </w:style>
  <w:style w:type="character" w:customStyle="1" w:styleId="TITULO2Car">
    <w:name w:val="TITULO 2 Car"/>
    <w:basedOn w:val="PrrafodelistaCar"/>
    <w:link w:val="TITULO2"/>
    <w:rsid w:val="00F76F7F"/>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AE7F0-6C3F-45B4-9B61-0B8B676B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43</Pages>
  <Words>18828</Words>
  <Characters>103558</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140</cp:revision>
  <cp:lastPrinted>2018-02-05T19:33:00Z</cp:lastPrinted>
  <dcterms:created xsi:type="dcterms:W3CDTF">2018-04-03T16:07:00Z</dcterms:created>
  <dcterms:modified xsi:type="dcterms:W3CDTF">2018-06-14T17:15:00Z</dcterms:modified>
</cp:coreProperties>
</file>