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1B5519" w:rsidRDefault="00DE7F5E" w:rsidP="00DE7F5E">
      <w:pPr>
        <w:jc w:val="center"/>
        <w:rPr>
          <w:b/>
          <w:sz w:val="32"/>
          <w:highlight w:val="yellow"/>
        </w:rPr>
      </w:pPr>
      <w:r w:rsidRPr="001B5519">
        <w:rPr>
          <w:b/>
          <w:sz w:val="32"/>
          <w:highlight w:val="yellow"/>
        </w:rPr>
        <w:t xml:space="preserve">PLIEGO MODELO </w:t>
      </w:r>
    </w:p>
    <w:p w14:paraId="6583A0BE" w14:textId="67FA0F43" w:rsidR="00DE7F5E" w:rsidRDefault="00DE7F5E" w:rsidP="00DE7F5E">
      <w:pPr>
        <w:jc w:val="center"/>
        <w:rPr>
          <w:b/>
          <w:sz w:val="22"/>
          <w:u w:val="single"/>
        </w:rPr>
      </w:pPr>
      <w:r w:rsidRPr="001B5519">
        <w:rPr>
          <w:b/>
          <w:caps/>
          <w:sz w:val="32"/>
          <w:highlight w:val="yellow"/>
        </w:rPr>
        <w:t xml:space="preserve">lICITACIÓN PÚBLICA </w:t>
      </w:r>
      <w:r w:rsidR="001B5519" w:rsidRPr="001B5519">
        <w:rPr>
          <w:b/>
          <w:sz w:val="32"/>
          <w:highlight w:val="yellow"/>
        </w:rPr>
        <w:t>PARA LA ADQUISICIÓN DE BIENES O SERVICIOS</w:t>
      </w:r>
    </w:p>
    <w:p w14:paraId="4FE38975" w14:textId="77777777" w:rsidR="00DE7F5E" w:rsidRPr="007C429F" w:rsidRDefault="00DE7F5E"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66578D08" w14:textId="77777777" w:rsidR="00E446AB" w:rsidRPr="0008139F" w:rsidRDefault="00E446AB" w:rsidP="00E446AB">
      <w:pPr>
        <w:shd w:val="clear" w:color="auto" w:fill="D9D9D9"/>
        <w:rPr>
          <w:ins w:id="0" w:author="Juan Gabriel Mendez Cortes" w:date="2018-08-13T14:22:00Z"/>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w:t>
      </w:r>
      <w:ins w:id="1" w:author="Juan Gabriel Mendez Cortes" w:date="2018-08-13T14:20:00Z">
        <w:r>
          <w:rPr>
            <w:b/>
            <w:color w:val="auto"/>
            <w:spacing w:val="-2"/>
          </w:rPr>
          <w:t xml:space="preserve">O SECOP II </w:t>
        </w:r>
      </w:ins>
      <w:r>
        <w:rPr>
          <w:b/>
          <w:color w:val="auto"/>
          <w:spacing w:val="-2"/>
        </w:rPr>
        <w:t xml:space="preserve">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Pr>
          <w:b/>
          <w:color w:val="auto"/>
          <w:spacing w:val="-2"/>
        </w:rPr>
        <w:t xml:space="preserve">RVACIONES PODRÁN PRESENTARSE </w:t>
      </w:r>
      <w:ins w:id="2" w:author="Juan Gabriel Mendez Cortes" w:date="2018-08-13T14:22:00Z">
        <w:r w:rsidRPr="008F0545">
          <w:rPr>
            <w:b/>
            <w:color w:val="auto"/>
            <w:spacing w:val="-2"/>
          </w:rPr>
          <w:t>POR INTERNET</w:t>
        </w:r>
        <w:r w:rsidRPr="00330B16">
          <w:rPr>
            <w:rFonts w:ascii="Tahoma" w:hAnsi="Tahoma" w:cs="Tahoma"/>
            <w:b/>
            <w:color w:val="auto"/>
            <w:spacing w:val="-2"/>
          </w:rPr>
          <w:t xml:space="preserve"> (en el sitio </w:t>
        </w:r>
        <w:r>
          <w:fldChar w:fldCharType="begin"/>
        </w:r>
        <w:r>
          <w:instrText xml:space="preserve"> HYPERLINK "https://community.secop.gov.co/STS/Users/Login/Index" </w:instrText>
        </w:r>
        <w:r>
          <w:fldChar w:fldCharType="separate"/>
        </w:r>
        <w:r w:rsidRPr="00F67C42">
          <w:rPr>
            <w:rStyle w:val="Hipervnculo"/>
            <w:rFonts w:ascii="Tahoma" w:hAnsi="Tahoma" w:cs="Tahoma"/>
            <w:b/>
          </w:rPr>
          <w:t>https://community.secop.gov.co/STS/Users/Login/Index</w:t>
        </w:r>
        <w:r>
          <w:rPr>
            <w:rStyle w:val="Hipervnculo"/>
            <w:rFonts w:ascii="Tahoma" w:hAnsi="Tahoma" w:cs="Tahoma"/>
            <w:b/>
          </w:rPr>
          <w:fldChar w:fldCharType="end"/>
        </w:r>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r>
          <w:fldChar w:fldCharType="begin"/>
        </w:r>
        <w:r>
          <w:instrText xml:space="preserve"> HYPERLINK "mailto:licitaciones@idu.gov.co" </w:instrText>
        </w:r>
        <w:r>
          <w:fldChar w:fldCharType="separate"/>
        </w:r>
        <w:r w:rsidRPr="0008139F">
          <w:rPr>
            <w:rStyle w:val="Hipervnculo"/>
          </w:rPr>
          <w:t>licitaciones@idu.gov.co</w:t>
        </w:r>
        <w:r>
          <w:rPr>
            <w:rStyle w:val="Hipervnculo"/>
          </w:rPr>
          <w:fldChar w:fldCharType="end"/>
        </w:r>
        <w:r w:rsidRPr="0008139F">
          <w:rPr>
            <w:color w:val="auto"/>
          </w:rPr>
          <w:t>.</w:t>
        </w:r>
      </w:ins>
    </w:p>
    <w:p w14:paraId="47CA5F39" w14:textId="77777777" w:rsidR="00E446AB" w:rsidRPr="00A2651F" w:rsidDel="000204CA" w:rsidRDefault="00E446AB" w:rsidP="00E446AB">
      <w:pPr>
        <w:shd w:val="clear" w:color="auto" w:fill="D9D9D9"/>
        <w:suppressAutoHyphens/>
        <w:rPr>
          <w:del w:id="3" w:author="Juan Gabriel Mendez Cortes" w:date="2018-08-13T14:22:00Z"/>
          <w:b/>
          <w:color w:val="auto"/>
          <w:spacing w:val="-2"/>
        </w:rPr>
      </w:pPr>
      <w:del w:id="4" w:author="Juan Gabriel Mendez Cortes" w:date="2018-08-13T14:23:00Z">
        <w:r w:rsidDel="000204CA">
          <w:rPr>
            <w:b/>
            <w:color w:val="auto"/>
            <w:spacing w:val="-2"/>
          </w:rPr>
          <w:delText xml:space="preserve">MEDIANTE </w:delText>
        </w:r>
      </w:del>
      <w:del w:id="5" w:author="Juan Gabriel Mendez Cortes" w:date="2018-08-13T14:22:00Z">
        <w:r w:rsidRPr="00194127" w:rsidDel="000204CA">
          <w:rPr>
            <w:b/>
            <w:color w:val="auto"/>
            <w:spacing w:val="-2"/>
          </w:rPr>
          <w:delText>ESCRITO RADICADO EN EL IDU EN LA CALLE 22 No. 6 - 27, PRIMER PISO, OFICINA DE CORRESPONDENCIA,</w:delText>
        </w:r>
        <w:r w:rsidDel="000204CA">
          <w:rPr>
            <w:b/>
            <w:color w:val="auto"/>
            <w:spacing w:val="-2"/>
          </w:rPr>
          <w:delText xml:space="preserve"> O AL CORREO ELECTRÓNICO </w:delText>
        </w:r>
        <w:r w:rsidDel="000204CA">
          <w:fldChar w:fldCharType="begin"/>
        </w:r>
        <w:r w:rsidDel="000204CA">
          <w:delInstrText xml:space="preserve"> HYPERLINK "mailto:licitaciones@idu.gov.co" </w:delInstrText>
        </w:r>
        <w:r w:rsidDel="000204CA">
          <w:fldChar w:fldCharType="separate"/>
        </w:r>
        <w:r w:rsidRPr="00ED1A4B" w:rsidDel="000204CA">
          <w:rPr>
            <w:rStyle w:val="Hipervnculo"/>
          </w:rPr>
          <w:delText>licitaciones@idu.gov.co</w:delText>
        </w:r>
        <w:r w:rsidDel="000204CA">
          <w:rPr>
            <w:rStyle w:val="Hipervnculo"/>
          </w:rPr>
          <w:fldChar w:fldCharType="end"/>
        </w:r>
        <w:r w:rsidRPr="00ED1A4B" w:rsidDel="000204CA">
          <w:rPr>
            <w:color w:val="auto"/>
          </w:rPr>
          <w:delText>.</w:delText>
        </w:r>
      </w:del>
    </w:p>
    <w:p w14:paraId="39B3D617" w14:textId="77777777" w:rsidR="00E446AB" w:rsidRDefault="00E446AB" w:rsidP="00E446AB">
      <w:pPr>
        <w:shd w:val="clear" w:color="auto" w:fill="D9D9D9"/>
        <w:rPr>
          <w:b/>
          <w:color w:val="auto"/>
          <w:spacing w:val="-2"/>
        </w:rPr>
      </w:pPr>
    </w:p>
    <w:p w14:paraId="4328F5AA" w14:textId="77777777" w:rsidR="00E446AB" w:rsidRDefault="00E446AB" w:rsidP="00E446AB">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 WEB </w:t>
      </w:r>
      <w:hyperlink r:id="rId9"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6" w:name="_Toc349642855"/>
      <w:bookmarkStart w:id="7" w:name="_Toc349655661"/>
      <w:bookmarkStart w:id="8" w:name="_Toc349656004"/>
      <w:bookmarkStart w:id="9" w:name="_Toc349656107"/>
      <w:bookmarkStart w:id="10" w:name="_Toc349658597"/>
      <w:bookmarkStart w:id="11" w:name="_Toc349663038"/>
      <w:bookmarkStart w:id="12" w:name="_Toc353192984"/>
      <w:bookmarkStart w:id="13" w:name="_Toc353194317"/>
      <w:bookmarkStart w:id="14" w:name="_Toc378950942"/>
      <w:bookmarkStart w:id="15" w:name="_Toc455762725"/>
      <w:bookmarkStart w:id="16" w:name="_Toc456862562"/>
      <w:bookmarkStart w:id="17" w:name="_Toc456862594"/>
      <w:bookmarkStart w:id="18"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762451CC" w14:textId="77777777" w:rsidR="0088708F" w:rsidRDefault="00F0550D">
          <w:pPr>
            <w:pStyle w:val="TDC1"/>
            <w:tabs>
              <w:tab w:val="right" w:leader="dot" w:pos="8921"/>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22008816" w:history="1">
            <w:r w:rsidR="0088708F" w:rsidRPr="0051647F">
              <w:rPr>
                <w:rStyle w:val="Hipervnculo"/>
                <w:noProof/>
              </w:rPr>
              <w:t>I.</w:t>
            </w:r>
            <w:r w:rsidR="0088708F">
              <w:rPr>
                <w:rFonts w:eastAsiaTheme="minorEastAsia" w:cstheme="minorBidi"/>
                <w:b w:val="0"/>
                <w:noProof/>
                <w:color w:val="auto"/>
                <w:sz w:val="22"/>
                <w:szCs w:val="22"/>
                <w:lang w:eastAsia="es-CO"/>
              </w:rPr>
              <w:tab/>
            </w:r>
            <w:r w:rsidR="0088708F" w:rsidRPr="0051647F">
              <w:rPr>
                <w:rStyle w:val="Hipervnculo"/>
                <w:noProof/>
              </w:rPr>
              <w:t>INTRODUCCIÓN.</w:t>
            </w:r>
            <w:r w:rsidR="0088708F">
              <w:rPr>
                <w:noProof/>
                <w:webHidden/>
              </w:rPr>
              <w:tab/>
            </w:r>
            <w:r w:rsidR="0088708F">
              <w:rPr>
                <w:noProof/>
                <w:webHidden/>
              </w:rPr>
              <w:fldChar w:fldCharType="begin"/>
            </w:r>
            <w:r w:rsidR="0088708F">
              <w:rPr>
                <w:noProof/>
                <w:webHidden/>
              </w:rPr>
              <w:instrText xml:space="preserve"> PAGEREF _Toc522008816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6A62F379" w14:textId="77777777" w:rsidR="0088708F" w:rsidRDefault="005D4EFB">
          <w:pPr>
            <w:pStyle w:val="TDC1"/>
            <w:tabs>
              <w:tab w:val="right" w:leader="dot" w:pos="8921"/>
            </w:tabs>
            <w:rPr>
              <w:rFonts w:eastAsiaTheme="minorEastAsia" w:cstheme="minorBidi"/>
              <w:b w:val="0"/>
              <w:noProof/>
              <w:color w:val="auto"/>
              <w:sz w:val="22"/>
              <w:szCs w:val="22"/>
              <w:lang w:eastAsia="es-CO"/>
            </w:rPr>
          </w:pPr>
          <w:hyperlink w:anchor="_Toc522008817" w:history="1">
            <w:r w:rsidR="0088708F" w:rsidRPr="0051647F">
              <w:rPr>
                <w:rStyle w:val="Hipervnculo"/>
                <w:noProof/>
              </w:rPr>
              <w:t>II.</w:t>
            </w:r>
            <w:r w:rsidR="0088708F">
              <w:rPr>
                <w:rFonts w:eastAsiaTheme="minorEastAsia" w:cstheme="minorBidi"/>
                <w:b w:val="0"/>
                <w:noProof/>
                <w:color w:val="auto"/>
                <w:sz w:val="22"/>
                <w:szCs w:val="22"/>
                <w:lang w:eastAsia="es-CO"/>
              </w:rPr>
              <w:tab/>
            </w:r>
            <w:r w:rsidR="0088708F" w:rsidRPr="0051647F">
              <w:rPr>
                <w:rStyle w:val="Hipervnculo"/>
                <w:noProof/>
              </w:rPr>
              <w:t>INFORMACIÓN GENERAL.</w:t>
            </w:r>
            <w:r w:rsidR="0088708F">
              <w:rPr>
                <w:noProof/>
                <w:webHidden/>
              </w:rPr>
              <w:tab/>
            </w:r>
            <w:r w:rsidR="0088708F">
              <w:rPr>
                <w:noProof/>
                <w:webHidden/>
              </w:rPr>
              <w:fldChar w:fldCharType="begin"/>
            </w:r>
            <w:r w:rsidR="0088708F">
              <w:rPr>
                <w:noProof/>
                <w:webHidden/>
              </w:rPr>
              <w:instrText xml:space="preserve"> PAGEREF _Toc522008817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7123463D"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18" w:history="1">
            <w:r w:rsidR="0088708F" w:rsidRPr="0051647F">
              <w:rPr>
                <w:rStyle w:val="Hipervnculo"/>
                <w:noProof/>
                <w14:scene3d>
                  <w14:camera w14:prst="orthographicFront"/>
                  <w14:lightRig w14:rig="threePt" w14:dir="t">
                    <w14:rot w14:lat="0" w14:lon="0" w14:rev="0"/>
                  </w14:lightRig>
                </w14:scene3d>
              </w:rPr>
              <w:t>2.1</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NÚMERO DEL PROCESO.</w:t>
            </w:r>
            <w:r w:rsidR="0088708F">
              <w:rPr>
                <w:noProof/>
                <w:webHidden/>
              </w:rPr>
              <w:tab/>
            </w:r>
            <w:r w:rsidR="0088708F">
              <w:rPr>
                <w:noProof/>
                <w:webHidden/>
              </w:rPr>
              <w:fldChar w:fldCharType="begin"/>
            </w:r>
            <w:r w:rsidR="0088708F">
              <w:rPr>
                <w:noProof/>
                <w:webHidden/>
              </w:rPr>
              <w:instrText xml:space="preserve"> PAGEREF _Toc522008818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714A97D4"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19" w:history="1">
            <w:r w:rsidR="0088708F" w:rsidRPr="0051647F">
              <w:rPr>
                <w:rStyle w:val="Hipervnculo"/>
                <w:noProof/>
                <w14:scene3d>
                  <w14:camera w14:prst="orthographicFront"/>
                  <w14:lightRig w14:rig="threePt" w14:dir="t">
                    <w14:rot w14:lat="0" w14:lon="0" w14:rev="0"/>
                  </w14:lightRig>
                </w14:scene3d>
              </w:rPr>
              <w:t>2.2</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OBJETO DEL PROCESO.</w:t>
            </w:r>
            <w:r w:rsidR="0088708F">
              <w:rPr>
                <w:noProof/>
                <w:webHidden/>
              </w:rPr>
              <w:tab/>
            </w:r>
            <w:r w:rsidR="0088708F">
              <w:rPr>
                <w:noProof/>
                <w:webHidden/>
              </w:rPr>
              <w:fldChar w:fldCharType="begin"/>
            </w:r>
            <w:r w:rsidR="0088708F">
              <w:rPr>
                <w:noProof/>
                <w:webHidden/>
              </w:rPr>
              <w:instrText xml:space="preserve"> PAGEREF _Toc522008819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55AFA204"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0" w:history="1">
            <w:r w:rsidR="0088708F" w:rsidRPr="0051647F">
              <w:rPr>
                <w:rStyle w:val="Hipervnculo"/>
                <w:noProof/>
                <w14:scene3d>
                  <w14:camera w14:prst="orthographicFront"/>
                  <w14:lightRig w14:rig="threePt" w14:dir="t">
                    <w14:rot w14:lat="0" w14:lon="0" w14:rev="0"/>
                  </w14:lightRig>
                </w14:scene3d>
              </w:rPr>
              <w:t>2.3</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CLASIFICACIÓN DEL BIEN O SERVICIO.</w:t>
            </w:r>
            <w:r w:rsidR="0088708F">
              <w:rPr>
                <w:noProof/>
                <w:webHidden/>
              </w:rPr>
              <w:tab/>
            </w:r>
            <w:r w:rsidR="0088708F">
              <w:rPr>
                <w:noProof/>
                <w:webHidden/>
              </w:rPr>
              <w:fldChar w:fldCharType="begin"/>
            </w:r>
            <w:r w:rsidR="0088708F">
              <w:rPr>
                <w:noProof/>
                <w:webHidden/>
              </w:rPr>
              <w:instrText xml:space="preserve"> PAGEREF _Toc522008820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4DE752FC"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1" w:history="1">
            <w:r w:rsidR="0088708F" w:rsidRPr="0051647F">
              <w:rPr>
                <w:rStyle w:val="Hipervnculo"/>
                <w:noProof/>
                <w14:scene3d>
                  <w14:camera w14:prst="orthographicFront"/>
                  <w14:lightRig w14:rig="threePt" w14:dir="t">
                    <w14:rot w14:lat="0" w14:lon="0" w14:rev="0"/>
                  </w14:lightRig>
                </w14:scene3d>
              </w:rPr>
              <w:t>2.4</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PLAN ANUAL DE ADQUISICIONES.</w:t>
            </w:r>
            <w:r w:rsidR="0088708F">
              <w:rPr>
                <w:noProof/>
                <w:webHidden/>
              </w:rPr>
              <w:tab/>
            </w:r>
            <w:r w:rsidR="0088708F">
              <w:rPr>
                <w:noProof/>
                <w:webHidden/>
              </w:rPr>
              <w:fldChar w:fldCharType="begin"/>
            </w:r>
            <w:r w:rsidR="0088708F">
              <w:rPr>
                <w:noProof/>
                <w:webHidden/>
              </w:rPr>
              <w:instrText xml:space="preserve"> PAGEREF _Toc522008821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3E677E17"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2" w:history="1">
            <w:r w:rsidR="0088708F" w:rsidRPr="0051647F">
              <w:rPr>
                <w:rStyle w:val="Hipervnculo"/>
                <w:noProof/>
                <w14:scene3d>
                  <w14:camera w14:prst="orthographicFront"/>
                  <w14:lightRig w14:rig="threePt" w14:dir="t">
                    <w14:rot w14:lat="0" w14:lon="0" w14:rev="0"/>
                  </w14:lightRig>
                </w14:scene3d>
              </w:rPr>
              <w:t>2.5</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TIPO DE CONTRATO.</w:t>
            </w:r>
            <w:r w:rsidR="0088708F">
              <w:rPr>
                <w:noProof/>
                <w:webHidden/>
              </w:rPr>
              <w:tab/>
            </w:r>
            <w:r w:rsidR="0088708F">
              <w:rPr>
                <w:noProof/>
                <w:webHidden/>
              </w:rPr>
              <w:fldChar w:fldCharType="begin"/>
            </w:r>
            <w:r w:rsidR="0088708F">
              <w:rPr>
                <w:noProof/>
                <w:webHidden/>
              </w:rPr>
              <w:instrText xml:space="preserve"> PAGEREF _Toc522008822 \h </w:instrText>
            </w:r>
            <w:r w:rsidR="0088708F">
              <w:rPr>
                <w:noProof/>
                <w:webHidden/>
              </w:rPr>
            </w:r>
            <w:r w:rsidR="0088708F">
              <w:rPr>
                <w:noProof/>
                <w:webHidden/>
              </w:rPr>
              <w:fldChar w:fldCharType="separate"/>
            </w:r>
            <w:r w:rsidR="0088708F">
              <w:rPr>
                <w:noProof/>
                <w:webHidden/>
              </w:rPr>
              <w:t>5</w:t>
            </w:r>
            <w:r w:rsidR="0088708F">
              <w:rPr>
                <w:noProof/>
                <w:webHidden/>
              </w:rPr>
              <w:fldChar w:fldCharType="end"/>
            </w:r>
          </w:hyperlink>
        </w:p>
        <w:p w14:paraId="235D0B74"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3" w:history="1">
            <w:r w:rsidR="0088708F" w:rsidRPr="0051647F">
              <w:rPr>
                <w:rStyle w:val="Hipervnculo"/>
                <w:noProof/>
                <w14:scene3d>
                  <w14:camera w14:prst="orthographicFront"/>
                  <w14:lightRig w14:rig="threePt" w14:dir="t">
                    <w14:rot w14:lat="0" w14:lon="0" w14:rev="0"/>
                  </w14:lightRig>
                </w14:scene3d>
              </w:rPr>
              <w:t>2.6</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DURACIÓN ESTIMADA DEL CONTRATO.</w:t>
            </w:r>
            <w:r w:rsidR="0088708F">
              <w:rPr>
                <w:noProof/>
                <w:webHidden/>
              </w:rPr>
              <w:tab/>
            </w:r>
            <w:r w:rsidR="0088708F">
              <w:rPr>
                <w:noProof/>
                <w:webHidden/>
              </w:rPr>
              <w:fldChar w:fldCharType="begin"/>
            </w:r>
            <w:r w:rsidR="0088708F">
              <w:rPr>
                <w:noProof/>
                <w:webHidden/>
              </w:rPr>
              <w:instrText xml:space="preserve"> PAGEREF _Toc522008823 \h </w:instrText>
            </w:r>
            <w:r w:rsidR="0088708F">
              <w:rPr>
                <w:noProof/>
                <w:webHidden/>
              </w:rPr>
            </w:r>
            <w:r w:rsidR="0088708F">
              <w:rPr>
                <w:noProof/>
                <w:webHidden/>
              </w:rPr>
              <w:fldChar w:fldCharType="separate"/>
            </w:r>
            <w:r w:rsidR="0088708F">
              <w:rPr>
                <w:noProof/>
                <w:webHidden/>
              </w:rPr>
              <w:t>5</w:t>
            </w:r>
            <w:r w:rsidR="0088708F">
              <w:rPr>
                <w:noProof/>
                <w:webHidden/>
              </w:rPr>
              <w:fldChar w:fldCharType="end"/>
            </w:r>
          </w:hyperlink>
        </w:p>
        <w:p w14:paraId="438D257A"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4" w:history="1">
            <w:r w:rsidR="0088708F" w:rsidRPr="0051647F">
              <w:rPr>
                <w:rStyle w:val="Hipervnculo"/>
                <w:noProof/>
                <w14:scene3d>
                  <w14:camera w14:prst="orthographicFront"/>
                  <w14:lightRig w14:rig="threePt" w14:dir="t">
                    <w14:rot w14:lat="0" w14:lon="0" w14:rev="0"/>
                  </w14:lightRig>
                </w14:scene3d>
              </w:rPr>
              <w:t>2.1</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DIRECCIÓN DE EJECUCIÓN</w:t>
            </w:r>
            <w:r w:rsidR="0088708F">
              <w:rPr>
                <w:noProof/>
                <w:webHidden/>
              </w:rPr>
              <w:tab/>
            </w:r>
            <w:r w:rsidR="0088708F">
              <w:rPr>
                <w:noProof/>
                <w:webHidden/>
              </w:rPr>
              <w:fldChar w:fldCharType="begin"/>
            </w:r>
            <w:r w:rsidR="0088708F">
              <w:rPr>
                <w:noProof/>
                <w:webHidden/>
              </w:rPr>
              <w:instrText xml:space="preserve"> PAGEREF _Toc522008824 \h </w:instrText>
            </w:r>
            <w:r w:rsidR="0088708F">
              <w:rPr>
                <w:noProof/>
                <w:webHidden/>
              </w:rPr>
            </w:r>
            <w:r w:rsidR="0088708F">
              <w:rPr>
                <w:noProof/>
                <w:webHidden/>
              </w:rPr>
              <w:fldChar w:fldCharType="separate"/>
            </w:r>
            <w:r w:rsidR="0088708F">
              <w:rPr>
                <w:noProof/>
                <w:webHidden/>
              </w:rPr>
              <w:t>5</w:t>
            </w:r>
            <w:r w:rsidR="0088708F">
              <w:rPr>
                <w:noProof/>
                <w:webHidden/>
              </w:rPr>
              <w:fldChar w:fldCharType="end"/>
            </w:r>
          </w:hyperlink>
        </w:p>
        <w:p w14:paraId="18E385FA"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5" w:history="1">
            <w:r w:rsidR="0088708F" w:rsidRPr="0051647F">
              <w:rPr>
                <w:rStyle w:val="Hipervnculo"/>
                <w:noProof/>
                <w14:scene3d>
                  <w14:camera w14:prst="orthographicFront"/>
                  <w14:lightRig w14:rig="threePt" w14:dir="t">
                    <w14:rot w14:lat="0" w14:lon="0" w14:rev="0"/>
                  </w14:lightRig>
                </w14:scene3d>
              </w:rPr>
              <w:t>2.2</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ACUERDOS COMERCIALES.</w:t>
            </w:r>
            <w:r w:rsidR="0088708F">
              <w:rPr>
                <w:noProof/>
                <w:webHidden/>
              </w:rPr>
              <w:tab/>
            </w:r>
            <w:r w:rsidR="0088708F">
              <w:rPr>
                <w:noProof/>
                <w:webHidden/>
              </w:rPr>
              <w:fldChar w:fldCharType="begin"/>
            </w:r>
            <w:r w:rsidR="0088708F">
              <w:rPr>
                <w:noProof/>
                <w:webHidden/>
              </w:rPr>
              <w:instrText xml:space="preserve"> PAGEREF _Toc522008825 \h </w:instrText>
            </w:r>
            <w:r w:rsidR="0088708F">
              <w:rPr>
                <w:noProof/>
                <w:webHidden/>
              </w:rPr>
            </w:r>
            <w:r w:rsidR="0088708F">
              <w:rPr>
                <w:noProof/>
                <w:webHidden/>
              </w:rPr>
              <w:fldChar w:fldCharType="separate"/>
            </w:r>
            <w:r w:rsidR="0088708F">
              <w:rPr>
                <w:noProof/>
                <w:webHidden/>
              </w:rPr>
              <w:t>5</w:t>
            </w:r>
            <w:r w:rsidR="0088708F">
              <w:rPr>
                <w:noProof/>
                <w:webHidden/>
              </w:rPr>
              <w:fldChar w:fldCharType="end"/>
            </w:r>
          </w:hyperlink>
        </w:p>
        <w:p w14:paraId="6B977453"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6" w:history="1">
            <w:r w:rsidR="0088708F" w:rsidRPr="0051647F">
              <w:rPr>
                <w:rStyle w:val="Hipervnculo"/>
                <w:noProof/>
                <w14:scene3d>
                  <w14:camera w14:prst="orthographicFront"/>
                  <w14:lightRig w14:rig="threePt" w14:dir="t">
                    <w14:rot w14:lat="0" w14:lon="0" w14:rev="0"/>
                  </w14:lightRig>
                </w14:scene3d>
              </w:rPr>
              <w:t>2.3</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CRONOGRAMA DEL PROCESO.</w:t>
            </w:r>
            <w:r w:rsidR="0088708F">
              <w:rPr>
                <w:noProof/>
                <w:webHidden/>
              </w:rPr>
              <w:tab/>
            </w:r>
            <w:r w:rsidR="0088708F">
              <w:rPr>
                <w:noProof/>
                <w:webHidden/>
              </w:rPr>
              <w:fldChar w:fldCharType="begin"/>
            </w:r>
            <w:r w:rsidR="0088708F">
              <w:rPr>
                <w:noProof/>
                <w:webHidden/>
              </w:rPr>
              <w:instrText xml:space="preserve"> PAGEREF _Toc522008826 \h </w:instrText>
            </w:r>
            <w:r w:rsidR="0088708F">
              <w:rPr>
                <w:noProof/>
                <w:webHidden/>
              </w:rPr>
            </w:r>
            <w:r w:rsidR="0088708F">
              <w:rPr>
                <w:noProof/>
                <w:webHidden/>
              </w:rPr>
              <w:fldChar w:fldCharType="separate"/>
            </w:r>
            <w:r w:rsidR="0088708F">
              <w:rPr>
                <w:noProof/>
                <w:webHidden/>
              </w:rPr>
              <w:t>5</w:t>
            </w:r>
            <w:r w:rsidR="0088708F">
              <w:rPr>
                <w:noProof/>
                <w:webHidden/>
              </w:rPr>
              <w:fldChar w:fldCharType="end"/>
            </w:r>
          </w:hyperlink>
        </w:p>
        <w:p w14:paraId="2C56904F"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7" w:history="1">
            <w:r w:rsidR="0088708F" w:rsidRPr="0051647F">
              <w:rPr>
                <w:rStyle w:val="Hipervnculo"/>
                <w:noProof/>
                <w:highlight w:val="yellow"/>
                <w14:scene3d>
                  <w14:camera w14:prst="orthographicFront"/>
                  <w14:lightRig w14:rig="threePt" w14:dir="t">
                    <w14:rot w14:lat="0" w14:lon="0" w14:rev="0"/>
                  </w14:lightRig>
                </w14:scene3d>
              </w:rPr>
              <w:t>2.4</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highlight w:val="yellow"/>
              </w:rPr>
              <w:t>ANTICIPO</w:t>
            </w:r>
            <w:r w:rsidR="0088708F">
              <w:rPr>
                <w:noProof/>
                <w:webHidden/>
              </w:rPr>
              <w:tab/>
            </w:r>
            <w:r w:rsidR="0088708F">
              <w:rPr>
                <w:noProof/>
                <w:webHidden/>
              </w:rPr>
              <w:fldChar w:fldCharType="begin"/>
            </w:r>
            <w:r w:rsidR="0088708F">
              <w:rPr>
                <w:noProof/>
                <w:webHidden/>
              </w:rPr>
              <w:instrText xml:space="preserve"> PAGEREF _Toc522008827 \h </w:instrText>
            </w:r>
            <w:r w:rsidR="0088708F">
              <w:rPr>
                <w:noProof/>
                <w:webHidden/>
              </w:rPr>
            </w:r>
            <w:r w:rsidR="0088708F">
              <w:rPr>
                <w:noProof/>
                <w:webHidden/>
              </w:rPr>
              <w:fldChar w:fldCharType="separate"/>
            </w:r>
            <w:r w:rsidR="0088708F">
              <w:rPr>
                <w:noProof/>
                <w:webHidden/>
              </w:rPr>
              <w:t>7</w:t>
            </w:r>
            <w:r w:rsidR="0088708F">
              <w:rPr>
                <w:noProof/>
                <w:webHidden/>
              </w:rPr>
              <w:fldChar w:fldCharType="end"/>
            </w:r>
          </w:hyperlink>
        </w:p>
        <w:p w14:paraId="0FEAFFCB"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8" w:history="1">
            <w:r w:rsidR="0088708F" w:rsidRPr="0051647F">
              <w:rPr>
                <w:rStyle w:val="Hipervnculo"/>
                <w:noProof/>
                <w14:scene3d>
                  <w14:camera w14:prst="orthographicFront"/>
                  <w14:lightRig w14:rig="threePt" w14:dir="t">
                    <w14:rot w14:lat="0" w14:lon="0" w14:rev="0"/>
                  </w14:lightRig>
                </w14:scene3d>
              </w:rPr>
              <w:t>2.5</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GARANTÍAS.</w:t>
            </w:r>
            <w:r w:rsidR="0088708F">
              <w:rPr>
                <w:noProof/>
                <w:webHidden/>
              </w:rPr>
              <w:tab/>
            </w:r>
            <w:r w:rsidR="0088708F">
              <w:rPr>
                <w:noProof/>
                <w:webHidden/>
              </w:rPr>
              <w:fldChar w:fldCharType="begin"/>
            </w:r>
            <w:r w:rsidR="0088708F">
              <w:rPr>
                <w:noProof/>
                <w:webHidden/>
              </w:rPr>
              <w:instrText xml:space="preserve"> PAGEREF _Toc522008828 \h </w:instrText>
            </w:r>
            <w:r w:rsidR="0088708F">
              <w:rPr>
                <w:noProof/>
                <w:webHidden/>
              </w:rPr>
            </w:r>
            <w:r w:rsidR="0088708F">
              <w:rPr>
                <w:noProof/>
                <w:webHidden/>
              </w:rPr>
              <w:fldChar w:fldCharType="separate"/>
            </w:r>
            <w:r w:rsidR="0088708F">
              <w:rPr>
                <w:noProof/>
                <w:webHidden/>
              </w:rPr>
              <w:t>8</w:t>
            </w:r>
            <w:r w:rsidR="0088708F">
              <w:rPr>
                <w:noProof/>
                <w:webHidden/>
              </w:rPr>
              <w:fldChar w:fldCharType="end"/>
            </w:r>
          </w:hyperlink>
        </w:p>
        <w:p w14:paraId="4563C119" w14:textId="77777777" w:rsidR="0088708F" w:rsidRDefault="005D4EFB">
          <w:pPr>
            <w:pStyle w:val="TDC4"/>
            <w:tabs>
              <w:tab w:val="left" w:pos="1320"/>
              <w:tab w:val="right" w:leader="dot" w:pos="8921"/>
            </w:tabs>
            <w:rPr>
              <w:rFonts w:eastAsiaTheme="minorEastAsia" w:cstheme="minorBidi"/>
              <w:i w:val="0"/>
              <w:noProof/>
              <w:color w:val="auto"/>
              <w:sz w:val="22"/>
              <w:szCs w:val="22"/>
              <w:lang w:eastAsia="es-CO"/>
            </w:rPr>
          </w:pPr>
          <w:hyperlink w:anchor="_Toc522008829" w:history="1">
            <w:r w:rsidR="0088708F" w:rsidRPr="0051647F">
              <w:rPr>
                <w:rStyle w:val="Hipervnculo"/>
                <w:noProof/>
                <w14:scene3d>
                  <w14:camera w14:prst="orthographicFront"/>
                  <w14:lightRig w14:rig="threePt" w14:dir="t">
                    <w14:rot w14:lat="0" w14:lon="0" w14:rev="0"/>
                  </w14:lightRig>
                </w14:scene3d>
              </w:rPr>
              <w:t>2.5.1</w:t>
            </w:r>
            <w:r w:rsidR="0088708F">
              <w:rPr>
                <w:rFonts w:eastAsiaTheme="minorEastAsia" w:cstheme="minorBidi"/>
                <w:i w:val="0"/>
                <w:noProof/>
                <w:color w:val="auto"/>
                <w:sz w:val="22"/>
                <w:szCs w:val="22"/>
                <w:lang w:eastAsia="es-CO"/>
              </w:rPr>
              <w:tab/>
            </w:r>
            <w:r w:rsidR="0088708F" w:rsidRPr="0051647F">
              <w:rPr>
                <w:rStyle w:val="Hipervnculo"/>
                <w:noProof/>
              </w:rPr>
              <w:t>GARANTÍA ÚNICA DE CUMPLIMIENTO</w:t>
            </w:r>
            <w:r w:rsidR="0088708F">
              <w:rPr>
                <w:noProof/>
                <w:webHidden/>
              </w:rPr>
              <w:tab/>
            </w:r>
            <w:r w:rsidR="0088708F">
              <w:rPr>
                <w:noProof/>
                <w:webHidden/>
              </w:rPr>
              <w:fldChar w:fldCharType="begin"/>
            </w:r>
            <w:r w:rsidR="0088708F">
              <w:rPr>
                <w:noProof/>
                <w:webHidden/>
              </w:rPr>
              <w:instrText xml:space="preserve"> PAGEREF _Toc522008829 \h </w:instrText>
            </w:r>
            <w:r w:rsidR="0088708F">
              <w:rPr>
                <w:noProof/>
                <w:webHidden/>
              </w:rPr>
            </w:r>
            <w:r w:rsidR="0088708F">
              <w:rPr>
                <w:noProof/>
                <w:webHidden/>
              </w:rPr>
              <w:fldChar w:fldCharType="separate"/>
            </w:r>
            <w:r w:rsidR="0088708F">
              <w:rPr>
                <w:noProof/>
                <w:webHidden/>
              </w:rPr>
              <w:t>8</w:t>
            </w:r>
            <w:r w:rsidR="0088708F">
              <w:rPr>
                <w:noProof/>
                <w:webHidden/>
              </w:rPr>
              <w:fldChar w:fldCharType="end"/>
            </w:r>
          </w:hyperlink>
        </w:p>
        <w:p w14:paraId="1EF3B852"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0" w:history="1">
            <w:r w:rsidR="0088708F" w:rsidRPr="0051647F">
              <w:rPr>
                <w:rStyle w:val="Hipervnculo"/>
                <w:noProof/>
                <w14:scene3d>
                  <w14:camera w14:prst="orthographicFront"/>
                  <w14:lightRig w14:rig="threePt" w14:dir="t">
                    <w14:rot w14:lat="0" w14:lon="0" w14:rev="0"/>
                  </w14:lightRig>
                </w14:scene3d>
              </w:rPr>
              <w:t>2.6</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MIPYMES.</w:t>
            </w:r>
            <w:r w:rsidR="0088708F">
              <w:rPr>
                <w:noProof/>
                <w:webHidden/>
              </w:rPr>
              <w:tab/>
            </w:r>
            <w:r w:rsidR="0088708F">
              <w:rPr>
                <w:noProof/>
                <w:webHidden/>
              </w:rPr>
              <w:fldChar w:fldCharType="begin"/>
            </w:r>
            <w:r w:rsidR="0088708F">
              <w:rPr>
                <w:noProof/>
                <w:webHidden/>
              </w:rPr>
              <w:instrText xml:space="preserve"> PAGEREF _Toc522008830 \h </w:instrText>
            </w:r>
            <w:r w:rsidR="0088708F">
              <w:rPr>
                <w:noProof/>
                <w:webHidden/>
              </w:rPr>
            </w:r>
            <w:r w:rsidR="0088708F">
              <w:rPr>
                <w:noProof/>
                <w:webHidden/>
              </w:rPr>
              <w:fldChar w:fldCharType="separate"/>
            </w:r>
            <w:r w:rsidR="0088708F">
              <w:rPr>
                <w:noProof/>
                <w:webHidden/>
              </w:rPr>
              <w:t>8</w:t>
            </w:r>
            <w:r w:rsidR="0088708F">
              <w:rPr>
                <w:noProof/>
                <w:webHidden/>
              </w:rPr>
              <w:fldChar w:fldCharType="end"/>
            </w:r>
          </w:hyperlink>
        </w:p>
        <w:p w14:paraId="06F2EC46"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1" w:history="1">
            <w:r w:rsidR="0088708F" w:rsidRPr="0051647F">
              <w:rPr>
                <w:rStyle w:val="Hipervnculo"/>
                <w:noProof/>
                <w14:scene3d>
                  <w14:camera w14:prst="orthographicFront"/>
                  <w14:lightRig w14:rig="threePt" w14:dir="t">
                    <w14:rot w14:lat="0" w14:lon="0" w14:rev="0"/>
                  </w14:lightRig>
                </w14:scene3d>
              </w:rPr>
              <w:t>2.7</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VISITA AL LUGAR DE EJECUCIÓN.</w:t>
            </w:r>
            <w:r w:rsidR="0088708F">
              <w:rPr>
                <w:noProof/>
                <w:webHidden/>
              </w:rPr>
              <w:tab/>
            </w:r>
            <w:r w:rsidR="0088708F">
              <w:rPr>
                <w:noProof/>
                <w:webHidden/>
              </w:rPr>
              <w:fldChar w:fldCharType="begin"/>
            </w:r>
            <w:r w:rsidR="0088708F">
              <w:rPr>
                <w:noProof/>
                <w:webHidden/>
              </w:rPr>
              <w:instrText xml:space="preserve"> PAGEREF _Toc522008831 \h </w:instrText>
            </w:r>
            <w:r w:rsidR="0088708F">
              <w:rPr>
                <w:noProof/>
                <w:webHidden/>
              </w:rPr>
            </w:r>
            <w:r w:rsidR="0088708F">
              <w:rPr>
                <w:noProof/>
                <w:webHidden/>
              </w:rPr>
              <w:fldChar w:fldCharType="separate"/>
            </w:r>
            <w:r w:rsidR="0088708F">
              <w:rPr>
                <w:noProof/>
                <w:webHidden/>
              </w:rPr>
              <w:t>8</w:t>
            </w:r>
            <w:r w:rsidR="0088708F">
              <w:rPr>
                <w:noProof/>
                <w:webHidden/>
              </w:rPr>
              <w:fldChar w:fldCharType="end"/>
            </w:r>
          </w:hyperlink>
        </w:p>
        <w:p w14:paraId="305EDBAC"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2" w:history="1">
            <w:r w:rsidR="0088708F" w:rsidRPr="0051647F">
              <w:rPr>
                <w:rStyle w:val="Hipervnculo"/>
                <w:noProof/>
                <w14:scene3d>
                  <w14:camera w14:prst="orthographicFront"/>
                  <w14:lightRig w14:rig="threePt" w14:dir="t">
                    <w14:rot w14:lat="0" w14:lon="0" w14:rev="0"/>
                  </w14:lightRig>
                </w14:scene3d>
              </w:rPr>
              <w:t>2.8</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PRECIOS.</w:t>
            </w:r>
            <w:r w:rsidR="0088708F">
              <w:rPr>
                <w:noProof/>
                <w:webHidden/>
              </w:rPr>
              <w:tab/>
            </w:r>
            <w:r w:rsidR="0088708F">
              <w:rPr>
                <w:noProof/>
                <w:webHidden/>
              </w:rPr>
              <w:fldChar w:fldCharType="begin"/>
            </w:r>
            <w:r w:rsidR="0088708F">
              <w:rPr>
                <w:noProof/>
                <w:webHidden/>
              </w:rPr>
              <w:instrText xml:space="preserve"> PAGEREF _Toc522008832 \h </w:instrText>
            </w:r>
            <w:r w:rsidR="0088708F">
              <w:rPr>
                <w:noProof/>
                <w:webHidden/>
              </w:rPr>
            </w:r>
            <w:r w:rsidR="0088708F">
              <w:rPr>
                <w:noProof/>
                <w:webHidden/>
              </w:rPr>
              <w:fldChar w:fldCharType="separate"/>
            </w:r>
            <w:r w:rsidR="0088708F">
              <w:rPr>
                <w:noProof/>
                <w:webHidden/>
              </w:rPr>
              <w:t>9</w:t>
            </w:r>
            <w:r w:rsidR="0088708F">
              <w:rPr>
                <w:noProof/>
                <w:webHidden/>
              </w:rPr>
              <w:fldChar w:fldCharType="end"/>
            </w:r>
          </w:hyperlink>
        </w:p>
        <w:p w14:paraId="421E2FB3"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3" w:history="1">
            <w:r w:rsidR="0088708F" w:rsidRPr="0051647F">
              <w:rPr>
                <w:rStyle w:val="Hipervnculo"/>
                <w:noProof/>
                <w14:scene3d>
                  <w14:camera w14:prst="orthographicFront"/>
                  <w14:lightRig w14:rig="threePt" w14:dir="t">
                    <w14:rot w14:lat="0" w14:lon="0" w14:rev="0"/>
                  </w14:lightRig>
                </w14:scene3d>
              </w:rPr>
              <w:t>2.9</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DOCUMENTOS DE LA LICITACIÓN PÚBLICA</w:t>
            </w:r>
            <w:r w:rsidR="0088708F">
              <w:rPr>
                <w:noProof/>
                <w:webHidden/>
              </w:rPr>
              <w:tab/>
            </w:r>
            <w:r w:rsidR="0088708F">
              <w:rPr>
                <w:noProof/>
                <w:webHidden/>
              </w:rPr>
              <w:fldChar w:fldCharType="begin"/>
            </w:r>
            <w:r w:rsidR="0088708F">
              <w:rPr>
                <w:noProof/>
                <w:webHidden/>
              </w:rPr>
              <w:instrText xml:space="preserve"> PAGEREF _Toc522008833 \h </w:instrText>
            </w:r>
            <w:r w:rsidR="0088708F">
              <w:rPr>
                <w:noProof/>
                <w:webHidden/>
              </w:rPr>
            </w:r>
            <w:r w:rsidR="0088708F">
              <w:rPr>
                <w:noProof/>
                <w:webHidden/>
              </w:rPr>
              <w:fldChar w:fldCharType="separate"/>
            </w:r>
            <w:r w:rsidR="0088708F">
              <w:rPr>
                <w:noProof/>
                <w:webHidden/>
              </w:rPr>
              <w:t>9</w:t>
            </w:r>
            <w:r w:rsidR="0088708F">
              <w:rPr>
                <w:noProof/>
                <w:webHidden/>
              </w:rPr>
              <w:fldChar w:fldCharType="end"/>
            </w:r>
          </w:hyperlink>
        </w:p>
        <w:p w14:paraId="1B18B42E"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4" w:history="1">
            <w:r w:rsidR="0088708F" w:rsidRPr="0051647F">
              <w:rPr>
                <w:rStyle w:val="Hipervnculo"/>
                <w:noProof/>
                <w14:scene3d>
                  <w14:camera w14:prst="orthographicFront"/>
                  <w14:lightRig w14:rig="threePt" w14:dir="t">
                    <w14:rot w14:lat="0" w14:lon="0" w14:rev="0"/>
                  </w14:lightRig>
                </w14:scene3d>
              </w:rPr>
              <w:t>2.10</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ANEXO 12 - PACTO DE TRANSPARENCIA</w:t>
            </w:r>
            <w:r w:rsidR="0088708F">
              <w:rPr>
                <w:noProof/>
                <w:webHidden/>
              </w:rPr>
              <w:tab/>
            </w:r>
            <w:r w:rsidR="0088708F">
              <w:rPr>
                <w:noProof/>
                <w:webHidden/>
              </w:rPr>
              <w:fldChar w:fldCharType="begin"/>
            </w:r>
            <w:r w:rsidR="0088708F">
              <w:rPr>
                <w:noProof/>
                <w:webHidden/>
              </w:rPr>
              <w:instrText xml:space="preserve"> PAGEREF _Toc522008834 \h </w:instrText>
            </w:r>
            <w:r w:rsidR="0088708F">
              <w:rPr>
                <w:noProof/>
                <w:webHidden/>
              </w:rPr>
            </w:r>
            <w:r w:rsidR="0088708F">
              <w:rPr>
                <w:noProof/>
                <w:webHidden/>
              </w:rPr>
              <w:fldChar w:fldCharType="separate"/>
            </w:r>
            <w:r w:rsidR="0088708F">
              <w:rPr>
                <w:noProof/>
                <w:webHidden/>
              </w:rPr>
              <w:t>9</w:t>
            </w:r>
            <w:r w:rsidR="0088708F">
              <w:rPr>
                <w:noProof/>
                <w:webHidden/>
              </w:rPr>
              <w:fldChar w:fldCharType="end"/>
            </w:r>
          </w:hyperlink>
        </w:p>
        <w:p w14:paraId="1DC50D7F" w14:textId="77777777" w:rsidR="0088708F" w:rsidRDefault="005D4EFB">
          <w:pPr>
            <w:pStyle w:val="TDC1"/>
            <w:tabs>
              <w:tab w:val="right" w:leader="dot" w:pos="8921"/>
            </w:tabs>
            <w:rPr>
              <w:rFonts w:eastAsiaTheme="minorEastAsia" w:cstheme="minorBidi"/>
              <w:b w:val="0"/>
              <w:noProof/>
              <w:color w:val="auto"/>
              <w:sz w:val="22"/>
              <w:szCs w:val="22"/>
              <w:lang w:eastAsia="es-CO"/>
            </w:rPr>
          </w:pPr>
          <w:hyperlink w:anchor="_Toc522008835" w:history="1">
            <w:r w:rsidR="0088708F" w:rsidRPr="0051647F">
              <w:rPr>
                <w:rStyle w:val="Hipervnculo"/>
                <w:noProof/>
              </w:rPr>
              <w:t>III.</w:t>
            </w:r>
            <w:r w:rsidR="0088708F">
              <w:rPr>
                <w:rFonts w:eastAsiaTheme="minorEastAsia" w:cstheme="minorBidi"/>
                <w:b w:val="0"/>
                <w:noProof/>
                <w:color w:val="auto"/>
                <w:sz w:val="22"/>
                <w:szCs w:val="22"/>
                <w:lang w:eastAsia="es-CO"/>
              </w:rPr>
              <w:tab/>
            </w:r>
            <w:r w:rsidR="0088708F" w:rsidRPr="0051647F">
              <w:rPr>
                <w:rStyle w:val="Hipervnculo"/>
                <w:noProof/>
              </w:rPr>
              <w:t>REQUISITOS HABILITANTES</w:t>
            </w:r>
            <w:r w:rsidR="0088708F">
              <w:rPr>
                <w:noProof/>
                <w:webHidden/>
              </w:rPr>
              <w:tab/>
            </w:r>
            <w:r w:rsidR="0088708F">
              <w:rPr>
                <w:noProof/>
                <w:webHidden/>
              </w:rPr>
              <w:fldChar w:fldCharType="begin"/>
            </w:r>
            <w:r w:rsidR="0088708F">
              <w:rPr>
                <w:noProof/>
                <w:webHidden/>
              </w:rPr>
              <w:instrText xml:space="preserve"> PAGEREF _Toc522008835 \h </w:instrText>
            </w:r>
            <w:r w:rsidR="0088708F">
              <w:rPr>
                <w:noProof/>
                <w:webHidden/>
              </w:rPr>
            </w:r>
            <w:r w:rsidR="0088708F">
              <w:rPr>
                <w:noProof/>
                <w:webHidden/>
              </w:rPr>
              <w:fldChar w:fldCharType="separate"/>
            </w:r>
            <w:r w:rsidR="0088708F">
              <w:rPr>
                <w:noProof/>
                <w:webHidden/>
              </w:rPr>
              <w:t>9</w:t>
            </w:r>
            <w:r w:rsidR="0088708F">
              <w:rPr>
                <w:noProof/>
                <w:webHidden/>
              </w:rPr>
              <w:fldChar w:fldCharType="end"/>
            </w:r>
          </w:hyperlink>
        </w:p>
        <w:p w14:paraId="2BA3913D"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6" w:history="1">
            <w:r w:rsidR="0088708F" w:rsidRPr="0051647F">
              <w:rPr>
                <w:rStyle w:val="Hipervnculo"/>
                <w:noProof/>
                <w14:scene3d>
                  <w14:camera w14:prst="orthographicFront"/>
                  <w14:lightRig w14:rig="threePt" w14:dir="t">
                    <w14:rot w14:lat="0" w14:lon="0" w14:rev="0"/>
                  </w14:lightRig>
                </w14:scene3d>
              </w:rPr>
              <w:t>3.1</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REGISTRO ÚNICO DE PROPONENTES.</w:t>
            </w:r>
            <w:r w:rsidR="0088708F">
              <w:rPr>
                <w:noProof/>
                <w:webHidden/>
              </w:rPr>
              <w:tab/>
            </w:r>
            <w:r w:rsidR="0088708F">
              <w:rPr>
                <w:noProof/>
                <w:webHidden/>
              </w:rPr>
              <w:fldChar w:fldCharType="begin"/>
            </w:r>
            <w:r w:rsidR="0088708F">
              <w:rPr>
                <w:noProof/>
                <w:webHidden/>
              </w:rPr>
              <w:instrText xml:space="preserve"> PAGEREF _Toc522008836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3D078B4E"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7" w:history="1">
            <w:r w:rsidR="0088708F" w:rsidRPr="0051647F">
              <w:rPr>
                <w:rStyle w:val="Hipervnculo"/>
                <w:noProof/>
                <w14:scene3d>
                  <w14:camera w14:prst="orthographicFront"/>
                  <w14:lightRig w14:rig="threePt" w14:dir="t">
                    <w14:rot w14:lat="0" w14:lon="0" w14:rev="0"/>
                  </w14:lightRig>
                </w14:scene3d>
              </w:rPr>
              <w:t>3.2</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REQUISITOS HABILITANTES DE CARÁCTER JURÍDICO.</w:t>
            </w:r>
            <w:r w:rsidR="0088708F">
              <w:rPr>
                <w:noProof/>
                <w:webHidden/>
              </w:rPr>
              <w:tab/>
            </w:r>
            <w:r w:rsidR="0088708F">
              <w:rPr>
                <w:noProof/>
                <w:webHidden/>
              </w:rPr>
              <w:fldChar w:fldCharType="begin"/>
            </w:r>
            <w:r w:rsidR="0088708F">
              <w:rPr>
                <w:noProof/>
                <w:webHidden/>
              </w:rPr>
              <w:instrText xml:space="preserve"> PAGEREF _Toc522008837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65780760" w14:textId="77777777" w:rsidR="0088708F" w:rsidRDefault="005D4EFB">
          <w:pPr>
            <w:pStyle w:val="TDC4"/>
            <w:tabs>
              <w:tab w:val="left" w:pos="1320"/>
              <w:tab w:val="right" w:leader="dot" w:pos="8921"/>
            </w:tabs>
            <w:rPr>
              <w:rFonts w:eastAsiaTheme="minorEastAsia" w:cstheme="minorBidi"/>
              <w:i w:val="0"/>
              <w:noProof/>
              <w:color w:val="auto"/>
              <w:sz w:val="22"/>
              <w:szCs w:val="22"/>
              <w:lang w:eastAsia="es-CO"/>
            </w:rPr>
          </w:pPr>
          <w:hyperlink w:anchor="_Toc522008838" w:history="1">
            <w:r w:rsidR="0088708F" w:rsidRPr="0051647F">
              <w:rPr>
                <w:rStyle w:val="Hipervnculo"/>
                <w:noProof/>
                <w14:scene3d>
                  <w14:camera w14:prst="orthographicFront"/>
                  <w14:lightRig w14:rig="threePt" w14:dir="t">
                    <w14:rot w14:lat="0" w14:lon="0" w14:rev="0"/>
                  </w14:lightRig>
                </w14:scene3d>
              </w:rPr>
              <w:t>3.2.1</w:t>
            </w:r>
            <w:r w:rsidR="0088708F">
              <w:rPr>
                <w:rFonts w:eastAsiaTheme="minorEastAsia" w:cstheme="minorBidi"/>
                <w:i w:val="0"/>
                <w:noProof/>
                <w:color w:val="auto"/>
                <w:sz w:val="22"/>
                <w:szCs w:val="22"/>
                <w:lang w:eastAsia="es-CO"/>
              </w:rPr>
              <w:tab/>
            </w:r>
            <w:r w:rsidR="0088708F" w:rsidRPr="0051647F">
              <w:rPr>
                <w:rStyle w:val="Hipervnculo"/>
                <w:noProof/>
              </w:rPr>
              <w:t>ANEXO 1 – CARTA DE PRESENTACIÓN DE LA PROPUESTA.</w:t>
            </w:r>
            <w:r w:rsidR="0088708F">
              <w:rPr>
                <w:noProof/>
                <w:webHidden/>
              </w:rPr>
              <w:tab/>
            </w:r>
            <w:r w:rsidR="0088708F">
              <w:rPr>
                <w:noProof/>
                <w:webHidden/>
              </w:rPr>
              <w:fldChar w:fldCharType="begin"/>
            </w:r>
            <w:r w:rsidR="0088708F">
              <w:rPr>
                <w:noProof/>
                <w:webHidden/>
              </w:rPr>
              <w:instrText xml:space="preserve"> PAGEREF _Toc522008838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48BFD820" w14:textId="77777777" w:rsidR="0088708F" w:rsidRDefault="005D4EFB">
          <w:pPr>
            <w:pStyle w:val="TDC4"/>
            <w:tabs>
              <w:tab w:val="left" w:pos="1320"/>
              <w:tab w:val="right" w:leader="dot" w:pos="8921"/>
            </w:tabs>
            <w:rPr>
              <w:rFonts w:eastAsiaTheme="minorEastAsia" w:cstheme="minorBidi"/>
              <w:i w:val="0"/>
              <w:noProof/>
              <w:color w:val="auto"/>
              <w:sz w:val="22"/>
              <w:szCs w:val="22"/>
              <w:lang w:eastAsia="es-CO"/>
            </w:rPr>
          </w:pPr>
          <w:hyperlink w:anchor="_Toc522008839" w:history="1">
            <w:r w:rsidR="0088708F" w:rsidRPr="0051647F">
              <w:rPr>
                <w:rStyle w:val="Hipervnculo"/>
                <w:noProof/>
                <w14:scene3d>
                  <w14:camera w14:prst="orthographicFront"/>
                  <w14:lightRig w14:rig="threePt" w14:dir="t">
                    <w14:rot w14:lat="0" w14:lon="0" w14:rev="0"/>
                  </w14:lightRig>
                </w14:scene3d>
              </w:rPr>
              <w:t>3.2.2</w:t>
            </w:r>
            <w:r w:rsidR="0088708F">
              <w:rPr>
                <w:rFonts w:eastAsiaTheme="minorEastAsia" w:cstheme="minorBidi"/>
                <w:i w:val="0"/>
                <w:noProof/>
                <w:color w:val="auto"/>
                <w:sz w:val="22"/>
                <w:szCs w:val="22"/>
                <w:lang w:eastAsia="es-CO"/>
              </w:rPr>
              <w:tab/>
            </w:r>
            <w:r w:rsidR="0088708F" w:rsidRPr="0051647F">
              <w:rPr>
                <w:rStyle w:val="Hipervnculo"/>
                <w:noProof/>
              </w:rPr>
              <w:t>CERTIFICADO DE EXISTENCIA Y REPRESENTACIÓN LEGAL Y AUTORIZACIÓN PARA CONTRATAR.</w:t>
            </w:r>
            <w:r w:rsidR="0088708F">
              <w:rPr>
                <w:noProof/>
                <w:webHidden/>
              </w:rPr>
              <w:tab/>
            </w:r>
            <w:r w:rsidR="0088708F">
              <w:rPr>
                <w:noProof/>
                <w:webHidden/>
              </w:rPr>
              <w:fldChar w:fldCharType="begin"/>
            </w:r>
            <w:r w:rsidR="0088708F">
              <w:rPr>
                <w:noProof/>
                <w:webHidden/>
              </w:rPr>
              <w:instrText xml:space="preserve"> PAGEREF _Toc522008839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02D30CD6" w14:textId="77777777" w:rsidR="0088708F" w:rsidRDefault="005D4EFB">
          <w:pPr>
            <w:pStyle w:val="TDC4"/>
            <w:tabs>
              <w:tab w:val="left" w:pos="1320"/>
              <w:tab w:val="right" w:leader="dot" w:pos="8921"/>
            </w:tabs>
            <w:rPr>
              <w:rFonts w:eastAsiaTheme="minorEastAsia" w:cstheme="minorBidi"/>
              <w:i w:val="0"/>
              <w:noProof/>
              <w:color w:val="auto"/>
              <w:sz w:val="22"/>
              <w:szCs w:val="22"/>
              <w:lang w:eastAsia="es-CO"/>
            </w:rPr>
          </w:pPr>
          <w:hyperlink w:anchor="_Toc522008840" w:history="1">
            <w:r w:rsidR="0088708F" w:rsidRPr="0051647F">
              <w:rPr>
                <w:rStyle w:val="Hipervnculo"/>
                <w:noProof/>
                <w14:scene3d>
                  <w14:camera w14:prst="orthographicFront"/>
                  <w14:lightRig w14:rig="threePt" w14:dir="t">
                    <w14:rot w14:lat="0" w14:lon="0" w14:rev="0"/>
                  </w14:lightRig>
                </w14:scene3d>
              </w:rPr>
              <w:t>3.2.3</w:t>
            </w:r>
            <w:r w:rsidR="0088708F">
              <w:rPr>
                <w:rFonts w:eastAsiaTheme="minorEastAsia" w:cstheme="minorBidi"/>
                <w:i w:val="0"/>
                <w:noProof/>
                <w:color w:val="auto"/>
                <w:sz w:val="22"/>
                <w:szCs w:val="22"/>
                <w:lang w:eastAsia="es-CO"/>
              </w:rPr>
              <w:tab/>
            </w:r>
            <w:r w:rsidR="0088708F" w:rsidRPr="0051647F">
              <w:rPr>
                <w:rStyle w:val="Hipervnculo"/>
                <w:noProof/>
              </w:rPr>
              <w:t>CÉDULA DE CIUDADANÍA (PROPONENTE PERSONA NATURAL)</w:t>
            </w:r>
            <w:r w:rsidR="0088708F">
              <w:rPr>
                <w:noProof/>
                <w:webHidden/>
              </w:rPr>
              <w:tab/>
            </w:r>
            <w:r w:rsidR="0088708F">
              <w:rPr>
                <w:noProof/>
                <w:webHidden/>
              </w:rPr>
              <w:fldChar w:fldCharType="begin"/>
            </w:r>
            <w:r w:rsidR="0088708F">
              <w:rPr>
                <w:noProof/>
                <w:webHidden/>
              </w:rPr>
              <w:instrText xml:space="preserve"> PAGEREF _Toc522008840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75A00C9C" w14:textId="77777777" w:rsidR="0088708F" w:rsidRDefault="005D4EFB">
          <w:pPr>
            <w:pStyle w:val="TDC4"/>
            <w:tabs>
              <w:tab w:val="left" w:pos="1320"/>
              <w:tab w:val="right" w:leader="dot" w:pos="8921"/>
            </w:tabs>
            <w:rPr>
              <w:rFonts w:eastAsiaTheme="minorEastAsia" w:cstheme="minorBidi"/>
              <w:i w:val="0"/>
              <w:noProof/>
              <w:color w:val="auto"/>
              <w:sz w:val="22"/>
              <w:szCs w:val="22"/>
              <w:lang w:eastAsia="es-CO"/>
            </w:rPr>
          </w:pPr>
          <w:hyperlink w:anchor="_Toc522008841" w:history="1">
            <w:r w:rsidR="0088708F" w:rsidRPr="0051647F">
              <w:rPr>
                <w:rStyle w:val="Hipervnculo"/>
                <w:noProof/>
                <w14:scene3d>
                  <w14:camera w14:prst="orthographicFront"/>
                  <w14:lightRig w14:rig="threePt" w14:dir="t">
                    <w14:rot w14:lat="0" w14:lon="0" w14:rev="0"/>
                  </w14:lightRig>
                </w14:scene3d>
              </w:rPr>
              <w:t>3.2.4</w:t>
            </w:r>
            <w:r w:rsidR="0088708F">
              <w:rPr>
                <w:rFonts w:eastAsiaTheme="minorEastAsia" w:cstheme="minorBidi"/>
                <w:i w:val="0"/>
                <w:noProof/>
                <w:color w:val="auto"/>
                <w:sz w:val="22"/>
                <w:szCs w:val="22"/>
                <w:lang w:eastAsia="es-CO"/>
              </w:rPr>
              <w:tab/>
            </w:r>
            <w:r w:rsidR="0088708F" w:rsidRPr="0051647F">
              <w:rPr>
                <w:rStyle w:val="Hipervnculo"/>
                <w:noProof/>
              </w:rPr>
              <w:t>ANEXO 13 - DOCUMENTO CONSTITUCIÓN DE CONSORCIO O UNIÓN TEMPORAL</w:t>
            </w:r>
            <w:r w:rsidR="0088708F">
              <w:rPr>
                <w:noProof/>
                <w:webHidden/>
              </w:rPr>
              <w:tab/>
            </w:r>
            <w:r w:rsidR="0088708F">
              <w:rPr>
                <w:noProof/>
                <w:webHidden/>
              </w:rPr>
              <w:fldChar w:fldCharType="begin"/>
            </w:r>
            <w:r w:rsidR="0088708F">
              <w:rPr>
                <w:noProof/>
                <w:webHidden/>
              </w:rPr>
              <w:instrText xml:space="preserve"> PAGEREF _Toc522008841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1810B696" w14:textId="77777777" w:rsidR="0088708F" w:rsidRDefault="005D4EFB">
          <w:pPr>
            <w:pStyle w:val="TDC4"/>
            <w:tabs>
              <w:tab w:val="left" w:pos="1320"/>
              <w:tab w:val="right" w:leader="dot" w:pos="8921"/>
            </w:tabs>
            <w:rPr>
              <w:rFonts w:eastAsiaTheme="minorEastAsia" w:cstheme="minorBidi"/>
              <w:i w:val="0"/>
              <w:noProof/>
              <w:color w:val="auto"/>
              <w:sz w:val="22"/>
              <w:szCs w:val="22"/>
              <w:lang w:eastAsia="es-CO"/>
            </w:rPr>
          </w:pPr>
          <w:hyperlink w:anchor="_Toc522008842" w:history="1">
            <w:r w:rsidR="0088708F" w:rsidRPr="0051647F">
              <w:rPr>
                <w:rStyle w:val="Hipervnculo"/>
                <w:noProof/>
                <w14:scene3d>
                  <w14:camera w14:prst="orthographicFront"/>
                  <w14:lightRig w14:rig="threePt" w14:dir="t">
                    <w14:rot w14:lat="0" w14:lon="0" w14:rev="0"/>
                  </w14:lightRig>
                </w14:scene3d>
              </w:rPr>
              <w:t>3.2.5</w:t>
            </w:r>
            <w:r w:rsidR="0088708F">
              <w:rPr>
                <w:rFonts w:eastAsiaTheme="minorEastAsia" w:cstheme="minorBidi"/>
                <w:i w:val="0"/>
                <w:noProof/>
                <w:color w:val="auto"/>
                <w:sz w:val="22"/>
                <w:szCs w:val="22"/>
                <w:lang w:eastAsia="es-CO"/>
              </w:rPr>
              <w:tab/>
            </w:r>
            <w:r w:rsidR="0088708F" w:rsidRPr="0051647F">
              <w:rPr>
                <w:rStyle w:val="Hipervnculo"/>
                <w:noProof/>
              </w:rPr>
              <w:t>GARANTÍA DE SERIEDAD DE LA PROPUESTA.</w:t>
            </w:r>
            <w:r w:rsidR="0088708F">
              <w:rPr>
                <w:noProof/>
                <w:webHidden/>
              </w:rPr>
              <w:tab/>
            </w:r>
            <w:r w:rsidR="0088708F">
              <w:rPr>
                <w:noProof/>
                <w:webHidden/>
              </w:rPr>
              <w:fldChar w:fldCharType="begin"/>
            </w:r>
            <w:r w:rsidR="0088708F">
              <w:rPr>
                <w:noProof/>
                <w:webHidden/>
              </w:rPr>
              <w:instrText xml:space="preserve"> PAGEREF _Toc522008842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543950EA" w14:textId="77777777" w:rsidR="0088708F" w:rsidRDefault="005D4EFB">
          <w:pPr>
            <w:pStyle w:val="TDC4"/>
            <w:tabs>
              <w:tab w:val="left" w:pos="1320"/>
              <w:tab w:val="right" w:leader="dot" w:pos="8921"/>
            </w:tabs>
            <w:rPr>
              <w:rFonts w:eastAsiaTheme="minorEastAsia" w:cstheme="minorBidi"/>
              <w:i w:val="0"/>
              <w:noProof/>
              <w:color w:val="auto"/>
              <w:sz w:val="22"/>
              <w:szCs w:val="22"/>
              <w:lang w:eastAsia="es-CO"/>
            </w:rPr>
          </w:pPr>
          <w:hyperlink w:anchor="_Toc522008843" w:history="1">
            <w:r w:rsidR="0088708F" w:rsidRPr="0051647F">
              <w:rPr>
                <w:rStyle w:val="Hipervnculo"/>
                <w:noProof/>
                <w14:scene3d>
                  <w14:camera w14:prst="orthographicFront"/>
                  <w14:lightRig w14:rig="threePt" w14:dir="t">
                    <w14:rot w14:lat="0" w14:lon="0" w14:rev="0"/>
                  </w14:lightRig>
                </w14:scene3d>
              </w:rPr>
              <w:t>3.2.6</w:t>
            </w:r>
            <w:r w:rsidR="0088708F">
              <w:rPr>
                <w:rFonts w:eastAsiaTheme="minorEastAsia" w:cstheme="minorBidi"/>
                <w:i w:val="0"/>
                <w:noProof/>
                <w:color w:val="auto"/>
                <w:sz w:val="22"/>
                <w:szCs w:val="22"/>
                <w:lang w:eastAsia="es-CO"/>
              </w:rPr>
              <w:tab/>
            </w:r>
            <w:r w:rsidR="0088708F" w:rsidRPr="0051647F">
              <w:rPr>
                <w:rStyle w:val="Hipervnculo"/>
                <w:noProof/>
              </w:rPr>
              <w:t>ANEXO 6 - PARAFISCALES JURÍDICAS</w:t>
            </w:r>
            <w:r w:rsidR="0088708F">
              <w:rPr>
                <w:noProof/>
                <w:webHidden/>
              </w:rPr>
              <w:tab/>
            </w:r>
            <w:r w:rsidR="0088708F">
              <w:rPr>
                <w:noProof/>
                <w:webHidden/>
              </w:rPr>
              <w:fldChar w:fldCharType="begin"/>
            </w:r>
            <w:r w:rsidR="0088708F">
              <w:rPr>
                <w:noProof/>
                <w:webHidden/>
              </w:rPr>
              <w:instrText xml:space="preserve"> PAGEREF _Toc522008843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35E1F23B" w14:textId="77777777" w:rsidR="0088708F" w:rsidRDefault="005D4EFB">
          <w:pPr>
            <w:pStyle w:val="TDC4"/>
            <w:tabs>
              <w:tab w:val="left" w:pos="1320"/>
              <w:tab w:val="right" w:leader="dot" w:pos="8921"/>
            </w:tabs>
            <w:rPr>
              <w:rFonts w:eastAsiaTheme="minorEastAsia" w:cstheme="minorBidi"/>
              <w:i w:val="0"/>
              <w:noProof/>
              <w:color w:val="auto"/>
              <w:sz w:val="22"/>
              <w:szCs w:val="22"/>
              <w:lang w:eastAsia="es-CO"/>
            </w:rPr>
          </w:pPr>
          <w:hyperlink w:anchor="_Toc522008844" w:history="1">
            <w:r w:rsidR="0088708F" w:rsidRPr="0051647F">
              <w:rPr>
                <w:rStyle w:val="Hipervnculo"/>
                <w:noProof/>
                <w14:scene3d>
                  <w14:camera w14:prst="orthographicFront"/>
                  <w14:lightRig w14:rig="threePt" w14:dir="t">
                    <w14:rot w14:lat="0" w14:lon="0" w14:rev="0"/>
                  </w14:lightRig>
                </w14:scene3d>
              </w:rPr>
              <w:t>3.2.7</w:t>
            </w:r>
            <w:r w:rsidR="0088708F">
              <w:rPr>
                <w:rFonts w:eastAsiaTheme="minorEastAsia" w:cstheme="minorBidi"/>
                <w:i w:val="0"/>
                <w:noProof/>
                <w:color w:val="auto"/>
                <w:sz w:val="22"/>
                <w:szCs w:val="22"/>
                <w:lang w:eastAsia="es-CO"/>
              </w:rPr>
              <w:tab/>
            </w:r>
            <w:r w:rsidR="0088708F" w:rsidRPr="0051647F">
              <w:rPr>
                <w:rStyle w:val="Hipervnculo"/>
                <w:noProof/>
              </w:rPr>
              <w:t>ANEXO 7 - PARAFISCALES NATURALES</w:t>
            </w:r>
            <w:r w:rsidR="0088708F">
              <w:rPr>
                <w:noProof/>
                <w:webHidden/>
              </w:rPr>
              <w:tab/>
            </w:r>
            <w:r w:rsidR="0088708F">
              <w:rPr>
                <w:noProof/>
                <w:webHidden/>
              </w:rPr>
              <w:fldChar w:fldCharType="begin"/>
            </w:r>
            <w:r w:rsidR="0088708F">
              <w:rPr>
                <w:noProof/>
                <w:webHidden/>
              </w:rPr>
              <w:instrText xml:space="preserve"> PAGEREF _Toc522008844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38169761" w14:textId="77777777" w:rsidR="0088708F" w:rsidRDefault="005D4EFB">
          <w:pPr>
            <w:pStyle w:val="TDC4"/>
            <w:tabs>
              <w:tab w:val="left" w:pos="1320"/>
              <w:tab w:val="right" w:leader="dot" w:pos="8921"/>
            </w:tabs>
            <w:rPr>
              <w:rFonts w:eastAsiaTheme="minorEastAsia" w:cstheme="minorBidi"/>
              <w:i w:val="0"/>
              <w:noProof/>
              <w:color w:val="auto"/>
              <w:sz w:val="22"/>
              <w:szCs w:val="22"/>
              <w:lang w:eastAsia="es-CO"/>
            </w:rPr>
          </w:pPr>
          <w:hyperlink w:anchor="_Toc522008845" w:history="1">
            <w:r w:rsidR="0088708F" w:rsidRPr="0051647F">
              <w:rPr>
                <w:rStyle w:val="Hipervnculo"/>
                <w:noProof/>
                <w14:scene3d>
                  <w14:camera w14:prst="orthographicFront"/>
                  <w14:lightRig w14:rig="threePt" w14:dir="t">
                    <w14:rot w14:lat="0" w14:lon="0" w14:rev="0"/>
                  </w14:lightRig>
                </w14:scene3d>
              </w:rPr>
              <w:t>3.2.8</w:t>
            </w:r>
            <w:r w:rsidR="0088708F">
              <w:rPr>
                <w:rFonts w:eastAsiaTheme="minorEastAsia" w:cstheme="minorBidi"/>
                <w:i w:val="0"/>
                <w:noProof/>
                <w:color w:val="auto"/>
                <w:sz w:val="22"/>
                <w:szCs w:val="22"/>
                <w:lang w:eastAsia="es-CO"/>
              </w:rPr>
              <w:tab/>
            </w:r>
            <w:r w:rsidR="0088708F" w:rsidRPr="0051647F">
              <w:rPr>
                <w:rStyle w:val="Hipervnculo"/>
                <w:noProof/>
              </w:rPr>
              <w:t>VERIFICACIÓN DE LA CONDICIÓN DE MIPYME</w:t>
            </w:r>
            <w:r w:rsidR="0088708F">
              <w:rPr>
                <w:noProof/>
                <w:webHidden/>
              </w:rPr>
              <w:tab/>
            </w:r>
            <w:r w:rsidR="0088708F">
              <w:rPr>
                <w:noProof/>
                <w:webHidden/>
              </w:rPr>
              <w:fldChar w:fldCharType="begin"/>
            </w:r>
            <w:r w:rsidR="0088708F">
              <w:rPr>
                <w:noProof/>
                <w:webHidden/>
              </w:rPr>
              <w:instrText xml:space="preserve"> PAGEREF _Toc522008845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55BA24D3" w14:textId="77777777" w:rsidR="0088708F" w:rsidRDefault="005D4EFB">
          <w:pPr>
            <w:pStyle w:val="TDC4"/>
            <w:tabs>
              <w:tab w:val="left" w:pos="1320"/>
              <w:tab w:val="right" w:leader="dot" w:pos="8921"/>
            </w:tabs>
            <w:rPr>
              <w:rFonts w:eastAsiaTheme="minorEastAsia" w:cstheme="minorBidi"/>
              <w:i w:val="0"/>
              <w:noProof/>
              <w:color w:val="auto"/>
              <w:sz w:val="22"/>
              <w:szCs w:val="22"/>
              <w:lang w:eastAsia="es-CO"/>
            </w:rPr>
          </w:pPr>
          <w:hyperlink w:anchor="_Toc522008846" w:history="1">
            <w:r w:rsidR="0088708F" w:rsidRPr="0051647F">
              <w:rPr>
                <w:rStyle w:val="Hipervnculo"/>
                <w:noProof/>
                <w14:scene3d>
                  <w14:camera w14:prst="orthographicFront"/>
                  <w14:lightRig w14:rig="threePt" w14:dir="t">
                    <w14:rot w14:lat="0" w14:lon="0" w14:rev="0"/>
                  </w14:lightRig>
                </w14:scene3d>
              </w:rPr>
              <w:t>3.2.9</w:t>
            </w:r>
            <w:r w:rsidR="0088708F">
              <w:rPr>
                <w:rFonts w:eastAsiaTheme="minorEastAsia" w:cstheme="minorBidi"/>
                <w:i w:val="0"/>
                <w:noProof/>
                <w:color w:val="auto"/>
                <w:sz w:val="22"/>
                <w:szCs w:val="22"/>
                <w:lang w:eastAsia="es-CO"/>
              </w:rPr>
              <w:tab/>
            </w:r>
            <w:r w:rsidR="0088708F" w:rsidRPr="0051647F">
              <w:rPr>
                <w:rStyle w:val="Hipervnculo"/>
                <w:noProof/>
              </w:rPr>
              <w:t>ANTECEDENTES FISCALES, DISCIPLINARIOS Y PENALES</w:t>
            </w:r>
            <w:r w:rsidR="0088708F">
              <w:rPr>
                <w:noProof/>
                <w:webHidden/>
              </w:rPr>
              <w:tab/>
            </w:r>
            <w:r w:rsidR="0088708F">
              <w:rPr>
                <w:noProof/>
                <w:webHidden/>
              </w:rPr>
              <w:fldChar w:fldCharType="begin"/>
            </w:r>
            <w:r w:rsidR="0088708F">
              <w:rPr>
                <w:noProof/>
                <w:webHidden/>
              </w:rPr>
              <w:instrText xml:space="preserve"> PAGEREF _Toc522008846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6123A285" w14:textId="77777777" w:rsidR="0088708F" w:rsidRDefault="005D4EFB">
          <w:pPr>
            <w:pStyle w:val="TDC4"/>
            <w:tabs>
              <w:tab w:val="left" w:pos="1540"/>
              <w:tab w:val="right" w:leader="dot" w:pos="8921"/>
            </w:tabs>
            <w:rPr>
              <w:rFonts w:eastAsiaTheme="minorEastAsia" w:cstheme="minorBidi"/>
              <w:i w:val="0"/>
              <w:noProof/>
              <w:color w:val="auto"/>
              <w:sz w:val="22"/>
              <w:szCs w:val="22"/>
              <w:lang w:eastAsia="es-CO"/>
            </w:rPr>
          </w:pPr>
          <w:hyperlink w:anchor="_Toc522008847" w:history="1">
            <w:r w:rsidR="0088708F" w:rsidRPr="0051647F">
              <w:rPr>
                <w:rStyle w:val="Hipervnculo"/>
                <w:noProof/>
                <w14:scene3d>
                  <w14:camera w14:prst="orthographicFront"/>
                  <w14:lightRig w14:rig="threePt" w14:dir="t">
                    <w14:rot w14:lat="0" w14:lon="0" w14:rev="0"/>
                  </w14:lightRig>
                </w14:scene3d>
              </w:rPr>
              <w:t>3.2.10</w:t>
            </w:r>
            <w:r w:rsidR="0088708F">
              <w:rPr>
                <w:rFonts w:eastAsiaTheme="minorEastAsia" w:cstheme="minorBidi"/>
                <w:i w:val="0"/>
                <w:noProof/>
                <w:color w:val="auto"/>
                <w:sz w:val="22"/>
                <w:szCs w:val="22"/>
                <w:lang w:eastAsia="es-CO"/>
              </w:rPr>
              <w:tab/>
            </w:r>
            <w:r w:rsidR="0088708F" w:rsidRPr="0051647F">
              <w:rPr>
                <w:rStyle w:val="Hipervnculo"/>
                <w:noProof/>
              </w:rPr>
              <w:t>MULTAS POR INFRACCIONES AL CÓDIGO DE POLICÍA</w:t>
            </w:r>
            <w:r w:rsidR="0088708F">
              <w:rPr>
                <w:noProof/>
                <w:webHidden/>
              </w:rPr>
              <w:tab/>
            </w:r>
            <w:r w:rsidR="0088708F">
              <w:rPr>
                <w:noProof/>
                <w:webHidden/>
              </w:rPr>
              <w:fldChar w:fldCharType="begin"/>
            </w:r>
            <w:r w:rsidR="0088708F">
              <w:rPr>
                <w:noProof/>
                <w:webHidden/>
              </w:rPr>
              <w:instrText xml:space="preserve"> PAGEREF _Toc522008847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2F1EA96D" w14:textId="77777777" w:rsidR="0088708F" w:rsidRDefault="005D4EFB">
          <w:pPr>
            <w:pStyle w:val="TDC4"/>
            <w:tabs>
              <w:tab w:val="left" w:pos="1540"/>
              <w:tab w:val="right" w:leader="dot" w:pos="8921"/>
            </w:tabs>
            <w:rPr>
              <w:rFonts w:eastAsiaTheme="minorEastAsia" w:cstheme="minorBidi"/>
              <w:i w:val="0"/>
              <w:noProof/>
              <w:color w:val="auto"/>
              <w:sz w:val="22"/>
              <w:szCs w:val="22"/>
              <w:lang w:eastAsia="es-CO"/>
            </w:rPr>
          </w:pPr>
          <w:hyperlink w:anchor="_Toc522008848" w:history="1">
            <w:r w:rsidR="0088708F" w:rsidRPr="0051647F">
              <w:rPr>
                <w:rStyle w:val="Hipervnculo"/>
                <w:noProof/>
                <w14:scene3d>
                  <w14:camera w14:prst="orthographicFront"/>
                  <w14:lightRig w14:rig="threePt" w14:dir="t">
                    <w14:rot w14:lat="0" w14:lon="0" w14:rev="0"/>
                  </w14:lightRig>
                </w14:scene3d>
              </w:rPr>
              <w:t>3.2.11</w:t>
            </w:r>
            <w:r w:rsidR="0088708F">
              <w:rPr>
                <w:rFonts w:eastAsiaTheme="minorEastAsia" w:cstheme="minorBidi"/>
                <w:i w:val="0"/>
                <w:noProof/>
                <w:color w:val="auto"/>
                <w:sz w:val="22"/>
                <w:szCs w:val="22"/>
                <w:lang w:eastAsia="es-CO"/>
              </w:rPr>
              <w:tab/>
            </w:r>
            <w:r w:rsidR="0088708F" w:rsidRPr="0051647F">
              <w:rPr>
                <w:rStyle w:val="Hipervnculo"/>
                <w:noProof/>
              </w:rPr>
              <w:t>PERSONAS JURÍDICAS PRIVADAS EXTRANJERAS Y PERSONAS NATURALES EXTRANJERAS</w:t>
            </w:r>
            <w:r w:rsidR="0088708F">
              <w:rPr>
                <w:noProof/>
                <w:webHidden/>
              </w:rPr>
              <w:tab/>
            </w:r>
            <w:r w:rsidR="0088708F">
              <w:rPr>
                <w:noProof/>
                <w:webHidden/>
              </w:rPr>
              <w:fldChar w:fldCharType="begin"/>
            </w:r>
            <w:r w:rsidR="0088708F">
              <w:rPr>
                <w:noProof/>
                <w:webHidden/>
              </w:rPr>
              <w:instrText xml:space="preserve"> PAGEREF _Toc522008848 \h </w:instrText>
            </w:r>
            <w:r w:rsidR="0088708F">
              <w:rPr>
                <w:noProof/>
                <w:webHidden/>
              </w:rPr>
            </w:r>
            <w:r w:rsidR="0088708F">
              <w:rPr>
                <w:noProof/>
                <w:webHidden/>
              </w:rPr>
              <w:fldChar w:fldCharType="separate"/>
            </w:r>
            <w:r w:rsidR="0088708F">
              <w:rPr>
                <w:noProof/>
                <w:webHidden/>
              </w:rPr>
              <w:t>12</w:t>
            </w:r>
            <w:r w:rsidR="0088708F">
              <w:rPr>
                <w:noProof/>
                <w:webHidden/>
              </w:rPr>
              <w:fldChar w:fldCharType="end"/>
            </w:r>
          </w:hyperlink>
        </w:p>
        <w:p w14:paraId="46567DA9" w14:textId="77777777" w:rsidR="0088708F" w:rsidRDefault="005D4EFB">
          <w:pPr>
            <w:pStyle w:val="TDC4"/>
            <w:tabs>
              <w:tab w:val="left" w:pos="1540"/>
              <w:tab w:val="right" w:leader="dot" w:pos="8921"/>
            </w:tabs>
            <w:rPr>
              <w:rFonts w:eastAsiaTheme="minorEastAsia" w:cstheme="minorBidi"/>
              <w:i w:val="0"/>
              <w:noProof/>
              <w:color w:val="auto"/>
              <w:sz w:val="22"/>
              <w:szCs w:val="22"/>
              <w:lang w:eastAsia="es-CO"/>
            </w:rPr>
          </w:pPr>
          <w:hyperlink w:anchor="_Toc522008849" w:history="1">
            <w:r w:rsidR="0088708F" w:rsidRPr="0051647F">
              <w:rPr>
                <w:rStyle w:val="Hipervnculo"/>
                <w:noProof/>
                <w14:scene3d>
                  <w14:camera w14:prst="orthographicFront"/>
                  <w14:lightRig w14:rig="threePt" w14:dir="t">
                    <w14:rot w14:lat="0" w14:lon="0" w14:rev="0"/>
                  </w14:lightRig>
                </w14:scene3d>
              </w:rPr>
              <w:t>3.2.12</w:t>
            </w:r>
            <w:r w:rsidR="0088708F">
              <w:rPr>
                <w:rFonts w:eastAsiaTheme="minorEastAsia" w:cstheme="minorBidi"/>
                <w:i w:val="0"/>
                <w:noProof/>
                <w:color w:val="auto"/>
                <w:sz w:val="22"/>
                <w:szCs w:val="22"/>
                <w:lang w:eastAsia="es-CO"/>
              </w:rPr>
              <w:tab/>
            </w:r>
            <w:r w:rsidR="0088708F" w:rsidRPr="0051647F">
              <w:rPr>
                <w:rStyle w:val="Hipervnculo"/>
                <w:noProof/>
              </w:rPr>
              <w:t>CUMPLIMIENTO DE LAS DISPOSICIONES CONTENIDAS EN EL DECRETO 1072 DE 2015 PARA EMPRESAS CON MÁXIMO DIEZ (10) TRABAJADORES O MÁS DE DIEZ (10) TRABAJADORES</w:t>
            </w:r>
            <w:r w:rsidR="0088708F">
              <w:rPr>
                <w:noProof/>
                <w:webHidden/>
              </w:rPr>
              <w:tab/>
            </w:r>
            <w:r w:rsidR="0088708F">
              <w:rPr>
                <w:noProof/>
                <w:webHidden/>
              </w:rPr>
              <w:fldChar w:fldCharType="begin"/>
            </w:r>
            <w:r w:rsidR="0088708F">
              <w:rPr>
                <w:noProof/>
                <w:webHidden/>
              </w:rPr>
              <w:instrText xml:space="preserve"> PAGEREF _Toc522008849 \h </w:instrText>
            </w:r>
            <w:r w:rsidR="0088708F">
              <w:rPr>
                <w:noProof/>
                <w:webHidden/>
              </w:rPr>
            </w:r>
            <w:r w:rsidR="0088708F">
              <w:rPr>
                <w:noProof/>
                <w:webHidden/>
              </w:rPr>
              <w:fldChar w:fldCharType="separate"/>
            </w:r>
            <w:r w:rsidR="0088708F">
              <w:rPr>
                <w:noProof/>
                <w:webHidden/>
              </w:rPr>
              <w:t>12</w:t>
            </w:r>
            <w:r w:rsidR="0088708F">
              <w:rPr>
                <w:noProof/>
                <w:webHidden/>
              </w:rPr>
              <w:fldChar w:fldCharType="end"/>
            </w:r>
          </w:hyperlink>
        </w:p>
        <w:p w14:paraId="7F1F85AC" w14:textId="77777777" w:rsidR="0088708F" w:rsidRDefault="005D4EFB">
          <w:pPr>
            <w:pStyle w:val="TDC4"/>
            <w:tabs>
              <w:tab w:val="left" w:pos="1540"/>
              <w:tab w:val="right" w:leader="dot" w:pos="8921"/>
            </w:tabs>
            <w:rPr>
              <w:rFonts w:eastAsiaTheme="minorEastAsia" w:cstheme="minorBidi"/>
              <w:i w:val="0"/>
              <w:noProof/>
              <w:color w:val="auto"/>
              <w:sz w:val="22"/>
              <w:szCs w:val="22"/>
              <w:lang w:eastAsia="es-CO"/>
            </w:rPr>
          </w:pPr>
          <w:hyperlink w:anchor="_Toc522008850" w:history="1">
            <w:r w:rsidR="0088708F" w:rsidRPr="0051647F">
              <w:rPr>
                <w:rStyle w:val="Hipervnculo"/>
                <w:noProof/>
                <w14:scene3d>
                  <w14:camera w14:prst="orthographicFront"/>
                  <w14:lightRig w14:rig="threePt" w14:dir="t">
                    <w14:rot w14:lat="0" w14:lon="0" w14:rev="0"/>
                  </w14:lightRig>
                </w14:scene3d>
              </w:rPr>
              <w:t>3.2.13</w:t>
            </w:r>
            <w:r w:rsidR="0088708F">
              <w:rPr>
                <w:rFonts w:eastAsiaTheme="minorEastAsia" w:cstheme="minorBidi"/>
                <w:i w:val="0"/>
                <w:noProof/>
                <w:color w:val="auto"/>
                <w:sz w:val="22"/>
                <w:szCs w:val="22"/>
                <w:lang w:eastAsia="es-CO"/>
              </w:rPr>
              <w:tab/>
            </w:r>
            <w:r w:rsidR="0088708F" w:rsidRPr="0051647F">
              <w:rPr>
                <w:rStyle w:val="Hipervnculo"/>
                <w:noProof/>
              </w:rPr>
              <w:t>ANEXO 4 - MINUTA DE FIANZA</w:t>
            </w:r>
            <w:r w:rsidR="0088708F">
              <w:rPr>
                <w:noProof/>
                <w:webHidden/>
              </w:rPr>
              <w:tab/>
            </w:r>
            <w:r w:rsidR="0088708F">
              <w:rPr>
                <w:noProof/>
                <w:webHidden/>
              </w:rPr>
              <w:fldChar w:fldCharType="begin"/>
            </w:r>
            <w:r w:rsidR="0088708F">
              <w:rPr>
                <w:noProof/>
                <w:webHidden/>
              </w:rPr>
              <w:instrText xml:space="preserve"> PAGEREF _Toc522008850 \h </w:instrText>
            </w:r>
            <w:r w:rsidR="0088708F">
              <w:rPr>
                <w:noProof/>
                <w:webHidden/>
              </w:rPr>
            </w:r>
            <w:r w:rsidR="0088708F">
              <w:rPr>
                <w:noProof/>
                <w:webHidden/>
              </w:rPr>
              <w:fldChar w:fldCharType="separate"/>
            </w:r>
            <w:r w:rsidR="0088708F">
              <w:rPr>
                <w:noProof/>
                <w:webHidden/>
              </w:rPr>
              <w:t>12</w:t>
            </w:r>
            <w:r w:rsidR="0088708F">
              <w:rPr>
                <w:noProof/>
                <w:webHidden/>
              </w:rPr>
              <w:fldChar w:fldCharType="end"/>
            </w:r>
          </w:hyperlink>
        </w:p>
        <w:p w14:paraId="77580A0C"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1" w:history="1">
            <w:r w:rsidR="0088708F" w:rsidRPr="0051647F">
              <w:rPr>
                <w:rStyle w:val="Hipervnculo"/>
                <w:noProof/>
                <w14:scene3d>
                  <w14:camera w14:prst="orthographicFront"/>
                  <w14:lightRig w14:rig="threePt" w14:dir="t">
                    <w14:rot w14:lat="0" w14:lon="0" w14:rev="0"/>
                  </w14:lightRig>
                </w14:scene3d>
              </w:rPr>
              <w:t>3.3</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REQUISITOS HABILITANTES DE CARÁCTER TÉCNICO.</w:t>
            </w:r>
            <w:r w:rsidR="0088708F">
              <w:rPr>
                <w:noProof/>
                <w:webHidden/>
              </w:rPr>
              <w:tab/>
            </w:r>
            <w:r w:rsidR="0088708F">
              <w:rPr>
                <w:noProof/>
                <w:webHidden/>
              </w:rPr>
              <w:fldChar w:fldCharType="begin"/>
            </w:r>
            <w:r w:rsidR="0088708F">
              <w:rPr>
                <w:noProof/>
                <w:webHidden/>
              </w:rPr>
              <w:instrText xml:space="preserve"> PAGEREF _Toc522008851 \h </w:instrText>
            </w:r>
            <w:r w:rsidR="0088708F">
              <w:rPr>
                <w:noProof/>
                <w:webHidden/>
              </w:rPr>
            </w:r>
            <w:r w:rsidR="0088708F">
              <w:rPr>
                <w:noProof/>
                <w:webHidden/>
              </w:rPr>
              <w:fldChar w:fldCharType="separate"/>
            </w:r>
            <w:r w:rsidR="0088708F">
              <w:rPr>
                <w:noProof/>
                <w:webHidden/>
              </w:rPr>
              <w:t>12</w:t>
            </w:r>
            <w:r w:rsidR="0088708F">
              <w:rPr>
                <w:noProof/>
                <w:webHidden/>
              </w:rPr>
              <w:fldChar w:fldCharType="end"/>
            </w:r>
          </w:hyperlink>
        </w:p>
        <w:p w14:paraId="0786643A" w14:textId="77777777" w:rsidR="0088708F" w:rsidRDefault="005D4EFB">
          <w:pPr>
            <w:pStyle w:val="TDC4"/>
            <w:tabs>
              <w:tab w:val="left" w:pos="1320"/>
              <w:tab w:val="right" w:leader="dot" w:pos="8921"/>
            </w:tabs>
            <w:rPr>
              <w:rFonts w:eastAsiaTheme="minorEastAsia" w:cstheme="minorBidi"/>
              <w:i w:val="0"/>
              <w:noProof/>
              <w:color w:val="auto"/>
              <w:sz w:val="22"/>
              <w:szCs w:val="22"/>
              <w:lang w:eastAsia="es-CO"/>
            </w:rPr>
          </w:pPr>
          <w:hyperlink w:anchor="_Toc522008852" w:history="1">
            <w:r w:rsidR="0088708F" w:rsidRPr="0051647F">
              <w:rPr>
                <w:rStyle w:val="Hipervnculo"/>
                <w:noProof/>
                <w14:scene3d>
                  <w14:camera w14:prst="orthographicFront"/>
                  <w14:lightRig w14:rig="threePt" w14:dir="t">
                    <w14:rot w14:lat="0" w14:lon="0" w14:rev="0"/>
                  </w14:lightRig>
                </w14:scene3d>
              </w:rPr>
              <w:t>3.3.1</w:t>
            </w:r>
            <w:r w:rsidR="0088708F">
              <w:rPr>
                <w:rFonts w:eastAsiaTheme="minorEastAsia" w:cstheme="minorBidi"/>
                <w:i w:val="0"/>
                <w:noProof/>
                <w:color w:val="auto"/>
                <w:sz w:val="22"/>
                <w:szCs w:val="22"/>
                <w:lang w:eastAsia="es-CO"/>
              </w:rPr>
              <w:tab/>
            </w:r>
            <w:r w:rsidR="0088708F" w:rsidRPr="0051647F">
              <w:rPr>
                <w:rStyle w:val="Hipervnculo"/>
                <w:noProof/>
              </w:rPr>
              <w:t>EXPERIENCIA DEL PROPONENTE</w:t>
            </w:r>
            <w:r w:rsidR="0088708F">
              <w:rPr>
                <w:noProof/>
                <w:webHidden/>
              </w:rPr>
              <w:tab/>
            </w:r>
            <w:r w:rsidR="0088708F">
              <w:rPr>
                <w:noProof/>
                <w:webHidden/>
              </w:rPr>
              <w:fldChar w:fldCharType="begin"/>
            </w:r>
            <w:r w:rsidR="0088708F">
              <w:rPr>
                <w:noProof/>
                <w:webHidden/>
              </w:rPr>
              <w:instrText xml:space="preserve"> PAGEREF _Toc522008852 \h </w:instrText>
            </w:r>
            <w:r w:rsidR="0088708F">
              <w:rPr>
                <w:noProof/>
                <w:webHidden/>
              </w:rPr>
            </w:r>
            <w:r w:rsidR="0088708F">
              <w:rPr>
                <w:noProof/>
                <w:webHidden/>
              </w:rPr>
              <w:fldChar w:fldCharType="separate"/>
            </w:r>
            <w:r w:rsidR="0088708F">
              <w:rPr>
                <w:noProof/>
                <w:webHidden/>
              </w:rPr>
              <w:t>12</w:t>
            </w:r>
            <w:r w:rsidR="0088708F">
              <w:rPr>
                <w:noProof/>
                <w:webHidden/>
              </w:rPr>
              <w:fldChar w:fldCharType="end"/>
            </w:r>
          </w:hyperlink>
        </w:p>
        <w:p w14:paraId="49BFADE8"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3" w:history="1">
            <w:r w:rsidR="0088708F" w:rsidRPr="0051647F">
              <w:rPr>
                <w:rStyle w:val="Hipervnculo"/>
                <w:noProof/>
                <w14:scene3d>
                  <w14:camera w14:prst="orthographicFront"/>
                  <w14:lightRig w14:rig="threePt" w14:dir="t">
                    <w14:rot w14:lat="0" w14:lon="0" w14:rev="0"/>
                  </w14:lightRig>
                </w14:scene3d>
              </w:rPr>
              <w:t>3.4</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REQUISITOS HABILITANTES DE CARÁCTER FINANCIERO.</w:t>
            </w:r>
            <w:r w:rsidR="0088708F">
              <w:rPr>
                <w:noProof/>
                <w:webHidden/>
              </w:rPr>
              <w:tab/>
            </w:r>
            <w:r w:rsidR="0088708F">
              <w:rPr>
                <w:noProof/>
                <w:webHidden/>
              </w:rPr>
              <w:fldChar w:fldCharType="begin"/>
            </w:r>
            <w:r w:rsidR="0088708F">
              <w:rPr>
                <w:noProof/>
                <w:webHidden/>
              </w:rPr>
              <w:instrText xml:space="preserve"> PAGEREF _Toc522008853 \h </w:instrText>
            </w:r>
            <w:r w:rsidR="0088708F">
              <w:rPr>
                <w:noProof/>
                <w:webHidden/>
              </w:rPr>
            </w:r>
            <w:r w:rsidR="0088708F">
              <w:rPr>
                <w:noProof/>
                <w:webHidden/>
              </w:rPr>
              <w:fldChar w:fldCharType="separate"/>
            </w:r>
            <w:r w:rsidR="0088708F">
              <w:rPr>
                <w:noProof/>
                <w:webHidden/>
              </w:rPr>
              <w:t>13</w:t>
            </w:r>
            <w:r w:rsidR="0088708F">
              <w:rPr>
                <w:noProof/>
                <w:webHidden/>
              </w:rPr>
              <w:fldChar w:fldCharType="end"/>
            </w:r>
          </w:hyperlink>
        </w:p>
        <w:p w14:paraId="597F76E5" w14:textId="77777777" w:rsidR="0088708F" w:rsidRDefault="005D4EFB">
          <w:pPr>
            <w:pStyle w:val="TDC4"/>
            <w:tabs>
              <w:tab w:val="left" w:pos="1320"/>
              <w:tab w:val="right" w:leader="dot" w:pos="8921"/>
            </w:tabs>
            <w:rPr>
              <w:rFonts w:eastAsiaTheme="minorEastAsia" w:cstheme="minorBidi"/>
              <w:i w:val="0"/>
              <w:noProof/>
              <w:color w:val="auto"/>
              <w:sz w:val="22"/>
              <w:szCs w:val="22"/>
              <w:lang w:eastAsia="es-CO"/>
            </w:rPr>
          </w:pPr>
          <w:hyperlink w:anchor="_Toc522008854" w:history="1">
            <w:r w:rsidR="0088708F" w:rsidRPr="0051647F">
              <w:rPr>
                <w:rStyle w:val="Hipervnculo"/>
                <w:noProof/>
                <w:lang w:eastAsia="es-CO"/>
                <w14:scene3d>
                  <w14:camera w14:prst="orthographicFront"/>
                  <w14:lightRig w14:rig="threePt" w14:dir="t">
                    <w14:rot w14:lat="0" w14:lon="0" w14:rev="0"/>
                  </w14:lightRig>
                </w14:scene3d>
              </w:rPr>
              <w:t>3.4.1</w:t>
            </w:r>
            <w:r w:rsidR="0088708F">
              <w:rPr>
                <w:rFonts w:eastAsiaTheme="minorEastAsia" w:cstheme="minorBidi"/>
                <w:i w:val="0"/>
                <w:noProof/>
                <w:color w:val="auto"/>
                <w:sz w:val="22"/>
                <w:szCs w:val="22"/>
                <w:lang w:eastAsia="es-CO"/>
              </w:rPr>
              <w:tab/>
            </w:r>
            <w:r w:rsidR="0088708F" w:rsidRPr="0051647F">
              <w:rPr>
                <w:rStyle w:val="Hipervnculo"/>
                <w:noProof/>
                <w:lang w:eastAsia="es-CO"/>
              </w:rPr>
              <w:t>CAPACIDAD FINANCIERA Y ORGANIZACIONAL.</w:t>
            </w:r>
            <w:r w:rsidR="0088708F">
              <w:rPr>
                <w:noProof/>
                <w:webHidden/>
              </w:rPr>
              <w:tab/>
            </w:r>
            <w:r w:rsidR="0088708F">
              <w:rPr>
                <w:noProof/>
                <w:webHidden/>
              </w:rPr>
              <w:fldChar w:fldCharType="begin"/>
            </w:r>
            <w:r w:rsidR="0088708F">
              <w:rPr>
                <w:noProof/>
                <w:webHidden/>
              </w:rPr>
              <w:instrText xml:space="preserve"> PAGEREF _Toc522008854 \h </w:instrText>
            </w:r>
            <w:r w:rsidR="0088708F">
              <w:rPr>
                <w:noProof/>
                <w:webHidden/>
              </w:rPr>
            </w:r>
            <w:r w:rsidR="0088708F">
              <w:rPr>
                <w:noProof/>
                <w:webHidden/>
              </w:rPr>
              <w:fldChar w:fldCharType="separate"/>
            </w:r>
            <w:r w:rsidR="0088708F">
              <w:rPr>
                <w:noProof/>
                <w:webHidden/>
              </w:rPr>
              <w:t>13</w:t>
            </w:r>
            <w:r w:rsidR="0088708F">
              <w:rPr>
                <w:noProof/>
                <w:webHidden/>
              </w:rPr>
              <w:fldChar w:fldCharType="end"/>
            </w:r>
          </w:hyperlink>
        </w:p>
        <w:p w14:paraId="0A011253" w14:textId="77777777" w:rsidR="0088708F" w:rsidRDefault="005D4EFB">
          <w:pPr>
            <w:pStyle w:val="TDC1"/>
            <w:tabs>
              <w:tab w:val="right" w:leader="dot" w:pos="8921"/>
            </w:tabs>
            <w:rPr>
              <w:rFonts w:eastAsiaTheme="minorEastAsia" w:cstheme="minorBidi"/>
              <w:b w:val="0"/>
              <w:noProof/>
              <w:color w:val="auto"/>
              <w:sz w:val="22"/>
              <w:szCs w:val="22"/>
              <w:lang w:eastAsia="es-CO"/>
            </w:rPr>
          </w:pPr>
          <w:hyperlink w:anchor="_Toc522008855" w:history="1">
            <w:r w:rsidR="0088708F" w:rsidRPr="0051647F">
              <w:rPr>
                <w:rStyle w:val="Hipervnculo"/>
                <w:noProof/>
              </w:rPr>
              <w:t>IV.</w:t>
            </w:r>
            <w:r w:rsidR="0088708F">
              <w:rPr>
                <w:rFonts w:eastAsiaTheme="minorEastAsia" w:cstheme="minorBidi"/>
                <w:b w:val="0"/>
                <w:noProof/>
                <w:color w:val="auto"/>
                <w:sz w:val="22"/>
                <w:szCs w:val="22"/>
                <w:lang w:eastAsia="es-CO"/>
              </w:rPr>
              <w:tab/>
            </w:r>
            <w:r w:rsidR="0088708F" w:rsidRPr="0051647F">
              <w:rPr>
                <w:rStyle w:val="Hipervnculo"/>
                <w:noProof/>
              </w:rPr>
              <w:t>FACTORES PONDERABLES:</w:t>
            </w:r>
            <w:r w:rsidR="0088708F">
              <w:rPr>
                <w:noProof/>
                <w:webHidden/>
              </w:rPr>
              <w:tab/>
            </w:r>
            <w:r w:rsidR="0088708F">
              <w:rPr>
                <w:noProof/>
                <w:webHidden/>
              </w:rPr>
              <w:fldChar w:fldCharType="begin"/>
            </w:r>
            <w:r w:rsidR="0088708F">
              <w:rPr>
                <w:noProof/>
                <w:webHidden/>
              </w:rPr>
              <w:instrText xml:space="preserve"> PAGEREF _Toc522008855 \h </w:instrText>
            </w:r>
            <w:r w:rsidR="0088708F">
              <w:rPr>
                <w:noProof/>
                <w:webHidden/>
              </w:rPr>
            </w:r>
            <w:r w:rsidR="0088708F">
              <w:rPr>
                <w:noProof/>
                <w:webHidden/>
              </w:rPr>
              <w:fldChar w:fldCharType="separate"/>
            </w:r>
            <w:r w:rsidR="0088708F">
              <w:rPr>
                <w:noProof/>
                <w:webHidden/>
              </w:rPr>
              <w:t>15</w:t>
            </w:r>
            <w:r w:rsidR="0088708F">
              <w:rPr>
                <w:noProof/>
                <w:webHidden/>
              </w:rPr>
              <w:fldChar w:fldCharType="end"/>
            </w:r>
          </w:hyperlink>
        </w:p>
        <w:p w14:paraId="6628B98A"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6" w:history="1">
            <w:r w:rsidR="0088708F" w:rsidRPr="0051647F">
              <w:rPr>
                <w:rStyle w:val="Hipervnculo"/>
                <w:noProof/>
                <w14:scene3d>
                  <w14:camera w14:prst="orthographicFront"/>
                  <w14:lightRig w14:rig="threePt" w14:dir="t">
                    <w14:rot w14:lat="0" w14:lon="0" w14:rev="0"/>
                  </w14:lightRig>
                </w14:scene3d>
              </w:rPr>
              <w:t>4.1</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PROPUESTA ECONÓMICA.</w:t>
            </w:r>
            <w:r w:rsidR="0088708F">
              <w:rPr>
                <w:noProof/>
                <w:webHidden/>
              </w:rPr>
              <w:tab/>
            </w:r>
            <w:r w:rsidR="0088708F">
              <w:rPr>
                <w:noProof/>
                <w:webHidden/>
              </w:rPr>
              <w:fldChar w:fldCharType="begin"/>
            </w:r>
            <w:r w:rsidR="0088708F">
              <w:rPr>
                <w:noProof/>
                <w:webHidden/>
              </w:rPr>
              <w:instrText xml:space="preserve"> PAGEREF _Toc522008856 \h </w:instrText>
            </w:r>
            <w:r w:rsidR="0088708F">
              <w:rPr>
                <w:noProof/>
                <w:webHidden/>
              </w:rPr>
            </w:r>
            <w:r w:rsidR="0088708F">
              <w:rPr>
                <w:noProof/>
                <w:webHidden/>
              </w:rPr>
              <w:fldChar w:fldCharType="separate"/>
            </w:r>
            <w:r w:rsidR="0088708F">
              <w:rPr>
                <w:noProof/>
                <w:webHidden/>
              </w:rPr>
              <w:t>16</w:t>
            </w:r>
            <w:r w:rsidR="0088708F">
              <w:rPr>
                <w:noProof/>
                <w:webHidden/>
              </w:rPr>
              <w:fldChar w:fldCharType="end"/>
            </w:r>
          </w:hyperlink>
        </w:p>
        <w:p w14:paraId="4362D699"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7" w:history="1">
            <w:r w:rsidR="0088708F" w:rsidRPr="0051647F">
              <w:rPr>
                <w:rStyle w:val="Hipervnculo"/>
                <w:noProof/>
                <w14:scene3d>
                  <w14:camera w14:prst="orthographicFront"/>
                  <w14:lightRig w14:rig="threePt" w14:dir="t">
                    <w14:rot w14:lat="0" w14:lon="0" w14:rev="0"/>
                  </w14:lightRig>
                </w14:scene3d>
              </w:rPr>
              <w:t>4.2</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CALIDAD</w:t>
            </w:r>
            <w:r w:rsidR="0088708F">
              <w:rPr>
                <w:noProof/>
                <w:webHidden/>
              </w:rPr>
              <w:tab/>
            </w:r>
            <w:r w:rsidR="0088708F">
              <w:rPr>
                <w:noProof/>
                <w:webHidden/>
              </w:rPr>
              <w:fldChar w:fldCharType="begin"/>
            </w:r>
            <w:r w:rsidR="0088708F">
              <w:rPr>
                <w:noProof/>
                <w:webHidden/>
              </w:rPr>
              <w:instrText xml:space="preserve"> PAGEREF _Toc522008857 \h </w:instrText>
            </w:r>
            <w:r w:rsidR="0088708F">
              <w:rPr>
                <w:noProof/>
                <w:webHidden/>
              </w:rPr>
            </w:r>
            <w:r w:rsidR="0088708F">
              <w:rPr>
                <w:noProof/>
                <w:webHidden/>
              </w:rPr>
              <w:fldChar w:fldCharType="separate"/>
            </w:r>
            <w:r w:rsidR="0088708F">
              <w:rPr>
                <w:noProof/>
                <w:webHidden/>
              </w:rPr>
              <w:t>16</w:t>
            </w:r>
            <w:r w:rsidR="0088708F">
              <w:rPr>
                <w:noProof/>
                <w:webHidden/>
              </w:rPr>
              <w:fldChar w:fldCharType="end"/>
            </w:r>
          </w:hyperlink>
        </w:p>
        <w:p w14:paraId="41CF81E6"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8" w:history="1">
            <w:r w:rsidR="0088708F" w:rsidRPr="0051647F">
              <w:rPr>
                <w:rStyle w:val="Hipervnculo"/>
                <w:noProof/>
                <w:highlight w:val="yellow"/>
                <w14:scene3d>
                  <w14:camera w14:prst="orthographicFront"/>
                  <w14:lightRig w14:rig="threePt" w14:dir="t">
                    <w14:rot w14:lat="0" w14:lon="0" w14:rev="0"/>
                  </w14:lightRig>
                </w14:scene3d>
              </w:rPr>
              <w:t>4.3</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highlight w:val="yellow"/>
              </w:rPr>
              <w:t>HORAS DE CAPACITACIÓN EN EL OBJETO A CUMPLIR</w:t>
            </w:r>
            <w:r w:rsidR="0088708F">
              <w:rPr>
                <w:noProof/>
                <w:webHidden/>
              </w:rPr>
              <w:tab/>
            </w:r>
            <w:r w:rsidR="0088708F">
              <w:rPr>
                <w:noProof/>
                <w:webHidden/>
              </w:rPr>
              <w:fldChar w:fldCharType="begin"/>
            </w:r>
            <w:r w:rsidR="0088708F">
              <w:rPr>
                <w:noProof/>
                <w:webHidden/>
              </w:rPr>
              <w:instrText xml:space="preserve"> PAGEREF _Toc522008858 \h </w:instrText>
            </w:r>
            <w:r w:rsidR="0088708F">
              <w:rPr>
                <w:noProof/>
                <w:webHidden/>
              </w:rPr>
            </w:r>
            <w:r w:rsidR="0088708F">
              <w:rPr>
                <w:noProof/>
                <w:webHidden/>
              </w:rPr>
              <w:fldChar w:fldCharType="separate"/>
            </w:r>
            <w:r w:rsidR="0088708F">
              <w:rPr>
                <w:noProof/>
                <w:webHidden/>
              </w:rPr>
              <w:t>16</w:t>
            </w:r>
            <w:r w:rsidR="0088708F">
              <w:rPr>
                <w:noProof/>
                <w:webHidden/>
              </w:rPr>
              <w:fldChar w:fldCharType="end"/>
            </w:r>
          </w:hyperlink>
        </w:p>
        <w:p w14:paraId="50B737FC"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9" w:history="1">
            <w:r w:rsidR="0088708F" w:rsidRPr="0051647F">
              <w:rPr>
                <w:rStyle w:val="Hipervnculo"/>
                <w:noProof/>
                <w14:scene3d>
                  <w14:camera w14:prst="orthographicFront"/>
                  <w14:lightRig w14:rig="threePt" w14:dir="t">
                    <w14:rot w14:lat="0" w14:lon="0" w14:rev="0"/>
                  </w14:lightRig>
                </w14:scene3d>
              </w:rPr>
              <w:t>4.4</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 xml:space="preserve">PROTECCIÓN A LA INDUSTRIA NACIONAL =  100 PUNTOS </w:t>
            </w:r>
            <w:r w:rsidR="0088708F" w:rsidRPr="0051647F">
              <w:rPr>
                <w:rStyle w:val="Hipervnculo"/>
                <w:noProof/>
                <w:highlight w:val="yellow"/>
              </w:rPr>
              <w:t>(BIENES)</w:t>
            </w:r>
            <w:r w:rsidR="0088708F">
              <w:rPr>
                <w:noProof/>
                <w:webHidden/>
              </w:rPr>
              <w:tab/>
            </w:r>
            <w:r w:rsidR="0088708F">
              <w:rPr>
                <w:noProof/>
                <w:webHidden/>
              </w:rPr>
              <w:fldChar w:fldCharType="begin"/>
            </w:r>
            <w:r w:rsidR="0088708F">
              <w:rPr>
                <w:noProof/>
                <w:webHidden/>
              </w:rPr>
              <w:instrText xml:space="preserve"> PAGEREF _Toc522008859 \h </w:instrText>
            </w:r>
            <w:r w:rsidR="0088708F">
              <w:rPr>
                <w:noProof/>
                <w:webHidden/>
              </w:rPr>
            </w:r>
            <w:r w:rsidR="0088708F">
              <w:rPr>
                <w:noProof/>
                <w:webHidden/>
              </w:rPr>
              <w:fldChar w:fldCharType="separate"/>
            </w:r>
            <w:r w:rsidR="0088708F">
              <w:rPr>
                <w:noProof/>
                <w:webHidden/>
              </w:rPr>
              <w:t>17</w:t>
            </w:r>
            <w:r w:rsidR="0088708F">
              <w:rPr>
                <w:noProof/>
                <w:webHidden/>
              </w:rPr>
              <w:fldChar w:fldCharType="end"/>
            </w:r>
          </w:hyperlink>
        </w:p>
        <w:p w14:paraId="1FEB99D0"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60" w:history="1">
            <w:r w:rsidR="0088708F" w:rsidRPr="0051647F">
              <w:rPr>
                <w:rStyle w:val="Hipervnculo"/>
                <w:noProof/>
                <w14:scene3d>
                  <w14:camera w14:prst="orthographicFront"/>
                  <w14:lightRig w14:rig="threePt" w14:dir="t">
                    <w14:rot w14:lat="0" w14:lon="0" w14:rev="0"/>
                  </w14:lightRig>
                </w14:scene3d>
              </w:rPr>
              <w:t>4.5</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 xml:space="preserve">PROTECCIÓN A LA INDUSTRIA NACIONAL =  100 PUNTOS </w:t>
            </w:r>
            <w:r w:rsidR="0088708F" w:rsidRPr="0051647F">
              <w:rPr>
                <w:rStyle w:val="Hipervnculo"/>
                <w:noProof/>
                <w:highlight w:val="yellow"/>
              </w:rPr>
              <w:t>(SERVICIOS)</w:t>
            </w:r>
            <w:r w:rsidR="0088708F">
              <w:rPr>
                <w:noProof/>
                <w:webHidden/>
              </w:rPr>
              <w:tab/>
            </w:r>
            <w:r w:rsidR="0088708F">
              <w:rPr>
                <w:noProof/>
                <w:webHidden/>
              </w:rPr>
              <w:fldChar w:fldCharType="begin"/>
            </w:r>
            <w:r w:rsidR="0088708F">
              <w:rPr>
                <w:noProof/>
                <w:webHidden/>
              </w:rPr>
              <w:instrText xml:space="preserve"> PAGEREF _Toc522008860 \h </w:instrText>
            </w:r>
            <w:r w:rsidR="0088708F">
              <w:rPr>
                <w:noProof/>
                <w:webHidden/>
              </w:rPr>
            </w:r>
            <w:r w:rsidR="0088708F">
              <w:rPr>
                <w:noProof/>
                <w:webHidden/>
              </w:rPr>
              <w:fldChar w:fldCharType="separate"/>
            </w:r>
            <w:r w:rsidR="0088708F">
              <w:rPr>
                <w:noProof/>
                <w:webHidden/>
              </w:rPr>
              <w:t>18</w:t>
            </w:r>
            <w:r w:rsidR="0088708F">
              <w:rPr>
                <w:noProof/>
                <w:webHidden/>
              </w:rPr>
              <w:fldChar w:fldCharType="end"/>
            </w:r>
          </w:hyperlink>
        </w:p>
        <w:p w14:paraId="2C787D2E" w14:textId="77777777" w:rsidR="0088708F" w:rsidRDefault="005D4EFB">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61" w:history="1">
            <w:r w:rsidR="0088708F" w:rsidRPr="0051647F">
              <w:rPr>
                <w:rStyle w:val="Hipervnculo"/>
                <w:noProof/>
                <w:lang w:eastAsia="es-CO"/>
                <w14:scene3d>
                  <w14:camera w14:prst="orthographicFront"/>
                  <w14:lightRig w14:rig="threePt" w14:dir="t">
                    <w14:rot w14:lat="0" w14:lon="0" w14:rev="0"/>
                  </w14:lightRig>
                </w14:scene3d>
              </w:rPr>
              <w:t>4.6</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iCs/>
                <w:noProof/>
                <w:lang w:eastAsia="es-CO"/>
              </w:rPr>
              <w:t>PUNTAJE ADICIONAL PARA PROPONENTES CON TRABAJADORES CON DISCAPACIDAD = 10 PUNTOS</w:t>
            </w:r>
            <w:r w:rsidR="0088708F">
              <w:rPr>
                <w:noProof/>
                <w:webHidden/>
              </w:rPr>
              <w:tab/>
            </w:r>
            <w:r w:rsidR="0088708F">
              <w:rPr>
                <w:noProof/>
                <w:webHidden/>
              </w:rPr>
              <w:fldChar w:fldCharType="begin"/>
            </w:r>
            <w:r w:rsidR="0088708F">
              <w:rPr>
                <w:noProof/>
                <w:webHidden/>
              </w:rPr>
              <w:instrText xml:space="preserve"> PAGEREF _Toc522008861 \h </w:instrText>
            </w:r>
            <w:r w:rsidR="0088708F">
              <w:rPr>
                <w:noProof/>
                <w:webHidden/>
              </w:rPr>
            </w:r>
            <w:r w:rsidR="0088708F">
              <w:rPr>
                <w:noProof/>
                <w:webHidden/>
              </w:rPr>
              <w:fldChar w:fldCharType="separate"/>
            </w:r>
            <w:r w:rsidR="0088708F">
              <w:rPr>
                <w:noProof/>
                <w:webHidden/>
              </w:rPr>
              <w:t>20</w:t>
            </w:r>
            <w:r w:rsidR="0088708F">
              <w:rPr>
                <w:noProof/>
                <w:webHidden/>
              </w:rPr>
              <w:fldChar w:fldCharType="end"/>
            </w:r>
          </w:hyperlink>
        </w:p>
        <w:p w14:paraId="25672587" w14:textId="77777777" w:rsidR="0088708F" w:rsidRDefault="005D4EFB">
          <w:pPr>
            <w:pStyle w:val="TDC1"/>
            <w:tabs>
              <w:tab w:val="right" w:leader="dot" w:pos="8921"/>
            </w:tabs>
            <w:rPr>
              <w:rFonts w:eastAsiaTheme="minorEastAsia" w:cstheme="minorBidi"/>
              <w:b w:val="0"/>
              <w:noProof/>
              <w:color w:val="auto"/>
              <w:sz w:val="22"/>
              <w:szCs w:val="22"/>
              <w:lang w:eastAsia="es-CO"/>
            </w:rPr>
          </w:pPr>
          <w:hyperlink w:anchor="_Toc522008862" w:history="1">
            <w:r w:rsidR="0088708F" w:rsidRPr="0051647F">
              <w:rPr>
                <w:rStyle w:val="Hipervnculo"/>
                <w:noProof/>
              </w:rPr>
              <w:t>V.</w:t>
            </w:r>
            <w:r w:rsidR="0088708F">
              <w:rPr>
                <w:rFonts w:eastAsiaTheme="minorEastAsia" w:cstheme="minorBidi"/>
                <w:b w:val="0"/>
                <w:noProof/>
                <w:color w:val="auto"/>
                <w:sz w:val="22"/>
                <w:szCs w:val="22"/>
                <w:lang w:eastAsia="es-CO"/>
              </w:rPr>
              <w:tab/>
            </w:r>
            <w:r w:rsidR="0088708F" w:rsidRPr="0051647F">
              <w:rPr>
                <w:rStyle w:val="Hipervnculo"/>
                <w:noProof/>
              </w:rPr>
              <w:t>GLOSARIO</w:t>
            </w:r>
            <w:r w:rsidR="0088708F">
              <w:rPr>
                <w:noProof/>
                <w:webHidden/>
              </w:rPr>
              <w:tab/>
            </w:r>
            <w:r w:rsidR="0088708F">
              <w:rPr>
                <w:noProof/>
                <w:webHidden/>
              </w:rPr>
              <w:fldChar w:fldCharType="begin"/>
            </w:r>
            <w:r w:rsidR="0088708F">
              <w:rPr>
                <w:noProof/>
                <w:webHidden/>
              </w:rPr>
              <w:instrText xml:space="preserve"> PAGEREF _Toc522008862 \h </w:instrText>
            </w:r>
            <w:r w:rsidR="0088708F">
              <w:rPr>
                <w:noProof/>
                <w:webHidden/>
              </w:rPr>
            </w:r>
            <w:r w:rsidR="0088708F">
              <w:rPr>
                <w:noProof/>
                <w:webHidden/>
              </w:rPr>
              <w:fldChar w:fldCharType="separate"/>
            </w:r>
            <w:r w:rsidR="0088708F">
              <w:rPr>
                <w:noProof/>
                <w:webHidden/>
              </w:rPr>
              <w:t>20</w:t>
            </w:r>
            <w:r w:rsidR="0088708F">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9" w:name="_Toc522008816"/>
      <w:bookmarkEnd w:id="6"/>
      <w:bookmarkEnd w:id="7"/>
      <w:bookmarkEnd w:id="8"/>
      <w:bookmarkEnd w:id="9"/>
      <w:bookmarkEnd w:id="10"/>
      <w:bookmarkEnd w:id="11"/>
      <w:bookmarkEnd w:id="12"/>
      <w:bookmarkEnd w:id="13"/>
      <w:bookmarkEnd w:id="14"/>
      <w:bookmarkEnd w:id="15"/>
      <w:bookmarkEnd w:id="16"/>
      <w:bookmarkEnd w:id="17"/>
      <w:bookmarkEnd w:id="18"/>
      <w:r>
        <w:t>INTRODUCCIÓN.</w:t>
      </w:r>
      <w:bookmarkEnd w:id="19"/>
    </w:p>
    <w:p w14:paraId="09F5EFA3" w14:textId="77777777" w:rsidR="009777F5" w:rsidRDefault="009777F5" w:rsidP="009777F5"/>
    <w:p w14:paraId="4837ECEA" w14:textId="7DFF3D4C" w:rsidR="009777F5" w:rsidRPr="007C429F" w:rsidRDefault="009777F5" w:rsidP="009777F5">
      <w:r w:rsidRPr="007C429F">
        <w:t xml:space="preserve">El procedimiento regulado por el presente pliego de condiciones tiene como finalidad seleccionar un contratista para la ejecución de un contrato de </w:t>
      </w:r>
      <w:r w:rsidR="00075379">
        <w:t>bienes y/o servicios</w:t>
      </w:r>
      <w:r w:rsidRPr="007C429F">
        <w:t xml:space="preserve">,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43DF9774" w:rsidR="009777F5" w:rsidRDefault="009777F5" w:rsidP="009777F5">
      <w:r w:rsidRPr="007C429F">
        <w:t xml:space="preserve">El presente documento relaciona las condiciones específicas de la licitación que desarrolla el IDU cuyo objeto incluya </w:t>
      </w:r>
      <w:r w:rsidR="00075379">
        <w:t>bienes y/o servicios</w:t>
      </w:r>
      <w:r w:rsidRPr="007C429F">
        <w:t>.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20" w:name="_Toc522008817"/>
      <w:r w:rsidRPr="007C429F">
        <w:t>INFORMACIÓN GENERAL.</w:t>
      </w:r>
      <w:bookmarkEnd w:id="20"/>
    </w:p>
    <w:p w14:paraId="5303612D" w14:textId="77777777" w:rsidR="00291CA0" w:rsidRDefault="00291CA0" w:rsidP="00291CA0"/>
    <w:p w14:paraId="2AE0D28A" w14:textId="1574DD22" w:rsidR="009F33AE" w:rsidRPr="00291CA0" w:rsidRDefault="009F33AE" w:rsidP="006A5E18">
      <w:pPr>
        <w:pStyle w:val="TITULO2"/>
      </w:pPr>
      <w:bookmarkStart w:id="21" w:name="_Toc522008818"/>
      <w:r w:rsidRPr="00291CA0">
        <w:t>NÚMERO DEL PROCESO.</w:t>
      </w:r>
      <w:bookmarkEnd w:id="21"/>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6A5E18">
      <w:pPr>
        <w:pStyle w:val="TITULO2"/>
      </w:pPr>
      <w:bookmarkStart w:id="22" w:name="_Toc522008819"/>
      <w:r w:rsidRPr="007C429F">
        <w:t>OBJETO DEL PROCESO.</w:t>
      </w:r>
      <w:bookmarkEnd w:id="22"/>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6A5E18">
      <w:pPr>
        <w:pStyle w:val="TITULO2"/>
      </w:pPr>
      <w:bookmarkStart w:id="23" w:name="_Toc522008820"/>
      <w:r w:rsidRPr="007C429F">
        <w:t>CLASIFICACIÓN DEL BIEN O SERVICIO.</w:t>
      </w:r>
      <w:bookmarkEnd w:id="23"/>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6A5E18">
      <w:pPr>
        <w:pStyle w:val="TITULO2"/>
      </w:pPr>
      <w:bookmarkStart w:id="24" w:name="_Toc522008821"/>
      <w:r w:rsidRPr="007C429F">
        <w:t>PLAN ANUAL DE ADQUISICIONES.</w:t>
      </w:r>
      <w:bookmarkEnd w:id="24"/>
    </w:p>
    <w:p w14:paraId="35100F93" w14:textId="77777777" w:rsidR="009F33AE" w:rsidRPr="007C429F" w:rsidRDefault="009F33AE" w:rsidP="00B21212"/>
    <w:p w14:paraId="4982C7E7" w14:textId="066576CB" w:rsidR="009F33AE" w:rsidRPr="007C429F" w:rsidRDefault="009431F3" w:rsidP="00B21212">
      <w:r>
        <w:rPr>
          <w:i/>
          <w:highlight w:val="yellow"/>
        </w:rPr>
        <w:lastRenderedPageBreak/>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46A54763" w14:textId="77777777" w:rsidR="009F33AE" w:rsidRPr="007C429F" w:rsidRDefault="004B7C00" w:rsidP="006A5E18">
      <w:pPr>
        <w:pStyle w:val="TITULO2"/>
      </w:pPr>
      <w:bookmarkStart w:id="25" w:name="_Toc522008822"/>
      <w:r w:rsidRPr="007C429F">
        <w:t>TIPO DE CONTRATO.</w:t>
      </w:r>
      <w:bookmarkEnd w:id="25"/>
    </w:p>
    <w:p w14:paraId="4DB07DF3" w14:textId="77777777" w:rsidR="004B7C00" w:rsidRPr="007C429F" w:rsidRDefault="004B7C00" w:rsidP="00B21212">
      <w:pPr>
        <w:ind w:left="567"/>
        <w:rPr>
          <w:lang w:val="es-ES_tradnl"/>
        </w:rPr>
      </w:pPr>
    </w:p>
    <w:p w14:paraId="24DFBA24" w14:textId="02D5FD17"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6A5E18">
      <w:pPr>
        <w:pStyle w:val="TITULO2"/>
      </w:pPr>
      <w:bookmarkStart w:id="26" w:name="_Toc522008823"/>
      <w:r w:rsidRPr="007C429F">
        <w:t>DURACIÓN ESTIMADA DEL CONTRATO.</w:t>
      </w:r>
      <w:bookmarkEnd w:id="26"/>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7" w:name="_Toc353192993"/>
      <w:bookmarkStart w:id="28" w:name="_Toc353194326"/>
      <w:bookmarkStart w:id="29" w:name="_Toc373499934"/>
      <w:bookmarkStart w:id="30" w:name="_Toc429032374"/>
      <w:bookmarkStart w:id="31"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7"/>
      <w:bookmarkEnd w:id="28"/>
      <w:bookmarkEnd w:id="29"/>
      <w:bookmarkEnd w:id="30"/>
      <w:bookmarkEnd w:id="31"/>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5839CDA5" w14:textId="4BC1C2A0" w:rsidR="00C71BB6" w:rsidRPr="007C429F" w:rsidRDefault="00C71BB6" w:rsidP="006A5E18">
      <w:pPr>
        <w:pStyle w:val="TITULO2"/>
        <w:numPr>
          <w:ilvl w:val="1"/>
          <w:numId w:val="44"/>
        </w:numPr>
      </w:pPr>
      <w:bookmarkStart w:id="32" w:name="_Toc516644793"/>
      <w:bookmarkStart w:id="33" w:name="_Toc522008824"/>
      <w:r w:rsidRPr="007C429F">
        <w:t xml:space="preserve">DIRECCIÓN DE </w:t>
      </w:r>
      <w:bookmarkEnd w:id="32"/>
      <w:r>
        <w:t>EJECUCIÓN</w:t>
      </w:r>
      <w:bookmarkEnd w:id="33"/>
    </w:p>
    <w:p w14:paraId="3C931AA5" w14:textId="77777777" w:rsidR="00C71BB6" w:rsidRPr="007C429F" w:rsidRDefault="00C71BB6" w:rsidP="00C71BB6"/>
    <w:p w14:paraId="7271EE66" w14:textId="5E069B48" w:rsidR="00C71BB6" w:rsidRPr="00A43999" w:rsidRDefault="00C71BB6" w:rsidP="00C71BB6">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6A5E18">
      <w:pPr>
        <w:pStyle w:val="TITULO2"/>
        <w:numPr>
          <w:ilvl w:val="0"/>
          <w:numId w:val="0"/>
        </w:numPr>
        <w:ind w:left="426"/>
      </w:pPr>
    </w:p>
    <w:p w14:paraId="09D32449" w14:textId="77777777" w:rsidR="004B7C00" w:rsidRPr="007C429F" w:rsidRDefault="004B7C00" w:rsidP="006A5E18">
      <w:pPr>
        <w:pStyle w:val="TITULO2"/>
      </w:pPr>
      <w:bookmarkStart w:id="34" w:name="_Toc522008825"/>
      <w:r w:rsidRPr="007C429F">
        <w:t>ACUERDOS COMERCIALES.</w:t>
      </w:r>
      <w:bookmarkEnd w:id="34"/>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6A5E18">
      <w:pPr>
        <w:pStyle w:val="TITULO2"/>
      </w:pPr>
      <w:bookmarkStart w:id="35" w:name="_Toc522008826"/>
      <w:r w:rsidRPr="007C429F">
        <w:t>CRONOGRAMA DEL PROCESO.</w:t>
      </w:r>
      <w:bookmarkEnd w:id="35"/>
      <w:r w:rsidRPr="007C429F">
        <w:t xml:space="preserve"> </w:t>
      </w:r>
    </w:p>
    <w:p w14:paraId="4AA3BDDA" w14:textId="77777777" w:rsidR="009F33AE" w:rsidRPr="007C429F" w:rsidRDefault="009F33AE" w:rsidP="00B21212"/>
    <w:p w14:paraId="48F8DCC5" w14:textId="77777777" w:rsidR="009F33AE" w:rsidRDefault="009F33AE" w:rsidP="00B21212">
      <w:pPr>
        <w:rPr>
          <w:b/>
        </w:rPr>
      </w:pPr>
    </w:p>
    <w:p w14:paraId="4C1C83A5" w14:textId="77777777" w:rsidR="00683805" w:rsidRDefault="00683805" w:rsidP="00683805">
      <w:pPr>
        <w:rPr>
          <w:bCs/>
        </w:rPr>
      </w:pPr>
      <w:r>
        <w:rPr>
          <w:bCs/>
        </w:rPr>
        <w:t>Los numerales con * (12,13, 16</w:t>
      </w:r>
      <w:r w:rsidRPr="003017B6">
        <w:rPr>
          <w:bCs/>
        </w:rPr>
        <w:t>, 1</w:t>
      </w:r>
      <w:r>
        <w:rPr>
          <w:bCs/>
        </w:rPr>
        <w:t>8, 21</w:t>
      </w:r>
      <w:r w:rsidRPr="003017B6">
        <w:rPr>
          <w:bCs/>
        </w:rPr>
        <w:t>, 2</w:t>
      </w:r>
      <w:r>
        <w:rPr>
          <w:bCs/>
        </w:rPr>
        <w:t>3</w:t>
      </w:r>
      <w:r w:rsidRPr="003017B6">
        <w:rPr>
          <w:bCs/>
        </w:rPr>
        <w:t xml:space="preserve"> y 2</w:t>
      </w:r>
      <w:r>
        <w:rPr>
          <w:bCs/>
        </w:rPr>
        <w:t>4</w:t>
      </w:r>
      <w:r w:rsidRPr="003017B6">
        <w:rPr>
          <w:bCs/>
        </w:rPr>
        <w:t>) no aparecen en el cronograma de la plataforma SECOP II, estos deberán ser tenidos en cuenta por los proponentes durante el transcurso del proceso de selección.</w:t>
      </w:r>
    </w:p>
    <w:p w14:paraId="6ADEF0A4" w14:textId="77777777" w:rsidR="00683805" w:rsidRPr="003017B6" w:rsidRDefault="00683805" w:rsidP="00683805">
      <w:pPr>
        <w:rPr>
          <w:bCs/>
        </w:rPr>
      </w:pP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753"/>
        <w:gridCol w:w="1654"/>
        <w:gridCol w:w="4114"/>
      </w:tblGrid>
      <w:tr w:rsidR="00683805" w:rsidRPr="003017B6" w14:paraId="28A1FE4D" w14:textId="77777777" w:rsidTr="003546F1">
        <w:trPr>
          <w:tblHeader/>
          <w:jc w:val="center"/>
        </w:trPr>
        <w:tc>
          <w:tcPr>
            <w:tcW w:w="3315" w:type="dxa"/>
            <w:gridSpan w:val="2"/>
            <w:tcBorders>
              <w:top w:val="single" w:sz="4" w:space="0" w:color="000000"/>
              <w:left w:val="single" w:sz="4" w:space="0" w:color="000000"/>
              <w:bottom w:val="single" w:sz="4" w:space="0" w:color="000000"/>
              <w:right w:val="single" w:sz="4" w:space="0" w:color="000000"/>
            </w:tcBorders>
            <w:vAlign w:val="center"/>
          </w:tcPr>
          <w:p w14:paraId="7CF31DD0" w14:textId="77777777" w:rsidR="00683805" w:rsidRPr="003017B6" w:rsidRDefault="00683805" w:rsidP="003546F1">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1654" w:type="dxa"/>
            <w:tcBorders>
              <w:top w:val="single" w:sz="4" w:space="0" w:color="000000"/>
              <w:left w:val="single" w:sz="4" w:space="0" w:color="000000"/>
              <w:bottom w:val="single" w:sz="4" w:space="0" w:color="000000"/>
              <w:right w:val="single" w:sz="4" w:space="0" w:color="000000"/>
            </w:tcBorders>
            <w:vAlign w:val="center"/>
          </w:tcPr>
          <w:p w14:paraId="15CBC2B4" w14:textId="77777777" w:rsidR="00683805" w:rsidRPr="003017B6" w:rsidRDefault="00683805" w:rsidP="003546F1">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4114" w:type="dxa"/>
            <w:tcBorders>
              <w:top w:val="single" w:sz="4" w:space="0" w:color="000000"/>
              <w:left w:val="single" w:sz="4" w:space="0" w:color="000000"/>
              <w:bottom w:val="single" w:sz="4" w:space="0" w:color="000000"/>
              <w:right w:val="single" w:sz="4" w:space="0" w:color="000000"/>
            </w:tcBorders>
            <w:vAlign w:val="center"/>
          </w:tcPr>
          <w:p w14:paraId="44F93CE5" w14:textId="77777777" w:rsidR="00683805" w:rsidRPr="003017B6" w:rsidRDefault="00683805" w:rsidP="003546F1">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683805" w:rsidRPr="008E4618" w14:paraId="4AE6E156"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9A5930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01</w:t>
            </w:r>
          </w:p>
        </w:tc>
        <w:tc>
          <w:tcPr>
            <w:tcW w:w="2753" w:type="dxa"/>
            <w:tcBorders>
              <w:top w:val="single" w:sz="4" w:space="0" w:color="000000"/>
              <w:left w:val="single" w:sz="4" w:space="0" w:color="auto"/>
              <w:bottom w:val="single" w:sz="4" w:space="0" w:color="000000"/>
              <w:right w:val="single" w:sz="4" w:space="0" w:color="000000"/>
            </w:tcBorders>
            <w:vAlign w:val="center"/>
          </w:tcPr>
          <w:p w14:paraId="1006898D"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Publicación Aviso de Convocatoria Pública, proyecto de pliego de condiciones y estudio previo.</w:t>
            </w:r>
          </w:p>
        </w:tc>
        <w:tc>
          <w:tcPr>
            <w:tcW w:w="1654" w:type="dxa"/>
            <w:tcBorders>
              <w:top w:val="single" w:sz="4" w:space="0" w:color="000000"/>
              <w:left w:val="single" w:sz="4" w:space="0" w:color="000000"/>
              <w:bottom w:val="single" w:sz="4" w:space="0" w:color="000000"/>
              <w:right w:val="single" w:sz="4" w:space="0" w:color="000000"/>
            </w:tcBorders>
            <w:vAlign w:val="center"/>
          </w:tcPr>
          <w:p w14:paraId="65D7B26C"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1EE4CF06" w14:textId="77777777" w:rsidR="00683805" w:rsidRPr="00BB6B87" w:rsidRDefault="005D4EFB" w:rsidP="003546F1">
            <w:pPr>
              <w:contextualSpacing/>
              <w:jc w:val="center"/>
              <w:rPr>
                <w:sz w:val="16"/>
                <w:szCs w:val="16"/>
              </w:rPr>
            </w:pPr>
            <w:hyperlink r:id="rId10"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03C2EEB8"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65F7703"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02</w:t>
            </w:r>
          </w:p>
        </w:tc>
        <w:tc>
          <w:tcPr>
            <w:tcW w:w="2753" w:type="dxa"/>
            <w:tcBorders>
              <w:top w:val="single" w:sz="4" w:space="0" w:color="000000"/>
              <w:left w:val="single" w:sz="4" w:space="0" w:color="auto"/>
              <w:bottom w:val="single" w:sz="4" w:space="0" w:color="000000"/>
              <w:right w:val="single" w:sz="4" w:space="0" w:color="000000"/>
            </w:tcBorders>
            <w:vAlign w:val="center"/>
          </w:tcPr>
          <w:p w14:paraId="67656E9A"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3950F2D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Desde el XX de XXX de 201X has</w:t>
            </w:r>
            <w:r>
              <w:rPr>
                <w:sz w:val="16"/>
                <w:szCs w:val="16"/>
                <w:lang w:val="es-ES"/>
              </w:rPr>
              <w:t xml:space="preserve">ta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71812DB2" w14:textId="77777777" w:rsidR="00683805" w:rsidRPr="00BB6B87" w:rsidRDefault="005D4EFB" w:rsidP="003546F1">
            <w:pPr>
              <w:contextualSpacing/>
              <w:jc w:val="center"/>
              <w:rPr>
                <w:sz w:val="16"/>
                <w:szCs w:val="16"/>
                <w:u w:val="single"/>
              </w:rPr>
            </w:pPr>
            <w:hyperlink r:id="rId11"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15EE582E"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84CAF6E"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03</w:t>
            </w:r>
          </w:p>
        </w:tc>
        <w:tc>
          <w:tcPr>
            <w:tcW w:w="2753" w:type="dxa"/>
            <w:tcBorders>
              <w:top w:val="single" w:sz="4" w:space="0" w:color="000000"/>
              <w:left w:val="single" w:sz="4" w:space="0" w:color="auto"/>
              <w:bottom w:val="single" w:sz="4" w:space="0" w:color="000000"/>
              <w:right w:val="single" w:sz="4" w:space="0" w:color="000000"/>
            </w:tcBorders>
            <w:vAlign w:val="center"/>
          </w:tcPr>
          <w:p w14:paraId="60F2FDB4"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Respuesta a las observaciones de los interesados presentadas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64FBCE1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2B1D1654" w14:textId="77777777" w:rsidR="00683805" w:rsidRPr="00BB6B87" w:rsidRDefault="005D4EFB" w:rsidP="003546F1">
            <w:pPr>
              <w:contextualSpacing/>
              <w:jc w:val="center"/>
              <w:rPr>
                <w:sz w:val="16"/>
                <w:szCs w:val="16"/>
                <w:u w:val="single"/>
              </w:rPr>
            </w:pPr>
            <w:hyperlink r:id="rId12"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190600D6"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3B99102"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04</w:t>
            </w:r>
          </w:p>
        </w:tc>
        <w:tc>
          <w:tcPr>
            <w:tcW w:w="2753" w:type="dxa"/>
            <w:tcBorders>
              <w:top w:val="single" w:sz="4" w:space="0" w:color="000000"/>
              <w:left w:val="single" w:sz="4" w:space="0" w:color="auto"/>
              <w:bottom w:val="single" w:sz="4" w:space="0" w:color="000000"/>
              <w:right w:val="single" w:sz="4" w:space="0" w:color="000000"/>
            </w:tcBorders>
            <w:vAlign w:val="center"/>
          </w:tcPr>
          <w:p w14:paraId="30FCF1B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Expedición y publicación Acto Administrativo de Apertura del proceso de Selección y del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72D0BF6E"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4D4CDEA3" w14:textId="77777777" w:rsidR="00683805" w:rsidRPr="00BB6B87" w:rsidRDefault="005D4EFB" w:rsidP="003546F1">
            <w:pPr>
              <w:contextualSpacing/>
              <w:jc w:val="center"/>
              <w:rPr>
                <w:sz w:val="16"/>
                <w:szCs w:val="16"/>
              </w:rPr>
            </w:pPr>
            <w:hyperlink r:id="rId13"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2BAEB764"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65AE19E"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05</w:t>
            </w:r>
          </w:p>
        </w:tc>
        <w:tc>
          <w:tcPr>
            <w:tcW w:w="2753" w:type="dxa"/>
            <w:tcBorders>
              <w:top w:val="single" w:sz="4" w:space="0" w:color="000000"/>
              <w:left w:val="single" w:sz="4" w:space="0" w:color="auto"/>
              <w:bottom w:val="single" w:sz="4" w:space="0" w:color="000000"/>
              <w:right w:val="single" w:sz="4" w:space="0" w:color="000000"/>
            </w:tcBorders>
            <w:vAlign w:val="center"/>
          </w:tcPr>
          <w:p w14:paraId="378E360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Audiencia de estimación, asignación y distribución de riegos</w:t>
            </w:r>
          </w:p>
        </w:tc>
        <w:tc>
          <w:tcPr>
            <w:tcW w:w="1654" w:type="dxa"/>
            <w:tcBorders>
              <w:top w:val="single" w:sz="4" w:space="0" w:color="000000"/>
              <w:left w:val="single" w:sz="4" w:space="0" w:color="000000"/>
              <w:bottom w:val="single" w:sz="4" w:space="0" w:color="000000"/>
              <w:right w:val="single" w:sz="4" w:space="0" w:color="000000"/>
            </w:tcBorders>
            <w:vAlign w:val="center"/>
          </w:tcPr>
          <w:p w14:paraId="65BA8267"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F29928B" w14:textId="77777777" w:rsidR="00683805" w:rsidRPr="00BB6B87" w:rsidRDefault="00683805" w:rsidP="003546F1">
            <w:pPr>
              <w:contextualSpacing/>
              <w:jc w:val="center"/>
              <w:rPr>
                <w:sz w:val="16"/>
                <w:szCs w:val="16"/>
                <w:lang w:val="es-ES"/>
              </w:rPr>
            </w:pPr>
            <w:r w:rsidRPr="00BB6B87">
              <w:rPr>
                <w:sz w:val="16"/>
                <w:szCs w:val="16"/>
                <w:lang w:val="es-ES"/>
              </w:rPr>
              <w:t>Auditorio IDU Piso 2°</w:t>
            </w:r>
          </w:p>
          <w:p w14:paraId="38E7B244" w14:textId="77777777" w:rsidR="00683805" w:rsidRPr="00BB6B87" w:rsidRDefault="00683805" w:rsidP="003546F1">
            <w:pPr>
              <w:contextualSpacing/>
              <w:jc w:val="center"/>
              <w:rPr>
                <w:sz w:val="16"/>
                <w:szCs w:val="16"/>
                <w:lang w:val="es-ES"/>
              </w:rPr>
            </w:pPr>
            <w:r w:rsidRPr="00BB6B87">
              <w:rPr>
                <w:sz w:val="16"/>
                <w:szCs w:val="16"/>
                <w:lang w:val="es-ES"/>
              </w:rPr>
              <w:t>Calle 22  N° 6-27</w:t>
            </w:r>
          </w:p>
        </w:tc>
      </w:tr>
      <w:tr w:rsidR="00683805" w:rsidRPr="003017B6" w14:paraId="5B571C35"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8BE454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06</w:t>
            </w:r>
          </w:p>
        </w:tc>
        <w:tc>
          <w:tcPr>
            <w:tcW w:w="2753" w:type="dxa"/>
            <w:tcBorders>
              <w:top w:val="single" w:sz="4" w:space="0" w:color="000000"/>
              <w:left w:val="single" w:sz="4" w:space="0" w:color="auto"/>
              <w:bottom w:val="single" w:sz="4" w:space="0" w:color="000000"/>
              <w:right w:val="single" w:sz="4" w:space="0" w:color="000000"/>
            </w:tcBorders>
            <w:vAlign w:val="center"/>
          </w:tcPr>
          <w:p w14:paraId="6673A4DB"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7D884204"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6F599933" w14:textId="77777777" w:rsidR="00683805" w:rsidRPr="00BB6B87" w:rsidRDefault="005D4EFB" w:rsidP="003546F1">
            <w:pPr>
              <w:contextualSpacing/>
              <w:jc w:val="center"/>
              <w:rPr>
                <w:sz w:val="16"/>
                <w:szCs w:val="16"/>
                <w:lang w:val="es-ES"/>
              </w:rPr>
            </w:pPr>
            <w:hyperlink r:id="rId14"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4CDC794D"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7E1FFA3"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07</w:t>
            </w:r>
          </w:p>
        </w:tc>
        <w:tc>
          <w:tcPr>
            <w:tcW w:w="2753" w:type="dxa"/>
            <w:tcBorders>
              <w:top w:val="single" w:sz="4" w:space="0" w:color="000000"/>
              <w:left w:val="single" w:sz="4" w:space="0" w:color="auto"/>
              <w:bottom w:val="single" w:sz="4" w:space="0" w:color="000000"/>
              <w:right w:val="single" w:sz="4" w:space="0" w:color="000000"/>
            </w:tcBorders>
            <w:vAlign w:val="center"/>
          </w:tcPr>
          <w:p w14:paraId="7418D6A5"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Respuestas a las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77EF6E4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7658643" w14:textId="77777777" w:rsidR="00683805" w:rsidRPr="00BB6B87" w:rsidRDefault="005D4EFB" w:rsidP="003546F1">
            <w:pPr>
              <w:contextualSpacing/>
              <w:jc w:val="center"/>
            </w:pPr>
            <w:hyperlink r:id="rId15"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258E4CA7"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1266B52"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08</w:t>
            </w:r>
          </w:p>
        </w:tc>
        <w:tc>
          <w:tcPr>
            <w:tcW w:w="2753" w:type="dxa"/>
            <w:tcBorders>
              <w:top w:val="single" w:sz="4" w:space="0" w:color="000000"/>
              <w:left w:val="single" w:sz="4" w:space="0" w:color="auto"/>
              <w:bottom w:val="single" w:sz="4" w:space="0" w:color="000000"/>
              <w:right w:val="single" w:sz="4" w:space="0" w:color="000000"/>
            </w:tcBorders>
            <w:vAlign w:val="center"/>
          </w:tcPr>
          <w:p w14:paraId="79EFF54A"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Plazo para publicación de Adendas</w:t>
            </w:r>
          </w:p>
        </w:tc>
        <w:tc>
          <w:tcPr>
            <w:tcW w:w="1654" w:type="dxa"/>
            <w:tcBorders>
              <w:top w:val="single" w:sz="4" w:space="0" w:color="000000"/>
              <w:left w:val="single" w:sz="4" w:space="0" w:color="000000"/>
              <w:bottom w:val="single" w:sz="4" w:space="0" w:color="000000"/>
              <w:right w:val="single" w:sz="4" w:space="0" w:color="000000"/>
            </w:tcBorders>
            <w:vAlign w:val="center"/>
          </w:tcPr>
          <w:p w14:paraId="05A2032F" w14:textId="77777777" w:rsidR="00683805" w:rsidRPr="00BB6B87" w:rsidRDefault="00683805"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r>
              <w:rPr>
                <w:sz w:val="16"/>
                <w:szCs w:val="16"/>
                <w:lang w:val="es-ES"/>
              </w:rPr>
              <w:t>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360D9BF" w14:textId="77777777" w:rsidR="00683805" w:rsidRPr="00BB6B87" w:rsidRDefault="005D4EFB" w:rsidP="003546F1">
            <w:pPr>
              <w:contextualSpacing/>
              <w:jc w:val="center"/>
            </w:pPr>
            <w:hyperlink r:id="rId16"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18957BAB"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F1F7B75"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09</w:t>
            </w:r>
          </w:p>
        </w:tc>
        <w:tc>
          <w:tcPr>
            <w:tcW w:w="2753" w:type="dxa"/>
            <w:tcBorders>
              <w:top w:val="single" w:sz="4" w:space="0" w:color="000000"/>
              <w:left w:val="single" w:sz="4" w:space="0" w:color="auto"/>
              <w:bottom w:val="single" w:sz="4" w:space="0" w:color="000000"/>
              <w:right w:val="single" w:sz="4" w:space="0" w:color="000000"/>
            </w:tcBorders>
            <w:vAlign w:val="center"/>
          </w:tcPr>
          <w:p w14:paraId="55D01AB5"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Límite para presentación de Ofertas (Cierre)</w:t>
            </w:r>
          </w:p>
        </w:tc>
        <w:tc>
          <w:tcPr>
            <w:tcW w:w="1654" w:type="dxa"/>
            <w:tcBorders>
              <w:top w:val="single" w:sz="4" w:space="0" w:color="000000"/>
              <w:left w:val="single" w:sz="4" w:space="0" w:color="000000"/>
              <w:bottom w:val="single" w:sz="4" w:space="0" w:color="auto"/>
              <w:right w:val="single" w:sz="4" w:space="0" w:color="000000"/>
            </w:tcBorders>
            <w:vAlign w:val="center"/>
          </w:tcPr>
          <w:p w14:paraId="2B9D7E7A" w14:textId="77777777" w:rsidR="00683805" w:rsidRPr="00BB6B87" w:rsidRDefault="00683805"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auto"/>
              <w:right w:val="single" w:sz="4" w:space="0" w:color="000000"/>
            </w:tcBorders>
            <w:vAlign w:val="center"/>
          </w:tcPr>
          <w:p w14:paraId="5409D74D" w14:textId="77777777" w:rsidR="00683805" w:rsidRPr="00BB6B87" w:rsidRDefault="005D4EFB" w:rsidP="003546F1">
            <w:pPr>
              <w:widowControl w:val="0"/>
              <w:autoSpaceDE w:val="0"/>
              <w:autoSpaceDN w:val="0"/>
              <w:adjustRightInd w:val="0"/>
              <w:contextualSpacing/>
              <w:jc w:val="center"/>
              <w:rPr>
                <w:sz w:val="16"/>
                <w:szCs w:val="16"/>
                <w:lang w:val="es-ES"/>
              </w:rPr>
            </w:pPr>
            <w:hyperlink r:id="rId17"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r w:rsidR="00683805" w:rsidRPr="00BB6B87">
              <w:rPr>
                <w:sz w:val="16"/>
                <w:szCs w:val="16"/>
                <w:lang w:val="es-ES"/>
              </w:rPr>
              <w:t xml:space="preserve"> </w:t>
            </w:r>
          </w:p>
        </w:tc>
      </w:tr>
      <w:tr w:rsidR="00683805" w:rsidRPr="003017B6" w14:paraId="097C2180"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9B608AB"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10</w:t>
            </w:r>
          </w:p>
        </w:tc>
        <w:tc>
          <w:tcPr>
            <w:tcW w:w="2753" w:type="dxa"/>
            <w:tcBorders>
              <w:top w:val="single" w:sz="4" w:space="0" w:color="000000"/>
              <w:left w:val="single" w:sz="4" w:space="0" w:color="auto"/>
              <w:bottom w:val="single" w:sz="4" w:space="0" w:color="000000"/>
              <w:right w:val="single" w:sz="4" w:space="0" w:color="000000"/>
            </w:tcBorders>
            <w:vAlign w:val="center"/>
          </w:tcPr>
          <w:p w14:paraId="17774EC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Apertura de ofertas</w:t>
            </w:r>
          </w:p>
        </w:tc>
        <w:tc>
          <w:tcPr>
            <w:tcW w:w="1654" w:type="dxa"/>
            <w:tcBorders>
              <w:top w:val="single" w:sz="4" w:space="0" w:color="000000"/>
              <w:left w:val="single" w:sz="4" w:space="0" w:color="000000"/>
              <w:bottom w:val="single" w:sz="4" w:space="0" w:color="auto"/>
              <w:right w:val="single" w:sz="4" w:space="0" w:color="000000"/>
            </w:tcBorders>
            <w:vAlign w:val="center"/>
          </w:tcPr>
          <w:p w14:paraId="57160D25"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minuto después del límite para presentar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04033104" w14:textId="77777777" w:rsidR="00683805" w:rsidRPr="003017B6" w:rsidRDefault="005D4EFB" w:rsidP="003546F1">
            <w:pPr>
              <w:widowControl w:val="0"/>
              <w:autoSpaceDE w:val="0"/>
              <w:autoSpaceDN w:val="0"/>
              <w:adjustRightInd w:val="0"/>
              <w:contextualSpacing/>
              <w:jc w:val="center"/>
            </w:pPr>
            <w:hyperlink r:id="rId18" w:tooltip="http://www.contratos.gov.co/" w:history="1">
              <w:r w:rsidR="00683805" w:rsidRPr="003017B6">
                <w:rPr>
                  <w:rStyle w:val="Hipervnculo"/>
                  <w:sz w:val="16"/>
                  <w:szCs w:val="16"/>
                </w:rPr>
                <w:t>www.colombiacompra.gov.co</w:t>
              </w:r>
            </w:hyperlink>
            <w:r w:rsidR="00683805" w:rsidRPr="003017B6">
              <w:rPr>
                <w:color w:val="0000FF"/>
                <w:sz w:val="16"/>
                <w:szCs w:val="16"/>
                <w:u w:val="single"/>
              </w:rPr>
              <w:t>/secop-ii</w:t>
            </w:r>
          </w:p>
        </w:tc>
      </w:tr>
      <w:tr w:rsidR="00683805" w:rsidRPr="003017B6" w14:paraId="42F3F7AC"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A1DE411"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11</w:t>
            </w:r>
          </w:p>
        </w:tc>
        <w:tc>
          <w:tcPr>
            <w:tcW w:w="2753" w:type="dxa"/>
            <w:tcBorders>
              <w:top w:val="single" w:sz="4" w:space="0" w:color="000000"/>
              <w:left w:val="single" w:sz="4" w:space="0" w:color="auto"/>
              <w:bottom w:val="single" w:sz="4" w:space="0" w:color="000000"/>
              <w:right w:val="single" w:sz="4" w:space="0" w:color="000000"/>
            </w:tcBorders>
            <w:vAlign w:val="center"/>
          </w:tcPr>
          <w:p w14:paraId="67C365B2"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Informe de presentación de Ofertas</w:t>
            </w:r>
          </w:p>
        </w:tc>
        <w:tc>
          <w:tcPr>
            <w:tcW w:w="1654" w:type="dxa"/>
            <w:tcBorders>
              <w:top w:val="single" w:sz="4" w:space="0" w:color="000000"/>
              <w:left w:val="single" w:sz="4" w:space="0" w:color="000000"/>
              <w:bottom w:val="single" w:sz="4" w:space="0" w:color="auto"/>
              <w:right w:val="single" w:sz="4" w:space="0" w:color="000000"/>
            </w:tcBorders>
            <w:vAlign w:val="center"/>
          </w:tcPr>
          <w:p w14:paraId="4E2151E1"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hora después de la apertura de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6F4EF403" w14:textId="77777777" w:rsidR="00683805" w:rsidRPr="003017B6" w:rsidRDefault="005D4EFB" w:rsidP="003546F1">
            <w:pPr>
              <w:widowControl w:val="0"/>
              <w:autoSpaceDE w:val="0"/>
              <w:autoSpaceDN w:val="0"/>
              <w:adjustRightInd w:val="0"/>
              <w:contextualSpacing/>
              <w:jc w:val="center"/>
            </w:pPr>
            <w:hyperlink r:id="rId19" w:tooltip="http://www.contratos.gov.co/" w:history="1">
              <w:r w:rsidR="00683805" w:rsidRPr="003017B6">
                <w:rPr>
                  <w:rStyle w:val="Hipervnculo"/>
                  <w:sz w:val="16"/>
                  <w:szCs w:val="16"/>
                </w:rPr>
                <w:t>www.colombiacompra.gov.co</w:t>
              </w:r>
            </w:hyperlink>
            <w:r w:rsidR="00683805" w:rsidRPr="003017B6">
              <w:rPr>
                <w:color w:val="0000FF"/>
                <w:sz w:val="16"/>
                <w:szCs w:val="16"/>
                <w:u w:val="single"/>
              </w:rPr>
              <w:t>/secop-ii</w:t>
            </w:r>
          </w:p>
        </w:tc>
      </w:tr>
      <w:tr w:rsidR="00683805" w:rsidRPr="003017B6" w14:paraId="2879264A"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4716092" w14:textId="77777777" w:rsidR="00683805" w:rsidRPr="003017B6" w:rsidRDefault="00683805" w:rsidP="003546F1">
            <w:pPr>
              <w:widowControl w:val="0"/>
              <w:autoSpaceDE w:val="0"/>
              <w:autoSpaceDN w:val="0"/>
              <w:adjustRightInd w:val="0"/>
              <w:contextualSpacing/>
              <w:jc w:val="center"/>
              <w:rPr>
                <w:sz w:val="16"/>
                <w:szCs w:val="16"/>
                <w:lang w:val="es-ES"/>
              </w:rPr>
            </w:pPr>
            <w:r>
              <w:rPr>
                <w:sz w:val="16"/>
                <w:szCs w:val="16"/>
                <w:lang w:val="es-ES"/>
              </w:rPr>
              <w:t>12*</w:t>
            </w:r>
          </w:p>
        </w:tc>
        <w:tc>
          <w:tcPr>
            <w:tcW w:w="2753" w:type="dxa"/>
            <w:tcBorders>
              <w:top w:val="single" w:sz="4" w:space="0" w:color="000000"/>
              <w:left w:val="single" w:sz="4" w:space="0" w:color="auto"/>
              <w:bottom w:val="single" w:sz="4" w:space="0" w:color="000000"/>
              <w:right w:val="single" w:sz="4" w:space="0" w:color="auto"/>
            </w:tcBorders>
            <w:vAlign w:val="center"/>
          </w:tcPr>
          <w:p w14:paraId="2C9287C6"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Evaluación de las propuestas (verificación de los requisitos habilitantes y calificación de los factores de escogencia)</w:t>
            </w:r>
          </w:p>
        </w:tc>
        <w:tc>
          <w:tcPr>
            <w:tcW w:w="1654" w:type="dxa"/>
            <w:tcBorders>
              <w:top w:val="single" w:sz="4" w:space="0" w:color="auto"/>
              <w:left w:val="single" w:sz="4" w:space="0" w:color="auto"/>
              <w:bottom w:val="single" w:sz="4" w:space="0" w:color="auto"/>
              <w:right w:val="single" w:sz="4" w:space="0" w:color="auto"/>
            </w:tcBorders>
            <w:vAlign w:val="center"/>
          </w:tcPr>
          <w:p w14:paraId="0C6F7C64"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Desde el XX de </w:t>
            </w:r>
            <w:proofErr w:type="spellStart"/>
            <w:r w:rsidRPr="00BB6B87">
              <w:rPr>
                <w:sz w:val="16"/>
                <w:szCs w:val="16"/>
                <w:lang w:val="es-ES"/>
              </w:rPr>
              <w:t>XXXX</w:t>
            </w:r>
            <w:proofErr w:type="spellEnd"/>
            <w:r w:rsidRPr="00BB6B87">
              <w:rPr>
                <w:sz w:val="16"/>
                <w:szCs w:val="16"/>
                <w:lang w:val="es-ES"/>
              </w:rPr>
              <w:t xml:space="preserve"> de 201X hasta el XX de agosto de 201X </w:t>
            </w:r>
          </w:p>
        </w:tc>
        <w:tc>
          <w:tcPr>
            <w:tcW w:w="4114" w:type="dxa"/>
            <w:tcBorders>
              <w:top w:val="single" w:sz="4" w:space="0" w:color="auto"/>
              <w:left w:val="single" w:sz="4" w:space="0" w:color="auto"/>
              <w:bottom w:val="single" w:sz="4" w:space="0" w:color="auto"/>
              <w:right w:val="single" w:sz="4" w:space="0" w:color="auto"/>
            </w:tcBorders>
            <w:vAlign w:val="center"/>
          </w:tcPr>
          <w:p w14:paraId="2C03CA6B" w14:textId="77777777" w:rsidR="00683805" w:rsidRPr="00BB6B87" w:rsidRDefault="005D4EFB" w:rsidP="003546F1">
            <w:pPr>
              <w:contextualSpacing/>
              <w:jc w:val="center"/>
              <w:rPr>
                <w:sz w:val="16"/>
                <w:szCs w:val="16"/>
                <w:lang w:val="es-ES"/>
              </w:rPr>
            </w:pPr>
            <w:hyperlink r:id="rId20"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7B9C1D7B"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ABEC04C"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13*</w:t>
            </w:r>
          </w:p>
        </w:tc>
        <w:tc>
          <w:tcPr>
            <w:tcW w:w="2753" w:type="dxa"/>
            <w:tcBorders>
              <w:top w:val="single" w:sz="4" w:space="0" w:color="000000"/>
              <w:left w:val="single" w:sz="4" w:space="0" w:color="auto"/>
              <w:bottom w:val="single" w:sz="4" w:space="0" w:color="000000"/>
              <w:right w:val="single" w:sz="4" w:space="0" w:color="auto"/>
            </w:tcBorders>
            <w:vAlign w:val="center"/>
          </w:tcPr>
          <w:p w14:paraId="12E3EE2B"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Publicación documento solicitud de subsanes (si a ello hubiere lugar)</w:t>
            </w:r>
          </w:p>
        </w:tc>
        <w:tc>
          <w:tcPr>
            <w:tcW w:w="1654" w:type="dxa"/>
            <w:tcBorders>
              <w:top w:val="single" w:sz="4" w:space="0" w:color="auto"/>
              <w:left w:val="single" w:sz="4" w:space="0" w:color="auto"/>
              <w:bottom w:val="single" w:sz="4" w:space="0" w:color="auto"/>
              <w:right w:val="single" w:sz="4" w:space="0" w:color="auto"/>
            </w:tcBorders>
            <w:vAlign w:val="center"/>
          </w:tcPr>
          <w:p w14:paraId="4D3490D5"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auto"/>
              <w:right w:val="single" w:sz="4" w:space="0" w:color="auto"/>
            </w:tcBorders>
            <w:vAlign w:val="center"/>
          </w:tcPr>
          <w:p w14:paraId="74A51178" w14:textId="77777777" w:rsidR="00683805" w:rsidRPr="00BB6B87" w:rsidRDefault="005D4EFB" w:rsidP="003546F1">
            <w:pPr>
              <w:contextualSpacing/>
              <w:jc w:val="center"/>
              <w:rPr>
                <w:sz w:val="16"/>
                <w:szCs w:val="16"/>
              </w:rPr>
            </w:pPr>
            <w:hyperlink r:id="rId21"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r w:rsidR="00683805" w:rsidRPr="00BB6B87">
              <w:rPr>
                <w:sz w:val="16"/>
                <w:szCs w:val="16"/>
              </w:rPr>
              <w:t xml:space="preserve"> </w:t>
            </w:r>
          </w:p>
        </w:tc>
      </w:tr>
      <w:tr w:rsidR="00683805" w:rsidRPr="003017B6" w14:paraId="50866345"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F23DF5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14</w:t>
            </w:r>
          </w:p>
        </w:tc>
        <w:tc>
          <w:tcPr>
            <w:tcW w:w="2753" w:type="dxa"/>
            <w:tcBorders>
              <w:top w:val="single" w:sz="4" w:space="0" w:color="000000"/>
              <w:left w:val="single" w:sz="4" w:space="0" w:color="auto"/>
              <w:bottom w:val="single" w:sz="4" w:space="0" w:color="000000"/>
              <w:right w:val="single" w:sz="4" w:space="0" w:color="000000"/>
            </w:tcBorders>
            <w:vAlign w:val="center"/>
          </w:tcPr>
          <w:p w14:paraId="0E3ABBA2"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Publicación del Informe de evaluación</w:t>
            </w:r>
          </w:p>
        </w:tc>
        <w:tc>
          <w:tcPr>
            <w:tcW w:w="1654" w:type="dxa"/>
            <w:tcBorders>
              <w:top w:val="single" w:sz="4" w:space="0" w:color="auto"/>
              <w:left w:val="single" w:sz="4" w:space="0" w:color="000000"/>
              <w:bottom w:val="single" w:sz="4" w:space="0" w:color="000000"/>
              <w:right w:val="single" w:sz="4" w:space="0" w:color="auto"/>
            </w:tcBorders>
            <w:vAlign w:val="center"/>
          </w:tcPr>
          <w:p w14:paraId="7E3CF8D6" w14:textId="77777777" w:rsidR="00683805" w:rsidRPr="00BB6B87" w:rsidRDefault="00683805" w:rsidP="003546F1">
            <w:pPr>
              <w:widowControl w:val="0"/>
              <w:autoSpaceDE w:val="0"/>
              <w:autoSpaceDN w:val="0"/>
              <w:adjustRightInd w:val="0"/>
              <w:contextualSpacing/>
              <w:jc w:val="center"/>
              <w:rPr>
                <w:sz w:val="16"/>
                <w:szCs w:val="16"/>
                <w:u w:val="single"/>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000000"/>
              <w:right w:val="single" w:sz="4" w:space="0" w:color="000000"/>
            </w:tcBorders>
            <w:vAlign w:val="center"/>
          </w:tcPr>
          <w:p w14:paraId="0423126C" w14:textId="77777777" w:rsidR="00683805" w:rsidRPr="00BB6B87" w:rsidRDefault="005D4EFB" w:rsidP="003546F1">
            <w:pPr>
              <w:widowControl w:val="0"/>
              <w:autoSpaceDE w:val="0"/>
              <w:autoSpaceDN w:val="0"/>
              <w:adjustRightInd w:val="0"/>
              <w:contextualSpacing/>
              <w:jc w:val="center"/>
              <w:rPr>
                <w:sz w:val="16"/>
                <w:szCs w:val="16"/>
                <w:u w:val="single"/>
              </w:rPr>
            </w:pPr>
            <w:hyperlink r:id="rId22"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r w:rsidR="00683805" w:rsidRPr="00BB6B87">
              <w:rPr>
                <w:sz w:val="16"/>
                <w:szCs w:val="16"/>
              </w:rPr>
              <w:t xml:space="preserve"> </w:t>
            </w:r>
          </w:p>
        </w:tc>
      </w:tr>
      <w:tr w:rsidR="00683805" w:rsidRPr="003017B6" w14:paraId="2FA1D26E"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E9B2415"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15</w:t>
            </w:r>
          </w:p>
        </w:tc>
        <w:tc>
          <w:tcPr>
            <w:tcW w:w="2753" w:type="dxa"/>
            <w:tcBorders>
              <w:top w:val="single" w:sz="4" w:space="0" w:color="000000"/>
              <w:left w:val="single" w:sz="4" w:space="0" w:color="auto"/>
              <w:bottom w:val="single" w:sz="4" w:space="0" w:color="000000"/>
              <w:right w:val="single" w:sz="4" w:space="0" w:color="000000"/>
            </w:tcBorders>
            <w:vAlign w:val="center"/>
          </w:tcPr>
          <w:p w14:paraId="30C4278D"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Período para observaciones al Informe de evaluación</w:t>
            </w:r>
          </w:p>
          <w:p w14:paraId="702E119B"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(3 días hábiles)</w:t>
            </w:r>
          </w:p>
        </w:tc>
        <w:tc>
          <w:tcPr>
            <w:tcW w:w="1654" w:type="dxa"/>
            <w:tcBorders>
              <w:top w:val="single" w:sz="4" w:space="0" w:color="auto"/>
              <w:left w:val="single" w:sz="4" w:space="0" w:color="000000"/>
              <w:bottom w:val="single" w:sz="4" w:space="0" w:color="000000"/>
              <w:right w:val="single" w:sz="4" w:space="0" w:color="auto"/>
            </w:tcBorders>
            <w:vAlign w:val="center"/>
          </w:tcPr>
          <w:p w14:paraId="326648CB" w14:textId="77777777" w:rsidR="00683805" w:rsidRPr="00BB6B87" w:rsidRDefault="00683805" w:rsidP="003546F1">
            <w:pPr>
              <w:widowControl w:val="0"/>
              <w:autoSpaceDE w:val="0"/>
              <w:autoSpaceDN w:val="0"/>
              <w:adjustRightInd w:val="0"/>
              <w:contextualSpacing/>
              <w:jc w:val="center"/>
              <w:rPr>
                <w:sz w:val="16"/>
                <w:szCs w:val="16"/>
                <w:u w:val="single"/>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auto"/>
              <w:left w:val="single" w:sz="4" w:space="0" w:color="auto"/>
              <w:bottom w:val="single" w:sz="4" w:space="0" w:color="000000"/>
              <w:right w:val="single" w:sz="4" w:space="0" w:color="000000"/>
            </w:tcBorders>
            <w:vAlign w:val="center"/>
          </w:tcPr>
          <w:p w14:paraId="1903535D" w14:textId="77777777" w:rsidR="00683805" w:rsidRPr="00BB6B87" w:rsidRDefault="005D4EFB" w:rsidP="003546F1">
            <w:pPr>
              <w:widowControl w:val="0"/>
              <w:autoSpaceDE w:val="0"/>
              <w:autoSpaceDN w:val="0"/>
              <w:adjustRightInd w:val="0"/>
              <w:contextualSpacing/>
              <w:jc w:val="center"/>
              <w:rPr>
                <w:sz w:val="16"/>
                <w:szCs w:val="16"/>
                <w:u w:val="single"/>
              </w:rPr>
            </w:pPr>
            <w:hyperlink r:id="rId23"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734EB9C3"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E128FEA"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16*</w:t>
            </w:r>
          </w:p>
        </w:tc>
        <w:tc>
          <w:tcPr>
            <w:tcW w:w="2753" w:type="dxa"/>
            <w:tcBorders>
              <w:top w:val="single" w:sz="4" w:space="0" w:color="000000"/>
              <w:left w:val="single" w:sz="4" w:space="0" w:color="auto"/>
              <w:bottom w:val="single" w:sz="4" w:space="0" w:color="000000"/>
              <w:right w:val="single" w:sz="4" w:space="0" w:color="000000"/>
            </w:tcBorders>
            <w:vAlign w:val="center"/>
          </w:tcPr>
          <w:p w14:paraId="5927E88F"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Publicación del documento de </w:t>
            </w:r>
            <w:r w:rsidRPr="00BB6B87">
              <w:rPr>
                <w:sz w:val="16"/>
                <w:szCs w:val="16"/>
                <w:lang w:val="es-ES"/>
              </w:rPr>
              <w:lastRenderedPageBreak/>
              <w:t>respuesta a observaciones y consolidado de la evaluación</w:t>
            </w:r>
          </w:p>
        </w:tc>
        <w:tc>
          <w:tcPr>
            <w:tcW w:w="1654" w:type="dxa"/>
            <w:tcBorders>
              <w:top w:val="single" w:sz="4" w:space="0" w:color="000000"/>
              <w:left w:val="single" w:sz="4" w:space="0" w:color="000000"/>
              <w:bottom w:val="single" w:sz="4" w:space="0" w:color="000000"/>
              <w:right w:val="single" w:sz="4" w:space="0" w:color="auto"/>
            </w:tcBorders>
            <w:vAlign w:val="center"/>
          </w:tcPr>
          <w:p w14:paraId="6B11AD2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lastRenderedPageBreak/>
              <w:t xml:space="preserve">Hasta XX de </w:t>
            </w:r>
            <w:proofErr w:type="spellStart"/>
            <w:r w:rsidRPr="00BB6B87">
              <w:rPr>
                <w:sz w:val="16"/>
                <w:szCs w:val="16"/>
                <w:lang w:val="es-ES"/>
              </w:rPr>
              <w:t>XXXX</w:t>
            </w:r>
            <w:proofErr w:type="spellEnd"/>
            <w:r w:rsidRPr="00BB6B87">
              <w:rPr>
                <w:sz w:val="16"/>
                <w:szCs w:val="16"/>
                <w:lang w:val="es-ES"/>
              </w:rPr>
              <w:t xml:space="preserve"> </w:t>
            </w:r>
            <w:r w:rsidRPr="00BB6B87">
              <w:rPr>
                <w:sz w:val="16"/>
                <w:szCs w:val="16"/>
                <w:lang w:val="es-ES"/>
              </w:rPr>
              <w:lastRenderedPageBreak/>
              <w:t>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202CD75C" w14:textId="77777777" w:rsidR="00683805" w:rsidRPr="00BB6B87" w:rsidRDefault="005D4EFB" w:rsidP="003546F1">
            <w:pPr>
              <w:contextualSpacing/>
              <w:jc w:val="center"/>
              <w:rPr>
                <w:sz w:val="16"/>
                <w:szCs w:val="16"/>
              </w:rPr>
            </w:pPr>
            <w:hyperlink r:id="rId24"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36DA8631"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E3969C6"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17</w:t>
            </w:r>
          </w:p>
        </w:tc>
        <w:tc>
          <w:tcPr>
            <w:tcW w:w="2753" w:type="dxa"/>
            <w:tcBorders>
              <w:top w:val="single" w:sz="4" w:space="0" w:color="000000"/>
              <w:left w:val="single" w:sz="4" w:space="0" w:color="auto"/>
              <w:bottom w:val="single" w:sz="4" w:space="0" w:color="000000"/>
              <w:right w:val="single" w:sz="4" w:space="0" w:color="000000"/>
            </w:tcBorders>
            <w:vAlign w:val="center"/>
          </w:tcPr>
          <w:p w14:paraId="6B9B953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Audiencia de Adjudicación.</w:t>
            </w:r>
          </w:p>
        </w:tc>
        <w:tc>
          <w:tcPr>
            <w:tcW w:w="1654" w:type="dxa"/>
            <w:tcBorders>
              <w:top w:val="single" w:sz="4" w:space="0" w:color="000000"/>
              <w:left w:val="single" w:sz="4" w:space="0" w:color="000000"/>
              <w:bottom w:val="single" w:sz="4" w:space="0" w:color="000000"/>
              <w:right w:val="single" w:sz="4" w:space="0" w:color="auto"/>
            </w:tcBorders>
            <w:vAlign w:val="center"/>
          </w:tcPr>
          <w:p w14:paraId="4AB73E7C"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72E4F230" w14:textId="77777777" w:rsidR="00683805" w:rsidRPr="00BB6B87" w:rsidRDefault="00683805" w:rsidP="003546F1">
            <w:pPr>
              <w:contextualSpacing/>
              <w:jc w:val="center"/>
              <w:rPr>
                <w:sz w:val="16"/>
                <w:szCs w:val="16"/>
                <w:lang w:val="es-ES"/>
              </w:rPr>
            </w:pPr>
            <w:r w:rsidRPr="00BB6B87">
              <w:rPr>
                <w:sz w:val="16"/>
                <w:szCs w:val="16"/>
                <w:lang w:val="es-ES"/>
              </w:rPr>
              <w:t>Auditorio IDU Piso 2°</w:t>
            </w:r>
          </w:p>
          <w:p w14:paraId="542BFECB"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Calle 22  N° 6-27</w:t>
            </w:r>
          </w:p>
        </w:tc>
      </w:tr>
      <w:tr w:rsidR="00683805" w:rsidRPr="003017B6" w14:paraId="06291F9F"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85AD479"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18*</w:t>
            </w:r>
          </w:p>
        </w:tc>
        <w:tc>
          <w:tcPr>
            <w:tcW w:w="2753" w:type="dxa"/>
            <w:tcBorders>
              <w:top w:val="single" w:sz="4" w:space="0" w:color="000000"/>
              <w:left w:val="single" w:sz="4" w:space="0" w:color="auto"/>
              <w:bottom w:val="single" w:sz="4" w:space="0" w:color="000000"/>
              <w:right w:val="single" w:sz="4" w:space="0" w:color="000000"/>
            </w:tcBorders>
            <w:vAlign w:val="center"/>
          </w:tcPr>
          <w:p w14:paraId="4F961B85" w14:textId="77777777" w:rsidR="00683805" w:rsidRPr="00BB6B87" w:rsidRDefault="00683805" w:rsidP="003546F1">
            <w:pPr>
              <w:widowControl w:val="0"/>
              <w:autoSpaceDE w:val="0"/>
              <w:autoSpaceDN w:val="0"/>
              <w:adjustRightInd w:val="0"/>
              <w:contextualSpacing/>
              <w:jc w:val="center"/>
              <w:rPr>
                <w:sz w:val="16"/>
                <w:szCs w:val="16"/>
                <w:lang w:val="es-ES"/>
              </w:rPr>
            </w:pPr>
          </w:p>
          <w:p w14:paraId="4CAA9701"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Expedición del Acto de Adjudicación </w:t>
            </w:r>
          </w:p>
          <w:p w14:paraId="476FEB76" w14:textId="77777777" w:rsidR="00683805" w:rsidRPr="00BB6B87" w:rsidRDefault="00683805" w:rsidP="003546F1">
            <w:pPr>
              <w:widowControl w:val="0"/>
              <w:autoSpaceDE w:val="0"/>
              <w:autoSpaceDN w:val="0"/>
              <w:adjustRightInd w:val="0"/>
              <w:contextualSpacing/>
              <w:jc w:val="center"/>
              <w:rPr>
                <w:sz w:val="16"/>
                <w:szCs w:val="16"/>
                <w:lang w:val="es-ES"/>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2BA8EF80" w14:textId="77777777" w:rsidR="00683805" w:rsidRPr="00BB6B87" w:rsidRDefault="00683805"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XX de agosto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0AF8CEFB" w14:textId="77777777" w:rsidR="00683805" w:rsidRPr="00BB6B87" w:rsidRDefault="005D4EFB" w:rsidP="003546F1">
            <w:pPr>
              <w:widowControl w:val="0"/>
              <w:autoSpaceDE w:val="0"/>
              <w:autoSpaceDN w:val="0"/>
              <w:adjustRightInd w:val="0"/>
              <w:contextualSpacing/>
              <w:jc w:val="center"/>
              <w:rPr>
                <w:sz w:val="16"/>
                <w:szCs w:val="16"/>
                <w:lang w:val="es-ES"/>
              </w:rPr>
            </w:pPr>
            <w:hyperlink r:id="rId25"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r w:rsidR="00683805" w:rsidRPr="00BB6B87">
              <w:rPr>
                <w:sz w:val="16"/>
                <w:szCs w:val="16"/>
                <w:lang w:val="es-ES"/>
              </w:rPr>
              <w:t xml:space="preserve"> </w:t>
            </w:r>
          </w:p>
        </w:tc>
      </w:tr>
      <w:tr w:rsidR="00683805" w:rsidRPr="003017B6" w14:paraId="5270B425"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2AEBF3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19</w:t>
            </w:r>
          </w:p>
        </w:tc>
        <w:tc>
          <w:tcPr>
            <w:tcW w:w="2753" w:type="dxa"/>
            <w:tcBorders>
              <w:top w:val="single" w:sz="4" w:space="0" w:color="000000"/>
              <w:left w:val="single" w:sz="4" w:space="0" w:color="auto"/>
              <w:bottom w:val="single" w:sz="4" w:space="0" w:color="000000"/>
              <w:right w:val="single" w:sz="4" w:space="0" w:color="000000"/>
            </w:tcBorders>
            <w:vAlign w:val="center"/>
          </w:tcPr>
          <w:p w14:paraId="34EACAD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Publicación Acto Administrativo de adjudicación o de Declaratoria de Desierto</w:t>
            </w:r>
          </w:p>
        </w:tc>
        <w:tc>
          <w:tcPr>
            <w:tcW w:w="1654" w:type="dxa"/>
            <w:tcBorders>
              <w:top w:val="single" w:sz="4" w:space="0" w:color="000000"/>
              <w:left w:val="single" w:sz="4" w:space="0" w:color="000000"/>
              <w:bottom w:val="single" w:sz="4" w:space="0" w:color="000000"/>
              <w:right w:val="single" w:sz="4" w:space="0" w:color="000000"/>
            </w:tcBorders>
            <w:vAlign w:val="center"/>
          </w:tcPr>
          <w:p w14:paraId="2E7491EB"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4114" w:type="dxa"/>
            <w:tcBorders>
              <w:top w:val="single" w:sz="4" w:space="0" w:color="000000"/>
              <w:left w:val="single" w:sz="4" w:space="0" w:color="000000"/>
              <w:bottom w:val="single" w:sz="4" w:space="0" w:color="000000"/>
              <w:right w:val="single" w:sz="4" w:space="0" w:color="000000"/>
            </w:tcBorders>
            <w:vAlign w:val="center"/>
          </w:tcPr>
          <w:p w14:paraId="490EA8DB" w14:textId="77777777" w:rsidR="00683805" w:rsidRPr="003017B6" w:rsidRDefault="005D4EFB" w:rsidP="003546F1">
            <w:pPr>
              <w:widowControl w:val="0"/>
              <w:autoSpaceDE w:val="0"/>
              <w:autoSpaceDN w:val="0"/>
              <w:adjustRightInd w:val="0"/>
              <w:contextualSpacing/>
              <w:jc w:val="center"/>
            </w:pPr>
            <w:hyperlink r:id="rId26" w:tooltip="http://www.contratos.gov.co/" w:history="1">
              <w:r w:rsidR="00683805" w:rsidRPr="003017B6">
                <w:rPr>
                  <w:rStyle w:val="Hipervnculo"/>
                  <w:sz w:val="16"/>
                  <w:szCs w:val="16"/>
                </w:rPr>
                <w:t>www.colombiacompra.gov.co</w:t>
              </w:r>
            </w:hyperlink>
            <w:r w:rsidR="00683805" w:rsidRPr="003017B6">
              <w:rPr>
                <w:color w:val="0000FF"/>
                <w:sz w:val="16"/>
                <w:szCs w:val="16"/>
                <w:u w:val="single"/>
              </w:rPr>
              <w:t>/secop-ii</w:t>
            </w:r>
          </w:p>
        </w:tc>
      </w:tr>
      <w:tr w:rsidR="00683805" w:rsidRPr="003017B6" w14:paraId="1564EEC1"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8BBE06F" w14:textId="77777777" w:rsidR="00683805" w:rsidRPr="00BB6B87" w:rsidRDefault="00683805" w:rsidP="003546F1">
            <w:pPr>
              <w:widowControl w:val="0"/>
              <w:autoSpaceDE w:val="0"/>
              <w:autoSpaceDN w:val="0"/>
              <w:adjustRightInd w:val="0"/>
              <w:contextualSpacing/>
              <w:jc w:val="center"/>
              <w:rPr>
                <w:sz w:val="16"/>
                <w:szCs w:val="16"/>
                <w:lang w:val="es-ES"/>
              </w:rPr>
            </w:pPr>
            <w:r>
              <w:rPr>
                <w:sz w:val="16"/>
                <w:szCs w:val="16"/>
                <w:lang w:val="es-ES"/>
              </w:rPr>
              <w:t>20</w:t>
            </w:r>
          </w:p>
        </w:tc>
        <w:tc>
          <w:tcPr>
            <w:tcW w:w="2753" w:type="dxa"/>
            <w:tcBorders>
              <w:top w:val="single" w:sz="4" w:space="0" w:color="000000"/>
              <w:left w:val="single" w:sz="4" w:space="0" w:color="auto"/>
              <w:bottom w:val="single" w:sz="4" w:space="0" w:color="000000"/>
              <w:right w:val="single" w:sz="4" w:space="0" w:color="000000"/>
            </w:tcBorders>
            <w:vAlign w:val="center"/>
          </w:tcPr>
          <w:p w14:paraId="6A9DD8DD"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Firma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44958E9F" w14:textId="77777777" w:rsidR="00683805" w:rsidRPr="00BB6B87" w:rsidRDefault="00683805"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04:30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88D38A9"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Dirección Técnica de Gestión Contractual</w:t>
            </w:r>
          </w:p>
          <w:p w14:paraId="1CC38F80" w14:textId="77777777" w:rsidR="00683805" w:rsidRPr="003017B6" w:rsidRDefault="00683805" w:rsidP="003546F1">
            <w:pPr>
              <w:widowControl w:val="0"/>
              <w:autoSpaceDE w:val="0"/>
              <w:autoSpaceDN w:val="0"/>
              <w:adjustRightInd w:val="0"/>
              <w:contextualSpacing/>
              <w:jc w:val="center"/>
            </w:pPr>
            <w:r w:rsidRPr="00BB6B87">
              <w:rPr>
                <w:sz w:val="16"/>
                <w:szCs w:val="16"/>
                <w:lang w:val="es-ES"/>
              </w:rPr>
              <w:t>Calle 22 N° 6-27 Piso 9</w:t>
            </w:r>
          </w:p>
        </w:tc>
      </w:tr>
      <w:tr w:rsidR="00683805" w:rsidRPr="003017B6" w14:paraId="3D72A044"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C282001" w14:textId="77777777" w:rsidR="00683805" w:rsidRPr="003017B6" w:rsidRDefault="00683805" w:rsidP="003546F1">
            <w:pPr>
              <w:widowControl w:val="0"/>
              <w:autoSpaceDE w:val="0"/>
              <w:autoSpaceDN w:val="0"/>
              <w:adjustRightInd w:val="0"/>
              <w:contextualSpacing/>
              <w:jc w:val="center"/>
              <w:rPr>
                <w:sz w:val="16"/>
                <w:szCs w:val="16"/>
                <w:lang w:val="es-ES"/>
              </w:rPr>
            </w:pPr>
            <w:r>
              <w:rPr>
                <w:sz w:val="16"/>
                <w:szCs w:val="16"/>
                <w:lang w:val="es-ES"/>
              </w:rPr>
              <w:t>21</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0A60A18E" w14:textId="77777777" w:rsidR="00683805" w:rsidRPr="003017B6" w:rsidRDefault="00683805" w:rsidP="003546F1">
            <w:pPr>
              <w:contextualSpacing/>
              <w:jc w:val="center"/>
              <w:rPr>
                <w:sz w:val="16"/>
                <w:szCs w:val="16"/>
              </w:rPr>
            </w:pPr>
            <w:r w:rsidRPr="003017B6">
              <w:rPr>
                <w:sz w:val="16"/>
                <w:szCs w:val="16"/>
              </w:rPr>
              <w:t>Publicación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38227A3C"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4114" w:type="dxa"/>
            <w:tcBorders>
              <w:top w:val="single" w:sz="4" w:space="0" w:color="000000"/>
              <w:left w:val="single" w:sz="4" w:space="0" w:color="000000"/>
              <w:bottom w:val="single" w:sz="4" w:space="0" w:color="000000"/>
              <w:right w:val="single" w:sz="4" w:space="0" w:color="000000"/>
            </w:tcBorders>
            <w:vAlign w:val="center"/>
          </w:tcPr>
          <w:p w14:paraId="1DB82BBC" w14:textId="77777777" w:rsidR="00683805" w:rsidRPr="003017B6" w:rsidRDefault="005D4EFB" w:rsidP="003546F1">
            <w:pPr>
              <w:widowControl w:val="0"/>
              <w:autoSpaceDE w:val="0"/>
              <w:autoSpaceDN w:val="0"/>
              <w:adjustRightInd w:val="0"/>
              <w:contextualSpacing/>
              <w:jc w:val="center"/>
              <w:rPr>
                <w:sz w:val="16"/>
                <w:szCs w:val="16"/>
                <w:lang w:val="es-ES"/>
              </w:rPr>
            </w:pPr>
            <w:hyperlink r:id="rId27" w:tooltip="http://www.contratos.gov.co/" w:history="1">
              <w:r w:rsidR="00683805" w:rsidRPr="003017B6">
                <w:rPr>
                  <w:rStyle w:val="Hipervnculo"/>
                  <w:sz w:val="16"/>
                  <w:szCs w:val="16"/>
                </w:rPr>
                <w:t>www.colombiacompra.gov.co</w:t>
              </w:r>
            </w:hyperlink>
            <w:r w:rsidR="00683805" w:rsidRPr="003017B6">
              <w:rPr>
                <w:color w:val="0000FF"/>
                <w:sz w:val="16"/>
                <w:szCs w:val="16"/>
                <w:u w:val="single"/>
              </w:rPr>
              <w:t>/secop-ii</w:t>
            </w:r>
          </w:p>
        </w:tc>
      </w:tr>
      <w:tr w:rsidR="00683805" w:rsidRPr="003017B6" w14:paraId="411BCEA0"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17B29CA"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2</w:t>
            </w:r>
          </w:p>
        </w:tc>
        <w:tc>
          <w:tcPr>
            <w:tcW w:w="2753" w:type="dxa"/>
            <w:tcBorders>
              <w:top w:val="single" w:sz="4" w:space="0" w:color="000000"/>
              <w:left w:val="single" w:sz="4" w:space="0" w:color="auto"/>
              <w:bottom w:val="single" w:sz="4" w:space="0" w:color="000000"/>
              <w:right w:val="single" w:sz="4" w:space="0" w:color="000000"/>
            </w:tcBorders>
            <w:vAlign w:val="center"/>
          </w:tcPr>
          <w:p w14:paraId="1CFF2977" w14:textId="77777777" w:rsidR="00683805" w:rsidRPr="003017B6" w:rsidRDefault="00683805" w:rsidP="003546F1">
            <w:pPr>
              <w:contextualSpacing/>
              <w:jc w:val="center"/>
              <w:rPr>
                <w:sz w:val="16"/>
                <w:szCs w:val="16"/>
              </w:rPr>
            </w:pPr>
            <w:r w:rsidRPr="003017B6">
              <w:rPr>
                <w:sz w:val="16"/>
                <w:szCs w:val="16"/>
              </w:rPr>
              <w:t>Entrega de las Garantías de ejecución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03E6701C"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4114" w:type="dxa"/>
            <w:tcBorders>
              <w:top w:val="single" w:sz="4" w:space="0" w:color="000000"/>
              <w:left w:val="single" w:sz="4" w:space="0" w:color="000000"/>
              <w:bottom w:val="single" w:sz="4" w:space="0" w:color="000000"/>
              <w:right w:val="single" w:sz="4" w:space="0" w:color="000000"/>
            </w:tcBorders>
            <w:vAlign w:val="center"/>
          </w:tcPr>
          <w:p w14:paraId="3A67864A"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30978D7D" w14:textId="77777777" w:rsidR="00683805" w:rsidRPr="003017B6" w:rsidRDefault="00683805" w:rsidP="003546F1">
            <w:pPr>
              <w:contextualSpacing/>
              <w:jc w:val="center"/>
              <w:rPr>
                <w:sz w:val="16"/>
                <w:szCs w:val="16"/>
                <w:lang w:val="es-ES"/>
              </w:rPr>
            </w:pPr>
            <w:r w:rsidRPr="003017B6">
              <w:rPr>
                <w:sz w:val="16"/>
                <w:szCs w:val="16"/>
                <w:lang w:val="es-ES"/>
              </w:rPr>
              <w:t>Calle 22 N° 6-27 Piso 9 y 3 respectivamente.</w:t>
            </w:r>
          </w:p>
        </w:tc>
      </w:tr>
      <w:tr w:rsidR="00683805" w:rsidRPr="003017B6" w14:paraId="2DC5ED45"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2D29E46" w14:textId="77777777" w:rsidR="00683805" w:rsidRPr="003017B6" w:rsidRDefault="00683805" w:rsidP="003546F1">
            <w:pPr>
              <w:widowControl w:val="0"/>
              <w:autoSpaceDE w:val="0"/>
              <w:autoSpaceDN w:val="0"/>
              <w:adjustRightInd w:val="0"/>
              <w:contextualSpacing/>
              <w:jc w:val="center"/>
              <w:rPr>
                <w:sz w:val="16"/>
                <w:szCs w:val="16"/>
                <w:lang w:val="es-ES"/>
              </w:rPr>
            </w:pPr>
            <w:r>
              <w:rPr>
                <w:sz w:val="16"/>
                <w:szCs w:val="16"/>
                <w:lang w:val="es-ES"/>
              </w:rPr>
              <w:t>23*</w:t>
            </w:r>
          </w:p>
        </w:tc>
        <w:tc>
          <w:tcPr>
            <w:tcW w:w="2753" w:type="dxa"/>
            <w:tcBorders>
              <w:top w:val="single" w:sz="4" w:space="0" w:color="000000"/>
              <w:left w:val="single" w:sz="4" w:space="0" w:color="auto"/>
              <w:bottom w:val="single" w:sz="4" w:space="0" w:color="000000"/>
              <w:right w:val="single" w:sz="4" w:space="0" w:color="000000"/>
            </w:tcBorders>
            <w:vAlign w:val="center"/>
          </w:tcPr>
          <w:p w14:paraId="450ECE94" w14:textId="77777777" w:rsidR="00683805" w:rsidRPr="003017B6" w:rsidRDefault="00683805" w:rsidP="003546F1">
            <w:pPr>
              <w:contextualSpacing/>
              <w:jc w:val="center"/>
              <w:rPr>
                <w:sz w:val="16"/>
                <w:szCs w:val="16"/>
              </w:rPr>
            </w:pPr>
            <w:r w:rsidRPr="00A25747">
              <w:rPr>
                <w:sz w:val="16"/>
                <w:szCs w:val="16"/>
              </w:rPr>
              <w:t>Aprobación de garantías</w:t>
            </w:r>
          </w:p>
        </w:tc>
        <w:tc>
          <w:tcPr>
            <w:tcW w:w="1654" w:type="dxa"/>
            <w:tcBorders>
              <w:top w:val="single" w:sz="4" w:space="0" w:color="000000"/>
              <w:left w:val="single" w:sz="4" w:space="0" w:color="000000"/>
              <w:bottom w:val="single" w:sz="4" w:space="0" w:color="000000"/>
              <w:right w:val="single" w:sz="4" w:space="0" w:color="000000"/>
            </w:tcBorders>
            <w:vAlign w:val="center"/>
          </w:tcPr>
          <w:p w14:paraId="6417D3DD"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(Dos (2) días hábiles siguientes a la entrega de las garantías, para corrección y aprobación de garantías)</w:t>
            </w:r>
          </w:p>
        </w:tc>
        <w:tc>
          <w:tcPr>
            <w:tcW w:w="4114" w:type="dxa"/>
            <w:tcBorders>
              <w:top w:val="single" w:sz="4" w:space="0" w:color="000000"/>
              <w:left w:val="single" w:sz="4" w:space="0" w:color="000000"/>
              <w:bottom w:val="single" w:sz="4" w:space="0" w:color="000000"/>
              <w:right w:val="single" w:sz="4" w:space="0" w:color="000000"/>
            </w:tcBorders>
            <w:vAlign w:val="center"/>
          </w:tcPr>
          <w:p w14:paraId="0127A5CC"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691034C9"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683805" w:rsidRPr="003017B6" w14:paraId="686E4F23"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D2C44BD"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4</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4655C3E0" w14:textId="77777777" w:rsidR="00683805" w:rsidRPr="003017B6" w:rsidRDefault="00683805" w:rsidP="003546F1">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63485193"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72B12716" w14:textId="77777777" w:rsidR="007B71D4" w:rsidRPr="007C429F" w:rsidRDefault="007B71D4" w:rsidP="00B21212">
      <w:pPr>
        <w:rPr>
          <w:b/>
        </w:rPr>
      </w:pPr>
    </w:p>
    <w:p w14:paraId="22788E29" w14:textId="154C912F" w:rsidR="009F33AE" w:rsidRPr="008A332A" w:rsidRDefault="00E06472" w:rsidP="006A5E18">
      <w:pPr>
        <w:pStyle w:val="TITULO2"/>
        <w:rPr>
          <w:highlight w:val="yellow"/>
        </w:rPr>
      </w:pPr>
      <w:bookmarkStart w:id="36" w:name="_Toc522008827"/>
      <w:r w:rsidRPr="008A332A">
        <w:rPr>
          <w:highlight w:val="yellow"/>
        </w:rPr>
        <w:t>ANTICIPO</w:t>
      </w:r>
      <w:bookmarkEnd w:id="36"/>
    </w:p>
    <w:p w14:paraId="05F289CC" w14:textId="77777777" w:rsidR="004B7C00" w:rsidRPr="007C429F" w:rsidRDefault="004B7C00" w:rsidP="00B21212"/>
    <w:p w14:paraId="649585D2" w14:textId="77777777" w:rsidR="00D46677" w:rsidRDefault="00D46677" w:rsidP="00D46677">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573BC36C" w14:textId="77777777" w:rsidR="00D46677" w:rsidRPr="00E56A3C" w:rsidRDefault="00D46677" w:rsidP="00D46677">
      <w:pPr>
        <w:suppressAutoHyphens/>
      </w:pPr>
    </w:p>
    <w:p w14:paraId="2AC4E2EC" w14:textId="77777777" w:rsidR="00D46677" w:rsidRDefault="00D46677" w:rsidP="00D46677">
      <w:r w:rsidRPr="00B14ECA">
        <w:rPr>
          <w:b/>
          <w:highlight w:val="yellow"/>
        </w:rPr>
        <w:t>NOTA: (Si el proceso requiere de anticipo se deberá justificar las razones para determinar el porcentaje establecido acorde a lo señalado en el estudio previo.)</w:t>
      </w:r>
    </w:p>
    <w:p w14:paraId="4A5DD901" w14:textId="77777777" w:rsidR="0024186E" w:rsidRPr="007C429F" w:rsidRDefault="0024186E" w:rsidP="00B21212"/>
    <w:p w14:paraId="376043ED" w14:textId="77777777" w:rsidR="004947D6" w:rsidRPr="00C112FB" w:rsidRDefault="004B7C00" w:rsidP="006A5E18">
      <w:pPr>
        <w:pStyle w:val="TITULO2"/>
      </w:pPr>
      <w:bookmarkStart w:id="37" w:name="_Toc522008828"/>
      <w:r w:rsidRPr="00C112FB">
        <w:lastRenderedPageBreak/>
        <w:t>GARANTÍAS.</w:t>
      </w:r>
      <w:bookmarkEnd w:id="37"/>
      <w:r w:rsidRPr="00C112FB">
        <w:t xml:space="preserve"> </w:t>
      </w:r>
      <w:bookmarkStart w:id="38" w:name="_Toc378088071"/>
      <w:bookmarkStart w:id="39" w:name="_Toc378950990"/>
      <w:bookmarkStart w:id="40" w:name="_Toc456936591"/>
      <w:bookmarkStart w:id="41" w:name="_Toc488944244"/>
    </w:p>
    <w:p w14:paraId="12DDB8F3" w14:textId="031AAA9A" w:rsidR="0024186E" w:rsidRPr="00C112FB" w:rsidRDefault="0024186E" w:rsidP="006A5E18">
      <w:pPr>
        <w:pStyle w:val="Ttulo4"/>
      </w:pPr>
      <w:bookmarkStart w:id="42" w:name="_Toc522008829"/>
      <w:r w:rsidRPr="00C112FB">
        <w:t>GARANTÍA ÚNICA DE CUMPLIMIENTO</w:t>
      </w:r>
      <w:bookmarkEnd w:id="38"/>
      <w:bookmarkEnd w:id="39"/>
      <w:bookmarkEnd w:id="40"/>
      <w:bookmarkEnd w:id="41"/>
      <w:bookmarkEnd w:id="42"/>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6A5E18">
      <w:pPr>
        <w:pStyle w:val="TITULO2"/>
      </w:pPr>
      <w:bookmarkStart w:id="43" w:name="_Toc522008830"/>
      <w:r w:rsidRPr="007C429F">
        <w:t>MIPYMES.</w:t>
      </w:r>
      <w:bookmarkEnd w:id="43"/>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6A5E18">
      <w:pPr>
        <w:pStyle w:val="TITULO2"/>
      </w:pPr>
      <w:bookmarkStart w:id="44" w:name="_Toc522008831"/>
      <w:r w:rsidRPr="007C429F">
        <w:t>VISITA AL LUGAR DE EJECUCIÓN.</w:t>
      </w:r>
      <w:bookmarkEnd w:id="44"/>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537CDA6F" w:rsidR="0024186E" w:rsidRPr="007C429F" w:rsidRDefault="006221A4" w:rsidP="00A1459B">
      <w:pPr>
        <w:rPr>
          <w:color w:val="auto"/>
          <w:spacing w:val="-2"/>
        </w:rPr>
      </w:pPr>
      <w:r>
        <w:t>S</w:t>
      </w:r>
      <w:r w:rsidR="0024186E" w:rsidRPr="007C429F">
        <w:t xml:space="preserve">erá responsabilidad de los proponentes visitar e inspeccionar </w:t>
      </w:r>
      <w:r w:rsidR="0024186E"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0024186E" w:rsidRPr="007C429F">
        <w:rPr>
          <w:b/>
          <w:color w:val="auto"/>
          <w:spacing w:val="-2"/>
        </w:rPr>
        <w:t>Anexo Técnico</w:t>
      </w:r>
      <w:r w:rsidR="0024186E" w:rsidRPr="007C429F">
        <w:rPr>
          <w:color w:val="auto"/>
          <w:spacing w:val="-2"/>
        </w:rPr>
        <w:t xml:space="preserve"> </w:t>
      </w:r>
      <w:r w:rsidR="0024186E" w:rsidRPr="007C429F">
        <w:rPr>
          <w:b/>
          <w:color w:val="auto"/>
          <w:spacing w:val="-2"/>
        </w:rPr>
        <w:t>Separable</w:t>
      </w:r>
      <w:r w:rsidR="0024186E"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0024186E" w:rsidRPr="007C429F">
        <w:rPr>
          <w:spacing w:val="-2"/>
        </w:rPr>
        <w:t>, de acuerdo con la estimación y distribución definitiva de tales riesgos</w:t>
      </w:r>
      <w:r w:rsidR="0024186E"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45" w:name="_Toc349642890"/>
      <w:bookmarkStart w:id="46" w:name="_Toc349655692"/>
      <w:bookmarkStart w:id="47" w:name="_Toc349656035"/>
      <w:bookmarkStart w:id="48" w:name="_Toc349656138"/>
      <w:bookmarkStart w:id="49" w:name="_Toc349658628"/>
      <w:bookmarkStart w:id="50" w:name="_Toc349663069"/>
      <w:bookmarkStart w:id="51" w:name="_Toc353193013"/>
      <w:bookmarkStart w:id="52" w:name="_Toc353194346"/>
      <w:bookmarkStart w:id="53" w:name="_Toc378950974"/>
      <w:bookmarkStart w:id="54" w:name="_Toc456937401"/>
      <w:bookmarkStart w:id="55"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45"/>
      <w:bookmarkEnd w:id="46"/>
      <w:bookmarkEnd w:id="47"/>
      <w:bookmarkEnd w:id="48"/>
      <w:bookmarkEnd w:id="49"/>
      <w:bookmarkEnd w:id="50"/>
      <w:bookmarkEnd w:id="51"/>
      <w:bookmarkEnd w:id="52"/>
      <w:bookmarkEnd w:id="53"/>
      <w:bookmarkEnd w:id="54"/>
      <w:bookmarkEnd w:id="55"/>
    </w:p>
    <w:p w14:paraId="3EB2BEE4" w14:textId="77777777" w:rsidR="0024186E" w:rsidRPr="007C429F" w:rsidRDefault="0024186E" w:rsidP="00A1459B">
      <w:pPr>
        <w:suppressAutoHyphens/>
        <w:rPr>
          <w:color w:val="auto"/>
          <w:spacing w:val="-2"/>
        </w:rPr>
      </w:pPr>
      <w:bookmarkStart w:id="56" w:name="_Toc349642896"/>
      <w:bookmarkStart w:id="57" w:name="_Toc349655698"/>
      <w:bookmarkStart w:id="58" w:name="_Toc349656041"/>
      <w:bookmarkStart w:id="59" w:name="_Toc349656144"/>
      <w:bookmarkStart w:id="60" w:name="_Toc349658634"/>
      <w:bookmarkStart w:id="61" w:name="_Toc349663074"/>
      <w:bookmarkStart w:id="62" w:name="_Toc353193014"/>
      <w:bookmarkStart w:id="63"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6"/>
    <w:bookmarkEnd w:id="57"/>
    <w:bookmarkEnd w:id="58"/>
    <w:bookmarkEnd w:id="59"/>
    <w:bookmarkEnd w:id="60"/>
    <w:bookmarkEnd w:id="61"/>
    <w:bookmarkEnd w:id="62"/>
    <w:bookmarkEnd w:id="63"/>
    <w:p w14:paraId="0AD7D177" w14:textId="77777777" w:rsidR="004B7C00" w:rsidRPr="007C429F" w:rsidRDefault="004B7C00" w:rsidP="00B21212"/>
    <w:p w14:paraId="05650E3E" w14:textId="77777777" w:rsidR="004B7C00" w:rsidRPr="007C429F" w:rsidRDefault="004B7C00" w:rsidP="00B21212">
      <w:pPr>
        <w:rPr>
          <w:lang w:val="es-ES"/>
        </w:rPr>
      </w:pPr>
    </w:p>
    <w:p w14:paraId="10E00551" w14:textId="77777777" w:rsidR="004B7C00" w:rsidRPr="007C429F" w:rsidRDefault="00077047" w:rsidP="006A5E18">
      <w:pPr>
        <w:pStyle w:val="TITULO2"/>
      </w:pPr>
      <w:bookmarkStart w:id="64" w:name="_Toc522008832"/>
      <w:r w:rsidRPr="007C429F">
        <w:t>PRECIOS.</w:t>
      </w:r>
      <w:bookmarkEnd w:id="64"/>
    </w:p>
    <w:p w14:paraId="7D38AF04" w14:textId="77777777" w:rsidR="002A2238" w:rsidRPr="007C429F" w:rsidRDefault="002A2238" w:rsidP="00B21212">
      <w:pPr>
        <w:rPr>
          <w:b/>
        </w:rPr>
      </w:pPr>
    </w:p>
    <w:p w14:paraId="2499D00A" w14:textId="740548BA"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w:t>
      </w:r>
    </w:p>
    <w:p w14:paraId="3BCEDAF0" w14:textId="77777777" w:rsidR="0024613B" w:rsidRPr="007C429F" w:rsidRDefault="0024613B" w:rsidP="00B21212">
      <w:pPr>
        <w:ind w:left="567"/>
        <w:rPr>
          <w:i/>
          <w:color w:val="auto"/>
          <w:shd w:val="clear" w:color="auto" w:fill="FFFF99"/>
        </w:rPr>
      </w:pPr>
    </w:p>
    <w:p w14:paraId="570126EE" w14:textId="77777777" w:rsidR="006221A4" w:rsidRPr="000945CF" w:rsidRDefault="006221A4" w:rsidP="006221A4">
      <w:pPr>
        <w:rPr>
          <w:color w:val="auto"/>
        </w:rPr>
      </w:pPr>
      <w:r w:rsidRPr="000945CF">
        <w:rPr>
          <w:color w:val="auto"/>
          <w:spacing w:val="-2"/>
        </w:rPr>
        <w:t xml:space="preserve">El </w:t>
      </w:r>
      <w:r>
        <w:rPr>
          <w:color w:val="auto"/>
          <w:spacing w:val="-2"/>
        </w:rPr>
        <w:t>v</w:t>
      </w:r>
      <w:r w:rsidRPr="000945CF">
        <w:rPr>
          <w:color w:val="auto"/>
          <w:spacing w:val="-2"/>
        </w:rPr>
        <w:t xml:space="preserve">alor </w:t>
      </w:r>
      <w:r>
        <w:rPr>
          <w:color w:val="auto"/>
          <w:spacing w:val="-2"/>
        </w:rPr>
        <w:t>t</w:t>
      </w:r>
      <w:r w:rsidRPr="000945CF">
        <w:rPr>
          <w:color w:val="auto"/>
          <w:spacing w:val="-2"/>
        </w:rPr>
        <w:t xml:space="preserve">otal del </w:t>
      </w:r>
      <w:r>
        <w:rPr>
          <w:color w:val="auto"/>
          <w:spacing w:val="-2"/>
        </w:rPr>
        <w:t>p</w:t>
      </w:r>
      <w:r w:rsidRPr="000945CF">
        <w:rPr>
          <w:color w:val="auto"/>
          <w:spacing w:val="-2"/>
        </w:rPr>
        <w:t xml:space="preserve">resupuesto </w:t>
      </w:r>
      <w:r>
        <w:rPr>
          <w:color w:val="auto"/>
          <w:spacing w:val="-2"/>
        </w:rPr>
        <w:t>o</w:t>
      </w:r>
      <w:r w:rsidRPr="000945CF">
        <w:rPr>
          <w:color w:val="auto"/>
          <w:spacing w:val="-2"/>
        </w:rPr>
        <w:t xml:space="preserve">ficial para la presente </w:t>
      </w:r>
      <w:r>
        <w:rPr>
          <w:color w:val="auto"/>
          <w:spacing w:val="-2"/>
        </w:rPr>
        <w:t>LICITACIÓN PÚBLICA</w:t>
      </w:r>
      <w:r w:rsidRPr="000945CF">
        <w:rPr>
          <w:color w:val="auto"/>
          <w:spacing w:val="-2"/>
        </w:rPr>
        <w:t xml:space="preserve"> es la suma de</w:t>
      </w:r>
      <w:r w:rsidRPr="000945CF">
        <w:rPr>
          <w:b/>
          <w:color w:val="auto"/>
          <w:spacing w:val="-2"/>
        </w:rPr>
        <w:t xml:space="preserve"> </w:t>
      </w:r>
      <w:proofErr w:type="spellStart"/>
      <w:r w:rsidRPr="000945CF">
        <w:rPr>
          <w:b/>
          <w:caps/>
          <w:color w:val="auto"/>
          <w:highlight w:val="yellow"/>
        </w:rPr>
        <w:t>XXXXXXXXXXXX</w:t>
      </w:r>
      <w:proofErr w:type="spellEnd"/>
      <w:r w:rsidRPr="000945CF">
        <w:rPr>
          <w:b/>
          <w:caps/>
          <w:color w:val="auto"/>
          <w:highlight w:val="yellow"/>
        </w:rPr>
        <w:t xml:space="preserve"> PESOS</w:t>
      </w:r>
      <w:r w:rsidRPr="000945CF">
        <w:rPr>
          <w:b/>
          <w:color w:val="auto"/>
          <w:highlight w:val="yellow"/>
        </w:rPr>
        <w:t xml:space="preserve"> ($ </w:t>
      </w:r>
      <w:proofErr w:type="spellStart"/>
      <w:r w:rsidRPr="000945CF">
        <w:rPr>
          <w:b/>
          <w:color w:val="auto"/>
          <w:highlight w:val="yellow"/>
        </w:rPr>
        <w:t>XX´XXX.XXX</w:t>
      </w:r>
      <w:proofErr w:type="spellEnd"/>
      <w:r w:rsidRPr="000945CF">
        <w:rPr>
          <w:b/>
          <w:color w:val="auto"/>
          <w:highlight w:val="yellow"/>
        </w:rPr>
        <w:t>)</w:t>
      </w:r>
      <w:r w:rsidRPr="000945CF">
        <w:rPr>
          <w:b/>
          <w:color w:val="auto"/>
        </w:rPr>
        <w:t xml:space="preserve"> </w:t>
      </w:r>
      <w:r w:rsidRPr="000945CF">
        <w:rPr>
          <w:b/>
          <w:caps/>
          <w:color w:val="auto"/>
        </w:rPr>
        <w:t>M/CTE</w:t>
      </w:r>
      <w:r w:rsidRPr="000945CF">
        <w:rPr>
          <w:color w:val="auto"/>
        </w:rPr>
        <w:t xml:space="preserve">., </w:t>
      </w:r>
      <w:r w:rsidRPr="000945CF">
        <w:rPr>
          <w:b/>
          <w:color w:val="auto"/>
          <w:highlight w:val="yellow"/>
        </w:rPr>
        <w:t>incluido el IVA</w:t>
      </w:r>
      <w:r>
        <w:rPr>
          <w:color w:val="auto"/>
        </w:rPr>
        <w:t>.</w:t>
      </w:r>
    </w:p>
    <w:p w14:paraId="623F6FE5" w14:textId="77777777" w:rsidR="006221A4" w:rsidRPr="000945CF" w:rsidRDefault="006221A4" w:rsidP="006221A4">
      <w:pPr>
        <w:rPr>
          <w:color w:val="auto"/>
        </w:rPr>
      </w:pPr>
    </w:p>
    <w:p w14:paraId="36B49290" w14:textId="77777777" w:rsidR="006221A4" w:rsidRPr="000945CF" w:rsidRDefault="006221A4" w:rsidP="006221A4">
      <w:pPr>
        <w:rPr>
          <w:i/>
          <w:color w:val="auto"/>
          <w:highlight w:val="yellow"/>
        </w:rPr>
      </w:pPr>
      <w:r w:rsidRPr="000945CF">
        <w:rPr>
          <w:color w:val="auto"/>
          <w:highlight w:val="yellow"/>
        </w:rPr>
        <w:t xml:space="preserve">El </w:t>
      </w:r>
      <w:r>
        <w:rPr>
          <w:color w:val="auto"/>
          <w:highlight w:val="yellow"/>
        </w:rPr>
        <w:t>p</w:t>
      </w:r>
      <w:r w:rsidRPr="000945CF">
        <w:rPr>
          <w:color w:val="auto"/>
          <w:highlight w:val="yellow"/>
        </w:rPr>
        <w:t xml:space="preserve">resupuesto </w:t>
      </w:r>
      <w:r>
        <w:rPr>
          <w:color w:val="auto"/>
          <w:highlight w:val="yellow"/>
        </w:rPr>
        <w:t>o</w:t>
      </w:r>
      <w:r w:rsidRPr="000945CF">
        <w:rPr>
          <w:color w:val="auto"/>
          <w:highlight w:val="yellow"/>
        </w:rPr>
        <w:t xml:space="preserve">ficial </w:t>
      </w:r>
      <w:r>
        <w:rPr>
          <w:color w:val="auto"/>
          <w:highlight w:val="yellow"/>
        </w:rPr>
        <w:t>t</w:t>
      </w:r>
      <w:r w:rsidRPr="000945CF">
        <w:rPr>
          <w:color w:val="auto"/>
          <w:highlight w:val="yellow"/>
        </w:rPr>
        <w:t xml:space="preserve">otal se discrimina así: </w:t>
      </w:r>
      <w:r w:rsidRPr="000945CF">
        <w:rPr>
          <w:i/>
          <w:color w:val="auto"/>
          <w:highlight w:val="yellow"/>
        </w:rPr>
        <w:t>(SI EL CONTRATO NO ESTA SUJETO AL IVA, NO HAY LUGAR A HACER ESTA DIFERENCIACIÓN)</w:t>
      </w:r>
    </w:p>
    <w:p w14:paraId="48676725" w14:textId="77777777" w:rsidR="006221A4" w:rsidRPr="000945CF" w:rsidRDefault="006221A4" w:rsidP="006221A4">
      <w:pPr>
        <w:ind w:left="567"/>
        <w:rPr>
          <w:color w:val="auto"/>
          <w:highlight w:val="yellow"/>
        </w:rPr>
      </w:pPr>
    </w:p>
    <w:p w14:paraId="41ECBF32" w14:textId="77777777" w:rsidR="006221A4" w:rsidRPr="000945CF"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t xml:space="preserve">Valor </w:t>
      </w:r>
      <w:r>
        <w:rPr>
          <w:color w:val="auto"/>
          <w:highlight w:val="yellow"/>
          <w:u w:val="single"/>
        </w:rPr>
        <w:t>b</w:t>
      </w:r>
      <w:r w:rsidRPr="000945CF">
        <w:rPr>
          <w:color w:val="auto"/>
          <w:highlight w:val="yellow"/>
          <w:u w:val="single"/>
        </w:rPr>
        <w:t xml:space="preserve">ásico del </w:t>
      </w:r>
      <w:r>
        <w:rPr>
          <w:color w:val="auto"/>
          <w:highlight w:val="yellow"/>
          <w:u w:val="single"/>
        </w:rPr>
        <w:t>p</w:t>
      </w:r>
      <w:r w:rsidRPr="000945CF">
        <w:rPr>
          <w:color w:val="auto"/>
          <w:highlight w:val="yellow"/>
          <w:u w:val="single"/>
        </w:rPr>
        <w:t xml:space="preserve">resupuesto </w:t>
      </w:r>
      <w:r>
        <w:rPr>
          <w:color w:val="auto"/>
          <w:highlight w:val="yellow"/>
          <w:u w:val="single"/>
        </w:rPr>
        <w:t>o</w:t>
      </w:r>
      <w:r w:rsidRPr="000945CF">
        <w:rPr>
          <w:color w:val="auto"/>
          <w:highlight w:val="yellow"/>
          <w:u w:val="single"/>
        </w:rPr>
        <w:t>ficial</w:t>
      </w:r>
      <w:r w:rsidRPr="000945CF">
        <w:rPr>
          <w:color w:val="auto"/>
          <w:highlight w:val="yellow"/>
        </w:rPr>
        <w:t xml:space="preserve">: Es la suma de </w:t>
      </w:r>
      <w:proofErr w:type="spellStart"/>
      <w:r w:rsidRPr="000945CF">
        <w:rPr>
          <w:b/>
          <w:color w:val="auto"/>
          <w:highlight w:val="yellow"/>
        </w:rPr>
        <w:t>XXXXXXXXXXXXXXXXXXXXXXXX</w:t>
      </w:r>
      <w:proofErr w:type="spellEnd"/>
      <w:r w:rsidRPr="000945CF">
        <w:rPr>
          <w:b/>
          <w:color w:val="auto"/>
          <w:highlight w:val="yellow"/>
        </w:rPr>
        <w:t xml:space="preserve"> PESOS ($</w:t>
      </w:r>
      <w:proofErr w:type="spellStart"/>
      <w:r w:rsidRPr="000945CF">
        <w:rPr>
          <w:b/>
          <w:color w:val="auto"/>
          <w:highlight w:val="yellow"/>
        </w:rPr>
        <w:t>XXX´XXX.XXX</w:t>
      </w:r>
      <w:proofErr w:type="spellEnd"/>
      <w:r w:rsidRPr="000945CF">
        <w:rPr>
          <w:b/>
          <w:color w:val="auto"/>
          <w:highlight w:val="yellow"/>
        </w:rPr>
        <w:t>)</w:t>
      </w:r>
      <w:r w:rsidRPr="000945CF">
        <w:rPr>
          <w:color w:val="auto"/>
          <w:highlight w:val="yellow"/>
        </w:rPr>
        <w:t xml:space="preserve"> </w:t>
      </w:r>
      <w:r w:rsidRPr="000945CF">
        <w:rPr>
          <w:b/>
          <w:color w:val="auto"/>
          <w:highlight w:val="yellow"/>
        </w:rPr>
        <w:t>M/CTE</w:t>
      </w:r>
      <w:r w:rsidRPr="000945CF">
        <w:rPr>
          <w:color w:val="auto"/>
          <w:highlight w:val="yellow"/>
        </w:rPr>
        <w:t>.</w:t>
      </w:r>
    </w:p>
    <w:p w14:paraId="326FC951" w14:textId="77777777" w:rsidR="006221A4" w:rsidRPr="000945CF" w:rsidRDefault="006221A4" w:rsidP="006221A4">
      <w:pPr>
        <w:tabs>
          <w:tab w:val="num" w:pos="567"/>
        </w:tabs>
        <w:ind w:left="567" w:hanging="425"/>
        <w:rPr>
          <w:color w:val="auto"/>
          <w:highlight w:val="yellow"/>
        </w:rPr>
      </w:pPr>
    </w:p>
    <w:p w14:paraId="058AEE56" w14:textId="77777777" w:rsidR="006221A4" w:rsidRPr="000945CF"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t xml:space="preserve">IVA sobre el </w:t>
      </w:r>
      <w:r>
        <w:rPr>
          <w:color w:val="auto"/>
          <w:highlight w:val="yellow"/>
          <w:u w:val="single"/>
        </w:rPr>
        <w:t>b</w:t>
      </w:r>
      <w:r w:rsidRPr="000945CF">
        <w:rPr>
          <w:color w:val="auto"/>
          <w:highlight w:val="yellow"/>
          <w:u w:val="single"/>
        </w:rPr>
        <w:t>ásico</w:t>
      </w:r>
      <w:r w:rsidRPr="000945CF">
        <w:rPr>
          <w:color w:val="auto"/>
          <w:highlight w:val="yellow"/>
        </w:rPr>
        <w:t xml:space="preserve">: Es la suma de </w:t>
      </w:r>
      <w:proofErr w:type="spellStart"/>
      <w:r w:rsidRPr="000945CF">
        <w:rPr>
          <w:b/>
          <w:color w:val="auto"/>
          <w:highlight w:val="yellow"/>
        </w:rPr>
        <w:t>XXXXXXXXXXXXXXXXXXXXXXXXXXXXXXXXXXXX</w:t>
      </w:r>
      <w:proofErr w:type="spellEnd"/>
      <w:r w:rsidRPr="000945CF">
        <w:rPr>
          <w:b/>
          <w:color w:val="auto"/>
          <w:highlight w:val="yellow"/>
        </w:rPr>
        <w:t xml:space="preserve"> PESOS ($ </w:t>
      </w:r>
      <w:proofErr w:type="spellStart"/>
      <w:r w:rsidRPr="000945CF">
        <w:rPr>
          <w:b/>
          <w:color w:val="auto"/>
          <w:highlight w:val="yellow"/>
        </w:rPr>
        <w:t>XX´XXX.XXX</w:t>
      </w:r>
      <w:proofErr w:type="spellEnd"/>
      <w:r w:rsidRPr="000945CF">
        <w:rPr>
          <w:b/>
          <w:color w:val="auto"/>
          <w:highlight w:val="yellow"/>
        </w:rPr>
        <w:t>)</w:t>
      </w:r>
      <w:r w:rsidRPr="000945CF">
        <w:rPr>
          <w:color w:val="auto"/>
          <w:highlight w:val="yellow"/>
        </w:rPr>
        <w:t xml:space="preserve"> </w:t>
      </w:r>
      <w:r w:rsidRPr="000945CF">
        <w:rPr>
          <w:b/>
          <w:color w:val="auto"/>
          <w:highlight w:val="yellow"/>
        </w:rPr>
        <w:t>M/CTE.</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47C3D26B" w14:textId="77777777" w:rsidR="00F45024" w:rsidRDefault="00F45024" w:rsidP="00F45024">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6FCFB9F4" w14:textId="77777777" w:rsidR="00454CF9" w:rsidRPr="007C429F" w:rsidRDefault="00454CF9" w:rsidP="00454CF9">
      <w:pPr>
        <w:ind w:left="567"/>
        <w:rPr>
          <w:color w:val="auto"/>
        </w:rPr>
      </w:pPr>
    </w:p>
    <w:p w14:paraId="0F1DB284" w14:textId="77777777" w:rsidR="00454CF9" w:rsidRPr="007C429F" w:rsidRDefault="00454CF9" w:rsidP="006A5E18">
      <w:pPr>
        <w:pStyle w:val="TITULO2"/>
      </w:pPr>
      <w:bookmarkStart w:id="65" w:name="_Toc349642876"/>
      <w:bookmarkStart w:id="66" w:name="_Toc349655678"/>
      <w:bookmarkStart w:id="67" w:name="_Toc349656021"/>
      <w:bookmarkStart w:id="68" w:name="_Toc349656124"/>
      <w:bookmarkStart w:id="69" w:name="_Toc349658614"/>
      <w:bookmarkStart w:id="70" w:name="_Toc349663055"/>
      <w:bookmarkStart w:id="71" w:name="_Toc353193003"/>
      <w:bookmarkStart w:id="72" w:name="_Toc353194336"/>
      <w:bookmarkStart w:id="73" w:name="_Toc378950966"/>
      <w:bookmarkStart w:id="74" w:name="_Toc456936930"/>
      <w:bookmarkStart w:id="75" w:name="_Toc488944161"/>
      <w:bookmarkStart w:id="76" w:name="_Toc522008833"/>
      <w:r w:rsidRPr="007C429F">
        <w:t>DOCUMENTOS DE</w:t>
      </w:r>
      <w:bookmarkEnd w:id="65"/>
      <w:bookmarkEnd w:id="66"/>
      <w:bookmarkEnd w:id="67"/>
      <w:bookmarkEnd w:id="68"/>
      <w:bookmarkEnd w:id="69"/>
      <w:bookmarkEnd w:id="70"/>
      <w:bookmarkEnd w:id="71"/>
      <w:bookmarkEnd w:id="72"/>
      <w:bookmarkEnd w:id="73"/>
      <w:bookmarkEnd w:id="74"/>
      <w:r w:rsidRPr="007C429F">
        <w:t xml:space="preserve"> LA LICITACIÓN PÚBLICA</w:t>
      </w:r>
      <w:bookmarkEnd w:id="75"/>
      <w:bookmarkEnd w:id="76"/>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6A5E18">
      <w:pPr>
        <w:pStyle w:val="TITULO2"/>
      </w:pPr>
      <w:bookmarkStart w:id="77" w:name="_Toc522008834"/>
      <w:r w:rsidRPr="007C429F">
        <w:t>ANEXO 12 - PACTO DE TRANSPARENCIA</w:t>
      </w:r>
      <w:bookmarkEnd w:id="77"/>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78" w:name="_Toc522008835"/>
      <w:r w:rsidRPr="007158C1">
        <w:t>REQUISITOS HABILITANTES</w:t>
      </w:r>
      <w:bookmarkEnd w:id="78"/>
    </w:p>
    <w:p w14:paraId="2379754C" w14:textId="77777777" w:rsidR="009813F3" w:rsidRPr="007C429F" w:rsidRDefault="009813F3" w:rsidP="00B21212"/>
    <w:p w14:paraId="0595B204" w14:textId="1C1822C2" w:rsidR="00AA4937" w:rsidRPr="007C429F" w:rsidRDefault="008C509C" w:rsidP="00B21212">
      <w:r>
        <w:rPr>
          <w:i/>
          <w:highlight w:val="yellow"/>
        </w:rPr>
        <w:lastRenderedPageBreak/>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6A5E18">
      <w:pPr>
        <w:pStyle w:val="TITULO2"/>
      </w:pPr>
      <w:bookmarkStart w:id="79" w:name="_Toc522008836"/>
      <w:r w:rsidRPr="007C429F">
        <w:t>REGISTRO ÚNICO DE PROPONENTES.</w:t>
      </w:r>
      <w:bookmarkEnd w:id="79"/>
      <w:r w:rsidRPr="007C429F">
        <w:t xml:space="preserve"> </w:t>
      </w:r>
    </w:p>
    <w:p w14:paraId="7ECD1EB5" w14:textId="77777777" w:rsidR="0014570A" w:rsidRPr="007C429F" w:rsidRDefault="0014570A" w:rsidP="0014570A"/>
    <w:p w14:paraId="348D7856" w14:textId="5C17BE80" w:rsidR="0014570A" w:rsidRDefault="0014570A" w:rsidP="00B21212">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6A5E18">
      <w:pPr>
        <w:pStyle w:val="TITULO2"/>
      </w:pPr>
      <w:r w:rsidRPr="007C429F">
        <w:t xml:space="preserve"> </w:t>
      </w:r>
      <w:bookmarkStart w:id="80" w:name="_Toc522008837"/>
      <w:r w:rsidRPr="007C429F">
        <w:t>REQUISITOS HABILITANTES DE CARÁCTER JURÍDICO.</w:t>
      </w:r>
      <w:bookmarkEnd w:id="80"/>
    </w:p>
    <w:p w14:paraId="287A77D7" w14:textId="77777777" w:rsidR="009813F3" w:rsidRPr="007C429F" w:rsidRDefault="009813F3" w:rsidP="006A5E18">
      <w:pPr>
        <w:pStyle w:val="Ttulo4"/>
      </w:pPr>
      <w:bookmarkStart w:id="81" w:name="_Toc522008838"/>
      <w:r w:rsidRPr="007C429F">
        <w:t>ANEXO 1 – CARTA DE PRESENTACIÓN DE LA PROPUESTA.</w:t>
      </w:r>
      <w:bookmarkEnd w:id="81"/>
      <w:r w:rsidRPr="007C429F">
        <w:t xml:space="preserve"> </w:t>
      </w:r>
    </w:p>
    <w:p w14:paraId="7D54289A" w14:textId="77777777" w:rsidR="009813F3" w:rsidRPr="007C429F" w:rsidRDefault="009813F3" w:rsidP="00B21212">
      <w:pPr>
        <w:ind w:left="360"/>
        <w:rPr>
          <w:shd w:val="clear" w:color="auto" w:fill="FFFFFF"/>
        </w:rPr>
      </w:pPr>
    </w:p>
    <w:p w14:paraId="30FB03FC" w14:textId="1827A0EC"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w:t>
      </w:r>
      <w:r w:rsidR="00994B0E" w:rsidRPr="00451BE6">
        <w:rPr>
          <w:highlight w:val="yellow"/>
        </w:rPr>
        <w:t xml:space="preserve">, la cual deberá ser suscrita o avalada por un profesional </w:t>
      </w:r>
      <w:r w:rsidR="00585564" w:rsidRPr="00451BE6">
        <w:rPr>
          <w:highlight w:val="yellow"/>
        </w:rPr>
        <w:t>en</w:t>
      </w:r>
      <w:r w:rsidR="00994B0E" w:rsidRPr="00451BE6">
        <w:rPr>
          <w:highlight w:val="yellow"/>
        </w:rPr>
        <w:t xml:space="preserve">: </w:t>
      </w:r>
      <w:proofErr w:type="spellStart"/>
      <w:r w:rsidR="00451BE6" w:rsidRPr="00451BE6">
        <w:rPr>
          <w:spacing w:val="-2"/>
          <w:highlight w:val="yellow"/>
        </w:rPr>
        <w:t>XXXXXXXXXXXXX</w:t>
      </w:r>
      <w:proofErr w:type="spellEnd"/>
      <w:r w:rsidR="00585564" w:rsidRPr="00451BE6">
        <w:rPr>
          <w:spacing w:val="-2"/>
          <w:highlight w:val="yellow"/>
        </w:rPr>
        <w:t>)</w:t>
      </w:r>
    </w:p>
    <w:p w14:paraId="4C0A1A71" w14:textId="77777777" w:rsidR="00585564" w:rsidRPr="007C429F" w:rsidRDefault="00585564" w:rsidP="00B21212"/>
    <w:p w14:paraId="28D4B9DB" w14:textId="435536E8" w:rsidR="00994B0E" w:rsidRPr="00451BE6" w:rsidRDefault="00585564" w:rsidP="00451BE6">
      <w:pPr>
        <w:rPr>
          <w:i/>
          <w:highlight w:val="yellow"/>
        </w:rPr>
      </w:pPr>
      <w:r w:rsidRPr="00451BE6">
        <w:rPr>
          <w:i/>
          <w:highlight w:val="yellow"/>
        </w:rPr>
        <w:t>(</w:t>
      </w:r>
      <w:r w:rsidR="00451BE6" w:rsidRPr="00451BE6">
        <w:rPr>
          <w:i/>
          <w:spacing w:val="-2"/>
          <w:highlight w:val="yellow"/>
        </w:rPr>
        <w:t>De conformidad con lo dispuesto en el artículo 20 de la Ley 842 de 2003, con relación a</w:t>
      </w:r>
      <w:r w:rsidR="00451BE6" w:rsidRPr="00451BE6">
        <w:rPr>
          <w:i/>
          <w:highlight w:val="yellow"/>
        </w:rPr>
        <w:t>l ejercicio de la ingeniería, de sus</w:t>
      </w:r>
      <w:r w:rsidR="00451BE6">
        <w:rPr>
          <w:i/>
          <w:highlight w:val="yellow"/>
        </w:rPr>
        <w:t xml:space="preserve"> </w:t>
      </w:r>
      <w:r w:rsidR="00451BE6" w:rsidRPr="00451BE6">
        <w:rPr>
          <w:i/>
          <w:highlight w:val="yellow"/>
        </w:rPr>
        <w:t>profesiones afines y de sus profesiones auxiliares,</w:t>
      </w:r>
      <w:r w:rsidR="00451BE6">
        <w:rPr>
          <w:i/>
          <w:highlight w:val="yellow"/>
        </w:rPr>
        <w:t xml:space="preserve"> </w:t>
      </w:r>
      <w:r w:rsidR="00451BE6" w:rsidRPr="00451BE6">
        <w:rPr>
          <w:i/>
          <w:highlight w:val="yellow"/>
        </w:rPr>
        <w:t>e</w:t>
      </w:r>
      <w:r w:rsidR="00994B0E" w:rsidRPr="00451BE6">
        <w:rPr>
          <w:i/>
          <w:highlight w:val="yellow"/>
        </w:rPr>
        <w:t>l</w:t>
      </w:r>
      <w:r w:rsidR="00451BE6">
        <w:rPr>
          <w:i/>
          <w:highlight w:val="yellow"/>
        </w:rPr>
        <w:t xml:space="preserve"> </w:t>
      </w:r>
      <w:r w:rsidR="00994B0E" w:rsidRPr="00451BE6">
        <w:rPr>
          <w:i/>
          <w:highlight w:val="yellow"/>
        </w:rPr>
        <w:t>área ordenadora del gasto deberá indicar la naturaleza del profes</w:t>
      </w:r>
      <w:r w:rsidRPr="00451BE6">
        <w:rPr>
          <w:i/>
          <w:highlight w:val="yellow"/>
        </w:rPr>
        <w:t>ional que avalará la propuesta</w:t>
      </w:r>
      <w:r w:rsidR="00451BE6">
        <w:rPr>
          <w:i/>
          <w:highlight w:val="yellow"/>
        </w:rPr>
        <w:t>. En caso de no ser aplicable, elimine el texto sombreado del párrafo anterior</w:t>
      </w:r>
      <w:r w:rsidRPr="00451BE6">
        <w:rPr>
          <w:i/>
          <w:highlight w:val="yellow"/>
        </w:rPr>
        <w:t>)</w:t>
      </w:r>
    </w:p>
    <w:p w14:paraId="03EAE233" w14:textId="77777777" w:rsidR="009813F3" w:rsidRDefault="009813F3" w:rsidP="00B21212">
      <w:pPr>
        <w:rPr>
          <w:b/>
        </w:rPr>
      </w:pPr>
    </w:p>
    <w:p w14:paraId="64F4779F" w14:textId="77777777" w:rsidR="007C780F" w:rsidRPr="007C429F" w:rsidRDefault="007C780F" w:rsidP="006A5E18">
      <w:pPr>
        <w:pStyle w:val="Ttulo4"/>
      </w:pPr>
      <w:bookmarkStart w:id="82" w:name="_Toc522008839"/>
      <w:r w:rsidRPr="007C429F">
        <w:t>CERTIFIC</w:t>
      </w:r>
      <w:r w:rsidR="0074232F" w:rsidRPr="007C429F">
        <w:t>ADO DE EXISTENCIA Y REPRESENTACIÓN LEGAL Y AUTORIZACIÓN PARA CONTRATAR.</w:t>
      </w:r>
      <w:bookmarkEnd w:id="82"/>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6A5E18">
      <w:pPr>
        <w:pStyle w:val="Ttulo4"/>
      </w:pPr>
      <w:bookmarkStart w:id="83" w:name="_Toc522008840"/>
      <w:r w:rsidRPr="007C429F">
        <w:t>CÉDULA DE CIUDADANÍA (PROPONENTE PERSONA NATURAL)</w:t>
      </w:r>
      <w:bookmarkEnd w:id="83"/>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08496641" w:rsidR="00276593" w:rsidRPr="007C429F" w:rsidRDefault="00276593" w:rsidP="006A5E18">
      <w:pPr>
        <w:pStyle w:val="Ttulo4"/>
      </w:pPr>
      <w:r w:rsidRPr="007C429F">
        <w:t xml:space="preserve"> </w:t>
      </w:r>
      <w:bookmarkStart w:id="84" w:name="_Toc522008841"/>
      <w:r w:rsidRPr="007C429F">
        <w:t xml:space="preserve">ANEXO 13 - DOCUMENTO </w:t>
      </w:r>
      <w:r w:rsidR="00EA4EC0" w:rsidRPr="007C429F">
        <w:t>CONSTITUCIÓN</w:t>
      </w:r>
      <w:r w:rsidRPr="007C429F">
        <w:t xml:space="preserve"> DE CONSORCIO </w:t>
      </w:r>
      <w:del w:id="85" w:author="Juan Gabriel Mendez Cortes" w:date="2018-08-13T16:12:00Z">
        <w:r w:rsidRPr="007C429F" w:rsidDel="007439AF">
          <w:delText>Y/</w:delText>
        </w:r>
      </w:del>
      <w:r w:rsidRPr="007C429F">
        <w:t>O UNIÓN TEMPORAL</w:t>
      </w:r>
      <w:bookmarkEnd w:id="84"/>
    </w:p>
    <w:p w14:paraId="06C0C1BB" w14:textId="77777777" w:rsidR="00276593" w:rsidRPr="007C429F" w:rsidRDefault="00276593" w:rsidP="00B21212">
      <w:pPr>
        <w:pStyle w:val="Prrafodelista"/>
        <w:rPr>
          <w:b/>
        </w:rPr>
      </w:pPr>
    </w:p>
    <w:p w14:paraId="2BD4D3DD" w14:textId="3126C937"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Y/O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6A5E18">
      <w:pPr>
        <w:pStyle w:val="Ttulo4"/>
      </w:pPr>
      <w:bookmarkStart w:id="86" w:name="_Toc522008842"/>
      <w:r w:rsidRPr="007C429F">
        <w:lastRenderedPageBreak/>
        <w:t>GARANTÍA DE SERIEDAD DE LA PROPUESTA.</w:t>
      </w:r>
      <w:bookmarkEnd w:id="86"/>
      <w:r w:rsidRPr="007C429F">
        <w:t xml:space="preserve"> </w:t>
      </w:r>
    </w:p>
    <w:p w14:paraId="2D3FCCC2" w14:textId="77777777" w:rsidR="007C780F" w:rsidRPr="007C429F" w:rsidRDefault="007C780F" w:rsidP="00B21212"/>
    <w:p w14:paraId="039EFEE1" w14:textId="52C81D85"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3BD47415" w14:textId="77777777" w:rsidR="00CD72FF" w:rsidRPr="007C429F" w:rsidRDefault="00CD72FF" w:rsidP="00B21212"/>
    <w:p w14:paraId="6076221E" w14:textId="5EA1A45F" w:rsidR="00276593" w:rsidRPr="007C429F" w:rsidRDefault="00276593" w:rsidP="006A5E18">
      <w:pPr>
        <w:pStyle w:val="Ttulo4"/>
      </w:pPr>
      <w:bookmarkStart w:id="87" w:name="_Toc522008843"/>
      <w:r w:rsidRPr="007C429F">
        <w:t xml:space="preserve">ANEXO 6 - PARAFISCALES </w:t>
      </w:r>
      <w:r w:rsidR="00ED21C9" w:rsidRPr="007C429F">
        <w:t>JURÍDICAS</w:t>
      </w:r>
      <w:bookmarkEnd w:id="87"/>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6A5E18">
      <w:pPr>
        <w:pStyle w:val="Ttulo4"/>
      </w:pPr>
      <w:bookmarkStart w:id="88" w:name="_Toc522008844"/>
      <w:r w:rsidRPr="007C429F">
        <w:t>ANEXO 7 - PARAFISCALES NATURALES</w:t>
      </w:r>
      <w:bookmarkEnd w:id="88"/>
      <w:r w:rsidRPr="007C429F">
        <w:t xml:space="preserve"> </w:t>
      </w:r>
    </w:p>
    <w:p w14:paraId="692636C8" w14:textId="77777777" w:rsidR="00276593" w:rsidRPr="007C429F" w:rsidRDefault="00276593" w:rsidP="00B21212">
      <w:pPr>
        <w:rPr>
          <w:b/>
        </w:rPr>
      </w:pPr>
    </w:p>
    <w:p w14:paraId="7A107C2E" w14:textId="15241FF9"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7A0C8C">
        <w:t>7</w:t>
      </w:r>
      <w:r w:rsidR="009C632C" w:rsidRPr="009C632C">
        <w:t xml:space="preserve"> - PARAFISCALES </w:t>
      </w:r>
      <w:r w:rsidR="007A0C8C">
        <w:t>NATURALES</w:t>
      </w:r>
      <w:r w:rsidR="007A0C8C"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6A5E18">
      <w:pPr>
        <w:pStyle w:val="Ttulo4"/>
      </w:pPr>
      <w:bookmarkStart w:id="89" w:name="_Toc373499982"/>
      <w:bookmarkStart w:id="90" w:name="_Toc378951007"/>
      <w:bookmarkStart w:id="91" w:name="_Toc488944194"/>
      <w:bookmarkStart w:id="92" w:name="_Toc522008845"/>
      <w:r w:rsidRPr="007C429F">
        <w:t>VERIFICACIÓN DE LA CONDICIÓN DE MIPYME</w:t>
      </w:r>
      <w:bookmarkEnd w:id="89"/>
      <w:bookmarkEnd w:id="90"/>
      <w:bookmarkEnd w:id="91"/>
      <w:bookmarkEnd w:id="92"/>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6A5E18">
      <w:pPr>
        <w:pStyle w:val="Ttulo4"/>
      </w:pPr>
      <w:bookmarkStart w:id="93" w:name="_Toc522008846"/>
      <w:r w:rsidRPr="007C429F">
        <w:t xml:space="preserve">ANTECEDENTES FISCALES, </w:t>
      </w:r>
      <w:r w:rsidR="00501FC5" w:rsidRPr="007C429F">
        <w:t>DISCIPLINARIOS</w:t>
      </w:r>
      <w:r w:rsidRPr="007C429F">
        <w:t xml:space="preserve"> Y PENALES</w:t>
      </w:r>
      <w:bookmarkEnd w:id="93"/>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6A5E18">
      <w:pPr>
        <w:pStyle w:val="Ttulo4"/>
      </w:pPr>
      <w:bookmarkStart w:id="94" w:name="_Toc522008847"/>
      <w:r w:rsidRPr="007C429F">
        <w:t>MULTAS POR INFRACCIONES AL CÓDIGO DE POLICÍA</w:t>
      </w:r>
      <w:bookmarkEnd w:id="94"/>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6A5E18">
      <w:pPr>
        <w:pStyle w:val="Ttulo4"/>
      </w:pPr>
      <w:bookmarkStart w:id="95" w:name="_Toc378950963"/>
      <w:bookmarkStart w:id="96" w:name="_Toc455762747"/>
      <w:bookmarkStart w:id="97" w:name="_Toc488944197"/>
      <w:bookmarkStart w:id="98" w:name="_Toc522008848"/>
      <w:r w:rsidRPr="007158C1">
        <w:lastRenderedPageBreak/>
        <w:t>PERSONAS JURÍDICAS PRIVADAS EXTRANJERAS Y PERSONAS NATURALES EXTRANJERAS</w:t>
      </w:r>
      <w:bookmarkEnd w:id="95"/>
      <w:bookmarkEnd w:id="96"/>
      <w:bookmarkEnd w:id="97"/>
      <w:bookmarkEnd w:id="98"/>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6A5E18">
      <w:pPr>
        <w:pStyle w:val="Ttulo4"/>
      </w:pPr>
      <w:bookmarkStart w:id="99" w:name="_Toc485808045"/>
      <w:bookmarkStart w:id="100" w:name="_Toc485829991"/>
      <w:bookmarkStart w:id="101" w:name="_Toc488944198"/>
      <w:bookmarkStart w:id="102" w:name="_Toc522008849"/>
      <w:r w:rsidRPr="00F0550D">
        <w:t>CUMPLIMIENTO DE LAS DISPOSICIONES CONTENIDAS EN EL DECRETO 1072 DE 2015 PARA EMPRESAS CON MÁXIMO DIEZ (10) TRABAJADORES O MÁS DE DIEZ (10) TRABAJADORES</w:t>
      </w:r>
      <w:bookmarkEnd w:id="99"/>
      <w:bookmarkEnd w:id="100"/>
      <w:bookmarkEnd w:id="101"/>
      <w:bookmarkEnd w:id="102"/>
      <w:r w:rsidRPr="00F0550D">
        <w:t xml:space="preserve"> </w:t>
      </w:r>
    </w:p>
    <w:p w14:paraId="31137022" w14:textId="6FDA6D0F" w:rsidR="0099510D" w:rsidRPr="007158C1" w:rsidRDefault="0099510D" w:rsidP="006A5E18">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6A5E18">
      <w:pPr>
        <w:pStyle w:val="Ttulo4"/>
      </w:pPr>
      <w:bookmarkStart w:id="103" w:name="_Toc522008850"/>
      <w:r w:rsidRPr="007C429F">
        <w:t>ANEXO 4 - MINUTA DE FIANZA</w:t>
      </w:r>
      <w:bookmarkEnd w:id="103"/>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6A5E18">
      <w:pPr>
        <w:pStyle w:val="TITULO2"/>
      </w:pPr>
      <w:bookmarkStart w:id="104" w:name="_Toc522008851"/>
      <w:r w:rsidRPr="007C429F">
        <w:t>REQUISITOS HABILITANTES DE CARÁCTER TÉCNICO.</w:t>
      </w:r>
      <w:bookmarkEnd w:id="104"/>
    </w:p>
    <w:p w14:paraId="6A8A07A0" w14:textId="77777777" w:rsidR="0099510D" w:rsidRPr="007C429F" w:rsidRDefault="0099510D" w:rsidP="006A5E18">
      <w:pPr>
        <w:pStyle w:val="Ttulo4"/>
      </w:pPr>
      <w:bookmarkStart w:id="105" w:name="_Toc349663103"/>
      <w:bookmarkStart w:id="106" w:name="_Toc353193044"/>
      <w:bookmarkStart w:id="107" w:name="_Toc353194378"/>
      <w:bookmarkStart w:id="108" w:name="_Toc373499986"/>
      <w:bookmarkStart w:id="109" w:name="_Ref458160274"/>
      <w:bookmarkStart w:id="110" w:name="_Ref458160708"/>
      <w:bookmarkStart w:id="111" w:name="_Ref458160736"/>
      <w:bookmarkStart w:id="112" w:name="_Ref458160758"/>
      <w:bookmarkStart w:id="113" w:name="_Ref458160773"/>
      <w:bookmarkStart w:id="114" w:name="_Ref458160783"/>
      <w:bookmarkStart w:id="115" w:name="_Ref458160791"/>
      <w:bookmarkStart w:id="116" w:name="_Ref458160804"/>
      <w:bookmarkStart w:id="117" w:name="_Ref458160812"/>
      <w:bookmarkStart w:id="118" w:name="_Ref458160919"/>
      <w:bookmarkStart w:id="119" w:name="_Ref458160928"/>
      <w:bookmarkStart w:id="120" w:name="_Ref458160937"/>
      <w:bookmarkStart w:id="121" w:name="_Ref458160947"/>
      <w:bookmarkStart w:id="122" w:name="_Ref458160959"/>
      <w:bookmarkStart w:id="123" w:name="_Toc488944182"/>
      <w:bookmarkStart w:id="124" w:name="_Toc522008852"/>
      <w:r w:rsidRPr="007C429F">
        <w:t xml:space="preserve">EXPERIENCIA </w:t>
      </w:r>
      <w:bookmarkEnd w:id="105"/>
      <w:bookmarkEnd w:id="106"/>
      <w:bookmarkEnd w:id="107"/>
      <w:bookmarkEnd w:id="108"/>
      <w:r w:rsidRPr="007C429F">
        <w:t xml:space="preserve">DEL </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7C429F">
        <w:t>PROPONENTE</w:t>
      </w:r>
      <w:bookmarkEnd w:id="123"/>
      <w:bookmarkEnd w:id="124"/>
    </w:p>
    <w:p w14:paraId="52F4A6BF" w14:textId="77777777" w:rsidR="003F7688" w:rsidRPr="007C429F" w:rsidRDefault="003F7688" w:rsidP="00B21212">
      <w:bookmarkStart w:id="125" w:name="_Toc349642915"/>
      <w:bookmarkStart w:id="126" w:name="_Toc349655720"/>
      <w:bookmarkStart w:id="127" w:name="_Toc349656063"/>
      <w:bookmarkStart w:id="128" w:name="_Toc349656166"/>
      <w:bookmarkStart w:id="129"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34FCBF7E"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5F4B1911" w:rsidR="003F7688" w:rsidRPr="007C429F" w:rsidRDefault="003F7688" w:rsidP="00B21212">
      <w:pPr>
        <w:ind w:left="567"/>
      </w:pPr>
      <w:r w:rsidRPr="007C429F">
        <w:rPr>
          <w:b/>
        </w:rPr>
        <w:t>INFORMACIÓN SOBRE LA EXPERIENCIA DEL PROPONENTE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25"/>
    <w:bookmarkEnd w:id="126"/>
    <w:bookmarkEnd w:id="127"/>
    <w:bookmarkEnd w:id="128"/>
    <w:bookmarkEnd w:id="129"/>
    <w:p w14:paraId="190B67BA" w14:textId="77777777" w:rsidR="003F7688" w:rsidRPr="007C429F" w:rsidRDefault="003F7688" w:rsidP="00B21212">
      <w:pPr>
        <w:ind w:left="567" w:right="0"/>
        <w:rPr>
          <w:color w:val="000000" w:themeColor="text1"/>
        </w:rPr>
      </w:pPr>
      <w:r w:rsidRPr="007C429F">
        <w:rPr>
          <w:color w:val="000000" w:themeColor="text1"/>
        </w:rPr>
        <w:t>Experiencia en contratos, que incluyan:</w:t>
      </w:r>
    </w:p>
    <w:p w14:paraId="69FF1495" w14:textId="77777777" w:rsidR="00E67537" w:rsidRPr="00772477" w:rsidRDefault="00E67537" w:rsidP="00E67537">
      <w:pPr>
        <w:ind w:left="567" w:right="0"/>
        <w:rPr>
          <w:b/>
        </w:rPr>
      </w:pPr>
    </w:p>
    <w:p w14:paraId="79C584B2"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2980A870"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47CA8942"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40008823" w14:textId="77777777" w:rsidR="00E67537" w:rsidRDefault="00E67537" w:rsidP="00E67537">
      <w:pPr>
        <w:ind w:left="993"/>
        <w:rPr>
          <w:i/>
          <w:highlight w:val="yellow"/>
        </w:rPr>
      </w:pPr>
    </w:p>
    <w:p w14:paraId="6F73746A" w14:textId="77777777" w:rsidR="00E67537" w:rsidRDefault="00E67537" w:rsidP="00E67537">
      <w:pPr>
        <w:ind w:left="567"/>
        <w:rPr>
          <w:i/>
        </w:rPr>
      </w:pPr>
      <w:r w:rsidRPr="0045510D">
        <w:rPr>
          <w:i/>
          <w:highlight w:val="yellow"/>
        </w:rPr>
        <w:t xml:space="preserve">[SERÁ RESPONSABILIDAD DEL ÁREA TÉCNICA A LA CUAL PERTENECE EL PROYECTO EN ESTABLECER LA </w:t>
      </w:r>
      <w:r w:rsidRPr="00CE7F9F">
        <w:rPr>
          <w:i/>
          <w:highlight w:val="yellow"/>
        </w:rPr>
        <w:t>EXPERIENCIA ACREDITADA DEL PROCESO, TENIENDO EN CUENTA SU OBJETO Y NATURALEZA Y APLICANDO SEGÚN SEA EL CASO ASÍ</w:t>
      </w:r>
      <w:r w:rsidRPr="00746EC1">
        <w:rPr>
          <w:i/>
          <w:highlight w:val="yellow"/>
        </w:rPr>
        <w:t xml:space="preserve">] </w:t>
      </w:r>
    </w:p>
    <w:p w14:paraId="3B45EE36" w14:textId="77777777" w:rsidR="00E67537" w:rsidRDefault="00E67537" w:rsidP="00E67537">
      <w:pPr>
        <w:ind w:left="567"/>
        <w:rPr>
          <w:b/>
          <w:bCs/>
          <w:shd w:val="clear" w:color="auto" w:fill="FFFF00"/>
        </w:rPr>
      </w:pPr>
    </w:p>
    <w:p w14:paraId="04D05015" w14:textId="1C8CE7F6" w:rsidR="00E67537" w:rsidRDefault="00E67537" w:rsidP="00E67537">
      <w:pPr>
        <w:ind w:left="567"/>
        <w:rPr>
          <w:b/>
          <w:bCs/>
          <w:shd w:val="clear" w:color="auto" w:fill="FFFF00"/>
        </w:rPr>
      </w:pPr>
      <w:r>
        <w:rPr>
          <w:i/>
          <w:iCs/>
          <w:color w:val="auto"/>
          <w:shd w:val="clear" w:color="auto" w:fill="FFFF00"/>
        </w:rPr>
        <w:t>[SI SE SOLICITA MAS DE UNA ACTIVIDAD ACEPTABLE, SE INCLUIRÁ EL SIGUIENTE PÁRRAFO Y SE REQUIERE ACREDITACIÓN DE EXPERIENCIA EN TODAS ELLAS.]</w:t>
      </w:r>
    </w:p>
    <w:p w14:paraId="469CED86" w14:textId="77777777" w:rsidR="00E67537" w:rsidRDefault="00E67537" w:rsidP="00E67537">
      <w:pPr>
        <w:ind w:left="567"/>
      </w:pPr>
      <w:r>
        <w:rPr>
          <w:shd w:val="clear" w:color="auto" w:fill="FFFF00"/>
        </w:rPr>
        <w:t xml:space="preserve">Los proponentes deberán acreditar experiencia en cada una </w:t>
      </w:r>
      <w:r w:rsidRPr="0007240D">
        <w:rPr>
          <w:highlight w:val="yellow"/>
          <w:shd w:val="clear" w:color="auto" w:fill="FFFF00"/>
        </w:rPr>
        <w:t>(o en cualquiera)</w:t>
      </w:r>
      <w:r>
        <w:rPr>
          <w:shd w:val="clear" w:color="auto" w:fill="FFFF00"/>
        </w:rPr>
        <w:t xml:space="preserve"> de las actividades requeridas, ya sea mediante contratos que contemplen todas las actividades o mediante contratos que contengan actividades en forma independiente.</w:t>
      </w:r>
    </w:p>
    <w:p w14:paraId="4E15CC9A" w14:textId="77777777" w:rsidR="00E67537" w:rsidRDefault="00E67537" w:rsidP="00B21212">
      <w:pPr>
        <w:ind w:left="567" w:right="0"/>
        <w:rPr>
          <w:color w:val="000000" w:themeColor="text1"/>
        </w:rPr>
      </w:pPr>
    </w:p>
    <w:p w14:paraId="35571CF8" w14:textId="77777777" w:rsidR="00E67537" w:rsidRPr="007C429F" w:rsidRDefault="00E67537" w:rsidP="00B21212">
      <w:pPr>
        <w:ind w:left="567" w:right="0"/>
        <w:rPr>
          <w:color w:val="000000" w:themeColor="text1"/>
        </w:rPr>
      </w:pPr>
    </w:p>
    <w:p w14:paraId="130C1C62" w14:textId="77777777" w:rsidR="003F7688" w:rsidRPr="00153B7C" w:rsidRDefault="003F7688" w:rsidP="00B21212">
      <w:pPr>
        <w:pStyle w:val="Prrafodelista"/>
        <w:ind w:left="0" w:right="0"/>
        <w:rPr>
          <w:b/>
        </w:rPr>
      </w:pPr>
    </w:p>
    <w:p w14:paraId="34338B54" w14:textId="77777777" w:rsidR="0099510D" w:rsidRPr="007C429F" w:rsidRDefault="0099510D" w:rsidP="00153B7C">
      <w:pPr>
        <w:pStyle w:val="TITULO2"/>
        <w:ind w:hanging="720"/>
      </w:pPr>
      <w:bookmarkStart w:id="130" w:name="_Toc522008853"/>
      <w:r w:rsidRPr="007C429F">
        <w:t>REQUISITOS HABILITANTES DE CARÁCTER FINANCIERO.</w:t>
      </w:r>
      <w:bookmarkEnd w:id="130"/>
    </w:p>
    <w:p w14:paraId="7BF56162" w14:textId="4BA08EAA" w:rsidR="002368BA" w:rsidRPr="007C429F" w:rsidRDefault="004B3E99" w:rsidP="00C0214D">
      <w:pPr>
        <w:pStyle w:val="Prrafodelista"/>
        <w:tabs>
          <w:tab w:val="left" w:pos="2246"/>
        </w:tabs>
        <w:rPr>
          <w:lang w:eastAsia="es-CO"/>
        </w:rPr>
      </w:pPr>
      <w:r>
        <w:rPr>
          <w:b/>
        </w:rPr>
        <w:tab/>
      </w:r>
    </w:p>
    <w:p w14:paraId="0F8E37AF" w14:textId="026EEE26" w:rsidR="00635316" w:rsidRPr="007C429F" w:rsidRDefault="00635316" w:rsidP="006A5E18">
      <w:pPr>
        <w:pStyle w:val="Ttulo4"/>
        <w:rPr>
          <w:lang w:eastAsia="es-CO"/>
        </w:rPr>
      </w:pPr>
      <w:bookmarkStart w:id="131" w:name="_Toc522008854"/>
      <w:r w:rsidRPr="007C429F">
        <w:rPr>
          <w:lang w:eastAsia="es-CO"/>
        </w:rPr>
        <w:t>CAPAC</w:t>
      </w:r>
      <w:r w:rsidR="005D1B3E">
        <w:rPr>
          <w:lang w:eastAsia="es-CO"/>
        </w:rPr>
        <w:t>I</w:t>
      </w:r>
      <w:r w:rsidRPr="007C429F">
        <w:rPr>
          <w:lang w:eastAsia="es-CO"/>
        </w:rPr>
        <w:t>DAD FINANCIERA Y ORGANIZACIONAL.</w:t>
      </w:r>
      <w:bookmarkEnd w:id="131"/>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153B7C">
      <w:pPr>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153B7C">
      <w:pPr>
        <w:ind w:right="0"/>
        <w:rPr>
          <w:b/>
          <w:lang w:eastAsia="es-CO"/>
        </w:rPr>
      </w:pPr>
    </w:p>
    <w:p w14:paraId="566F5BC6" w14:textId="77777777" w:rsidR="00990870" w:rsidRPr="00990870" w:rsidRDefault="00990870" w:rsidP="00153B7C">
      <w:pPr>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153B7C">
      <w:pPr>
        <w:rPr>
          <w:i/>
          <w:highlight w:val="yellow"/>
        </w:rPr>
      </w:pPr>
      <w:r w:rsidRPr="00990870">
        <w:rPr>
          <w:i/>
          <w:iCs/>
          <w:highlight w:val="yellow"/>
        </w:rPr>
        <w:t> </w:t>
      </w:r>
    </w:p>
    <w:p w14:paraId="4134A408" w14:textId="77777777" w:rsidR="00990870" w:rsidRPr="00990870" w:rsidRDefault="00990870" w:rsidP="00153B7C">
      <w:pPr>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C849B97" w14:textId="77777777" w:rsidR="00990870" w:rsidRDefault="00990870" w:rsidP="00B21212">
      <w:pPr>
        <w:ind w:right="0"/>
        <w:rPr>
          <w:b/>
          <w:lang w:eastAsia="es-CO"/>
        </w:rPr>
      </w:pPr>
    </w:p>
    <w:p w14:paraId="79997B3A" w14:textId="77777777" w:rsidR="00153B7C" w:rsidRPr="009B7BD4" w:rsidRDefault="00153B7C" w:rsidP="00153B7C">
      <w:pPr>
        <w:rPr>
          <w:ins w:id="132" w:author="Juan Gabriel Mendez Cortes" w:date="2018-08-13T14:57:00Z"/>
        </w:rPr>
      </w:pPr>
      <w:ins w:id="133" w:author="Juan Gabriel Mendez Cortes" w:date="2018-08-13T14:57:00Z">
        <w:r w:rsidRPr="009B7BD4">
          <w:t xml:space="preserve">Todos los proponentes, sea proponente singular o todos los integrantes del proponente plural, </w:t>
        </w:r>
        <w:r w:rsidRPr="009B7BD4">
          <w:rPr>
            <w:b/>
            <w:i/>
          </w:rPr>
          <w:t xml:space="preserve">persona natural extranjera sin domicilio y la persona jurídica extranjera sin sucursal en </w:t>
        </w:r>
        <w:r w:rsidRPr="009B7BD4">
          <w:rPr>
            <w:b/>
            <w:i/>
          </w:rPr>
          <w:lastRenderedPageBreak/>
          <w:t>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ins>
    </w:p>
    <w:p w14:paraId="101969CB" w14:textId="77777777" w:rsidR="00153B7C" w:rsidRPr="009B7BD4" w:rsidRDefault="00153B7C" w:rsidP="00153B7C">
      <w:pPr>
        <w:ind w:left="567"/>
        <w:rPr>
          <w:ins w:id="134" w:author="Juan Gabriel Mendez Cortes" w:date="2018-08-13T14:57:00Z"/>
          <w:color w:val="auto"/>
        </w:rPr>
      </w:pPr>
    </w:p>
    <w:p w14:paraId="39FC3ED4" w14:textId="77777777" w:rsidR="00153B7C" w:rsidRPr="009B7BD4" w:rsidRDefault="00153B7C" w:rsidP="00153B7C">
      <w:pPr>
        <w:rPr>
          <w:ins w:id="135" w:author="Juan Gabriel Mendez Cortes" w:date="2018-08-13T14:57:00Z"/>
          <w:i/>
        </w:rPr>
      </w:pPr>
      <w:ins w:id="136" w:author="Juan Gabriel Mendez Cortes" w:date="2018-08-13T14:57:00Z">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acompañado de traducción simple al idioma español, con los valores expresados en la moneda funcional colombiana, a la tasa de cambio representativa del mercado de la fecha de corte de la información financiera, de conformidad con el artículo 251 del Código de Procedimiento Civil y con el artículo 480 del Código de Comercio.</w:t>
        </w:r>
      </w:ins>
    </w:p>
    <w:p w14:paraId="53E96335" w14:textId="77777777" w:rsidR="00153B7C" w:rsidRPr="00990870" w:rsidRDefault="00153B7C" w:rsidP="00B21212">
      <w:pPr>
        <w:ind w:right="0"/>
        <w:rPr>
          <w:b/>
          <w:lang w:eastAsia="es-CO"/>
        </w:rPr>
      </w:pPr>
    </w:p>
    <w:p w14:paraId="49BF4EAD" w14:textId="77777777" w:rsidR="005D1B3E" w:rsidRPr="00990870" w:rsidRDefault="005D1B3E" w:rsidP="00C0214D">
      <w:pPr>
        <w:pStyle w:val="Sinespaciado"/>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C0214D">
      <w:pPr>
        <w:autoSpaceDE w:val="0"/>
        <w:autoSpaceDN w:val="0"/>
      </w:pPr>
      <w:r w:rsidRPr="00990870">
        <w:t> </w:t>
      </w:r>
    </w:p>
    <w:p w14:paraId="0DB95124" w14:textId="436E82E0" w:rsidR="005D1B3E" w:rsidRPr="00990870" w:rsidRDefault="005D1B3E" w:rsidP="00C0214D">
      <w:pPr>
        <w:autoSpaceDE w:val="0"/>
        <w:autoSpaceDN w:val="0"/>
      </w:pPr>
      <w:r w:rsidRPr="00990870">
        <w:t>En caso de no cumplir con la Capacidad financiera</w:t>
      </w:r>
      <w:r w:rsidR="00D7257E" w:rsidRPr="00990870">
        <w:t xml:space="preserve"> y/</w:t>
      </w:r>
      <w:proofErr w:type="spellStart"/>
      <w:r w:rsidR="00D7257E" w:rsidRPr="00990870">
        <w:t>o</w:t>
      </w:r>
      <w:proofErr w:type="spellEnd"/>
      <w:r w:rsidR="00D7257E" w:rsidRPr="00990870">
        <w:t xml:space="preserve"> organizacional</w:t>
      </w:r>
      <w:r w:rsidRPr="00990870">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6A5E18">
      <w:pPr>
        <w:pStyle w:val="Ttulo5"/>
      </w:pPr>
      <w:bookmarkStart w:id="137" w:name="_Toc353194389"/>
      <w:r w:rsidRPr="00454198">
        <w:t>VERIFICACIÓN DE LA CAPACIDAD FINANCIERA</w:t>
      </w:r>
      <w:bookmarkEnd w:id="137"/>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0B7D4663"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 xml:space="preserve">or o igual a uno coma </w:t>
      </w:r>
      <w:r w:rsidR="00397DF4">
        <w:rPr>
          <w:rFonts w:ascii="Arial" w:hAnsi="Arial" w:cs="Arial"/>
          <w:b/>
          <w:bCs/>
          <w:sz w:val="20"/>
          <w:szCs w:val="20"/>
        </w:rPr>
        <w:t xml:space="preserve">dos </w:t>
      </w:r>
      <w:r w:rsidR="0096727F">
        <w:rPr>
          <w:rFonts w:ascii="Arial" w:hAnsi="Arial" w:cs="Arial"/>
          <w:b/>
          <w:bCs/>
          <w:sz w:val="20"/>
          <w:szCs w:val="20"/>
        </w:rPr>
        <w:t>(1,</w:t>
      </w:r>
      <w:r w:rsidR="00397DF4">
        <w:rPr>
          <w:rFonts w:ascii="Arial" w:hAnsi="Arial" w:cs="Arial"/>
          <w:b/>
          <w:bCs/>
          <w:sz w:val="20"/>
          <w:szCs w:val="20"/>
        </w:rPr>
        <w:t>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001EB27"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w:t>
      </w:r>
      <w:r w:rsidR="00397DF4">
        <w:rPr>
          <w:rFonts w:ascii="Arial" w:hAnsi="Arial" w:cs="Arial"/>
          <w:sz w:val="20"/>
          <w:szCs w:val="20"/>
        </w:rPr>
        <w:t>2</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28">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10EA914A"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lastRenderedPageBreak/>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00397DF4">
        <w:rPr>
          <w:rFonts w:ascii="Arial" w:hAnsi="Arial" w:cs="Arial"/>
          <w:b/>
          <w:bCs/>
          <w:i/>
          <w:sz w:val="20"/>
          <w:szCs w:val="20"/>
          <w:highlight w:val="yellow"/>
        </w:rPr>
        <w:t>3</w:t>
      </w:r>
      <w:r w:rsidRPr="00E45221">
        <w:rPr>
          <w:rFonts w:ascii="Arial" w:hAnsi="Arial" w:cs="Arial"/>
          <w:b/>
          <w:bCs/>
          <w:i/>
          <w:sz w:val="20"/>
          <w:szCs w:val="20"/>
          <w:highlight w:val="yellow"/>
        </w:rPr>
        <w:t>0%</w:t>
      </w:r>
      <w:r w:rsidRPr="007C429F">
        <w:rPr>
          <w:rFonts w:ascii="Arial" w:hAnsi="Arial" w:cs="Arial"/>
          <w:bCs/>
          <w:i/>
          <w:sz w:val="20"/>
          <w:szCs w:val="20"/>
          <w:highlight w:val="yellow"/>
        </w:rPr>
        <w:t xml:space="preserve"> DEL VALOR DEL PRESUPUESTO OFICIAL</w:t>
      </w:r>
      <w:r w:rsidR="00397DF4">
        <w:rPr>
          <w:rFonts w:ascii="Arial" w:hAnsi="Arial" w:cs="Arial"/>
          <w:bCs/>
          <w:i/>
          <w:sz w:val="20"/>
          <w:szCs w:val="20"/>
          <w:highlight w:val="yellow"/>
        </w:rPr>
        <w:t>)</w:t>
      </w:r>
      <w:r w:rsidR="008B501F">
        <w:rPr>
          <w:rFonts w:ascii="Arial" w:hAnsi="Arial" w:cs="Arial"/>
          <w:bCs/>
          <w:i/>
          <w:sz w:val="20"/>
          <w:szCs w:val="20"/>
          <w:highlight w:val="yellow"/>
        </w:rPr>
        <w:t>:</w:t>
      </w:r>
    </w:p>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568A7C34" w14:textId="77777777" w:rsidR="00134CA5" w:rsidRPr="007C429F" w:rsidRDefault="00134CA5" w:rsidP="00B21212">
      <w:pPr>
        <w:ind w:left="567"/>
      </w:pPr>
    </w:p>
    <w:p w14:paraId="395B642C" w14:textId="77777777" w:rsidR="00134CA5" w:rsidRPr="007C429F" w:rsidRDefault="00134CA5" w:rsidP="006A5E18">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6D83AF56" w:rsidR="00AD5D21" w:rsidRPr="007C429F" w:rsidRDefault="00AD5D21" w:rsidP="006A5E18">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5DDFFC11" w:rsidR="00AD5D21" w:rsidRPr="007C429F" w:rsidRDefault="000A55CE" w:rsidP="00304746">
      <w:pPr>
        <w:ind w:left="567"/>
        <w:rPr>
          <w:shd w:val="clear" w:color="auto" w:fill="FFFFFF"/>
        </w:rPr>
      </w:pPr>
      <w:r>
        <w:rPr>
          <w:shd w:val="clear" w:color="auto" w:fill="FFFFFF"/>
        </w:rPr>
        <w:t xml:space="preserve">El ANEXO 10 para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38" w:name="_Toc522008855"/>
      <w:r>
        <w:t>FACTORES PONDERABLES</w:t>
      </w:r>
      <w:r w:rsidR="0026552A" w:rsidRPr="007C429F">
        <w:t>:</w:t>
      </w:r>
      <w:bookmarkEnd w:id="138"/>
    </w:p>
    <w:p w14:paraId="792F765B" w14:textId="77777777" w:rsidR="0026552A" w:rsidRDefault="0026552A" w:rsidP="00B21212">
      <w:pPr>
        <w:rPr>
          <w:b/>
        </w:rPr>
      </w:pPr>
    </w:p>
    <w:p w14:paraId="5F1B1672" w14:textId="202330C1" w:rsidR="00910B89" w:rsidRPr="007C429F"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HÁBIL</w:t>
      </w:r>
      <w:r w:rsidRPr="007C429F">
        <w:t xml:space="preserve">, serán tenidos en cuenta para la asignación de puntaje, de conformidad con los criterios de selección y adjudicación que se establecen a continuación, los cuales determinarán el ORDEN DE ELEGIBILIDAD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2C79EAB4" w:rsidR="00910B89" w:rsidRPr="007C429F" w:rsidRDefault="00910B89" w:rsidP="00FB3B3D">
            <w:pPr>
              <w:pStyle w:val="Prrafodelista"/>
              <w:numPr>
                <w:ilvl w:val="0"/>
                <w:numId w:val="13"/>
              </w:numPr>
              <w:rPr>
                <w:b/>
              </w:rPr>
            </w:pPr>
            <w:r w:rsidRPr="007C429F">
              <w:rPr>
                <w:b/>
              </w:rPr>
              <w:t xml:space="preserve">PROPUESTA ECONÓMICA </w:t>
            </w:r>
          </w:p>
        </w:tc>
        <w:tc>
          <w:tcPr>
            <w:tcW w:w="2505" w:type="dxa"/>
            <w:tcBorders>
              <w:top w:val="single" w:sz="4" w:space="0" w:color="auto"/>
              <w:left w:val="nil"/>
              <w:bottom w:val="single" w:sz="4" w:space="0" w:color="auto"/>
              <w:right w:val="double" w:sz="4" w:space="0" w:color="auto"/>
            </w:tcBorders>
            <w:vAlign w:val="center"/>
          </w:tcPr>
          <w:p w14:paraId="173F9EC9" w14:textId="5C2DB9CE"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6D419C35" w:rsidR="005E62C2" w:rsidRPr="005E62C2" w:rsidRDefault="00910B89" w:rsidP="001B7D06">
            <w:pPr>
              <w:pStyle w:val="Prrafodelista"/>
              <w:numPr>
                <w:ilvl w:val="0"/>
                <w:numId w:val="13"/>
              </w:numPr>
              <w:rPr>
                <w:i/>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613E04F0"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9129BF6" w14:textId="77777777" w:rsidR="00910B89" w:rsidRPr="00AE7EFB" w:rsidRDefault="00910B89" w:rsidP="00737C18">
            <w:pPr>
              <w:pStyle w:val="Prrafodelista"/>
              <w:numPr>
                <w:ilvl w:val="0"/>
                <w:numId w:val="13"/>
              </w:numPr>
              <w:rPr>
                <w:b/>
                <w:highlight w:val="yellow"/>
              </w:rPr>
            </w:pPr>
            <w:r w:rsidRPr="00AE7EFB">
              <w:rPr>
                <w:b/>
                <w:highlight w:val="yellow"/>
              </w:rPr>
              <w:t>CAPACITACIÓN</w:t>
            </w:r>
          </w:p>
          <w:p w14:paraId="687FEE8B" w14:textId="29F5E5D7" w:rsidR="001B7D06" w:rsidRPr="00AE7EFB" w:rsidRDefault="001B7D06" w:rsidP="001B7D06">
            <w:pPr>
              <w:pStyle w:val="Prrafodelista"/>
              <w:ind w:left="360"/>
              <w:rPr>
                <w:b/>
                <w:highlight w:val="yellow"/>
              </w:rPr>
            </w:pPr>
            <w:r w:rsidRPr="00AE7EFB">
              <w:rPr>
                <w:i/>
                <w:highlight w:val="yellow"/>
              </w:rPr>
              <w:t xml:space="preserve">(Los oferentes de </w:t>
            </w:r>
            <w:r w:rsidRPr="00AE7EFB">
              <w:rPr>
                <w:b/>
                <w:i/>
                <w:highlight w:val="yellow"/>
              </w:rPr>
              <w:t>servicios</w:t>
            </w:r>
            <w:r w:rsidRPr="00AE7EFB">
              <w:rPr>
                <w:i/>
                <w:highlight w:val="yellow"/>
              </w:rPr>
              <w:t>, recibirán puntaje adicional si ofrece determinadas horas de capacitación- Directiva 003 de 2012)</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AE7EFB" w:rsidRDefault="00910B89" w:rsidP="00737C18">
            <w:pPr>
              <w:jc w:val="center"/>
              <w:rPr>
                <w:b/>
                <w:highlight w:val="yellow"/>
              </w:rPr>
            </w:pPr>
            <w:r w:rsidRPr="00AE7EFB">
              <w:rPr>
                <w:b/>
                <w:highlight w:val="yellow"/>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lastRenderedPageBreak/>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1A48F6" w:rsidRPr="007C429F" w14:paraId="3229305F"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3CAE2A3A" w14:textId="13CE09F1" w:rsidR="001A48F6" w:rsidRPr="00BD36E9" w:rsidRDefault="001A48F6" w:rsidP="00737C18">
            <w:pPr>
              <w:pStyle w:val="Prrafodelista"/>
              <w:numPr>
                <w:ilvl w:val="0"/>
                <w:numId w:val="13"/>
              </w:numPr>
              <w:rPr>
                <w:b/>
              </w:rPr>
            </w:pPr>
            <w:r w:rsidRPr="00BD36E9">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0096BEFA" w14:textId="62601979" w:rsidR="001A48F6" w:rsidRPr="00BD36E9" w:rsidRDefault="001A48F6" w:rsidP="00737C18">
            <w:pPr>
              <w:jc w:val="center"/>
              <w:rPr>
                <w:b/>
              </w:rPr>
            </w:pPr>
            <w:r w:rsidRPr="00BD36E9">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6A5E18">
      <w:pPr>
        <w:pStyle w:val="TITULO2"/>
      </w:pPr>
      <w:bookmarkStart w:id="139" w:name="_Toc522008856"/>
      <w:r w:rsidRPr="007C429F">
        <w:t>PROPUESTA ECONÓMICA.</w:t>
      </w:r>
      <w:bookmarkEnd w:id="139"/>
    </w:p>
    <w:p w14:paraId="0ADE1E70" w14:textId="77777777" w:rsidR="00D95AF0" w:rsidRPr="007C429F" w:rsidRDefault="00D95AF0" w:rsidP="00B21212">
      <w:pPr>
        <w:rPr>
          <w:b/>
        </w:rPr>
      </w:pPr>
    </w:p>
    <w:p w14:paraId="06425548" w14:textId="78237DA4" w:rsidR="00D95AF0" w:rsidRPr="007C429F" w:rsidRDefault="00D95AF0" w:rsidP="00F71DD1">
      <w:pPr>
        <w:ind w:left="567"/>
      </w:pPr>
      <w:r w:rsidRPr="007C429F">
        <w:t>Para la presentación de la propuesta económica el proponente deberá diligenciar correctamente y presentar con la oferta</w:t>
      </w:r>
      <w:bookmarkStart w:id="140" w:name="_GoBack"/>
      <w:bookmarkEnd w:id="140"/>
      <w:r w:rsidRPr="007C429F">
        <w:t xml:space="preserve">, los siguientes ANEXOS que 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E7124F">
        <w:t>título</w:t>
      </w:r>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B1303E8"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 xml:space="preserve">AJUSTE </w:t>
      </w:r>
      <w:r w:rsidR="00DA770B">
        <w:rPr>
          <w:i/>
          <w:spacing w:val="-2"/>
          <w:highlight w:val="yellow"/>
        </w:rPr>
        <w:t>EL</w:t>
      </w:r>
      <w:r w:rsidRPr="007C429F">
        <w:rPr>
          <w:i/>
          <w:spacing w:val="-2"/>
          <w:highlight w:val="yellow"/>
        </w:rPr>
        <w:t xml:space="preserve"> SIGUIENTE </w:t>
      </w:r>
      <w:r w:rsidR="002562DA">
        <w:rPr>
          <w:i/>
          <w:spacing w:val="-2"/>
          <w:highlight w:val="yellow"/>
        </w:rPr>
        <w:t>PÁRRAFO</w:t>
      </w:r>
      <w:r w:rsidRPr="007C429F">
        <w:rPr>
          <w:i/>
          <w:spacing w:val="-2"/>
          <w:highlight w:val="yellow"/>
        </w:rPr>
        <w:t xml:space="preserve">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7156838C" w:rsidR="00D95AF0" w:rsidRPr="007C429F" w:rsidRDefault="00D95AF0" w:rsidP="003D568E">
      <w:pPr>
        <w:pStyle w:val="Prrafodelista"/>
        <w:ind w:left="567"/>
        <w:rPr>
          <w:b/>
          <w:color w:val="auto"/>
        </w:rPr>
      </w:pPr>
      <w:r w:rsidRPr="007C429F">
        <w:rPr>
          <w:b/>
        </w:rPr>
        <w:t>ANEXO No. 8</w:t>
      </w:r>
      <w:r w:rsidRPr="007C429F">
        <w:rPr>
          <w:highlight w:val="yellow"/>
        </w:rPr>
        <w:t xml:space="preserve">: </w:t>
      </w:r>
      <w:r w:rsidR="00DA770B" w:rsidRPr="00DA770B">
        <w:rPr>
          <w:b/>
        </w:rPr>
        <w:t>[VALOR BÁSICO DE LA PROPUESTA] [VALOR DEL (DE LOS) PRECIO(S) UNITARIO(S) BÁSICOS PROPUESTOS]</w:t>
      </w:r>
      <w:r w:rsidR="00DA770B">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p>
    <w:p w14:paraId="3C19DBE4" w14:textId="77777777" w:rsidR="00D95AF0" w:rsidRPr="007C429F" w:rsidRDefault="00D95AF0" w:rsidP="00B21212">
      <w:pPr>
        <w:pStyle w:val="Prrafodelista"/>
        <w:ind w:left="993"/>
        <w:rPr>
          <w:highlight w:val="yellow"/>
        </w:rPr>
      </w:pP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6B37DCCE" w14:textId="77777777" w:rsidR="008549C4" w:rsidRPr="007C429F" w:rsidRDefault="008549C4" w:rsidP="00B21212"/>
    <w:p w14:paraId="0B5D8775" w14:textId="263FBFAA" w:rsidR="008549C4" w:rsidRPr="007C429F" w:rsidRDefault="008549C4" w:rsidP="006A5E18">
      <w:pPr>
        <w:pStyle w:val="TITULO2"/>
      </w:pPr>
      <w:r w:rsidRPr="007C429F">
        <w:t xml:space="preserve"> </w:t>
      </w:r>
      <w:bookmarkStart w:id="141" w:name="_Toc522008857"/>
      <w:r w:rsidRPr="007C429F">
        <w:t>CALIDAD</w:t>
      </w:r>
      <w:bookmarkEnd w:id="141"/>
    </w:p>
    <w:p w14:paraId="1E224F4D" w14:textId="77777777" w:rsidR="008549C4" w:rsidRPr="007C429F" w:rsidRDefault="008549C4" w:rsidP="00B21212">
      <w:pPr>
        <w:rPr>
          <w:lang w:val="es-ES_tradnl"/>
        </w:rPr>
      </w:pPr>
    </w:p>
    <w:p w14:paraId="0BB7F665" w14:textId="77777777" w:rsidR="005E62C2" w:rsidRDefault="005E62C2" w:rsidP="005E62C2">
      <w:pPr>
        <w:ind w:left="567"/>
        <w:rPr>
          <w:strike/>
        </w:rPr>
      </w:pPr>
      <w:r>
        <w:rPr>
          <w:i/>
          <w:highlight w:val="yellow"/>
        </w:rPr>
        <w:t xml:space="preserve">[El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w:t>
      </w:r>
      <w:smartTag w:uri="urn:schemas-microsoft-com:office:smarttags" w:element="PersonName">
        <w:smartTagPr>
          <w:attr w:name="ProductID" w:val="la Ley"/>
        </w:smartTagPr>
        <w:r>
          <w:rPr>
            <w:i/>
            <w:highlight w:val="yellow"/>
          </w:rPr>
          <w:t>la Ley</w:t>
        </w:r>
      </w:smartTag>
      <w:r>
        <w:rPr>
          <w:i/>
          <w:highlight w:val="yellow"/>
        </w:rPr>
        <w:t xml:space="preserve"> 1150/07 prohibió incluir dicho certificado como factor de escogencia o incluirlo como requisito habilitante. ].</w:t>
      </w:r>
    </w:p>
    <w:p w14:paraId="72DB470A" w14:textId="77777777" w:rsidR="008549C4" w:rsidRPr="007C429F" w:rsidRDefault="008549C4" w:rsidP="00B21212">
      <w:pPr>
        <w:ind w:left="567"/>
      </w:pPr>
    </w:p>
    <w:p w14:paraId="1ED2BD15" w14:textId="2559DAE1" w:rsidR="008549C4" w:rsidRPr="00AE7EFB" w:rsidRDefault="008549C4" w:rsidP="006A5E18">
      <w:pPr>
        <w:pStyle w:val="TITULO2"/>
        <w:rPr>
          <w:highlight w:val="yellow"/>
        </w:rPr>
      </w:pPr>
      <w:bookmarkStart w:id="142" w:name="_Toc522008858"/>
      <w:bookmarkStart w:id="143" w:name="_Toc488944227"/>
      <w:r w:rsidRPr="00AE7EFB">
        <w:rPr>
          <w:highlight w:val="yellow"/>
        </w:rPr>
        <w:t>HORAS DE CAPACITACIÓN EN EL OBJETO A CUMPLIR</w:t>
      </w:r>
      <w:bookmarkEnd w:id="142"/>
      <w:r w:rsidRPr="00AE7EFB">
        <w:rPr>
          <w:highlight w:val="yellow"/>
        </w:rPr>
        <w:t xml:space="preserve"> </w:t>
      </w:r>
      <w:bookmarkEnd w:id="143"/>
    </w:p>
    <w:p w14:paraId="61413D1F" w14:textId="77777777" w:rsidR="008549C4" w:rsidRDefault="008549C4" w:rsidP="00B21212">
      <w:pPr>
        <w:ind w:left="567"/>
      </w:pPr>
    </w:p>
    <w:p w14:paraId="24153BFA" w14:textId="5DAA9B18" w:rsidR="00BB0863" w:rsidRDefault="00BB0863" w:rsidP="00B21212">
      <w:pPr>
        <w:ind w:left="567"/>
        <w:rPr>
          <w:i/>
        </w:rPr>
      </w:pPr>
      <w:r w:rsidRPr="005E62C2">
        <w:rPr>
          <w:i/>
          <w:highlight w:val="yellow"/>
        </w:rPr>
        <w:t>(Los oferentes de servicios, recibirán puntaje adicional si ofrece determinadas horas de capacitación- Directiva 003 de 2012)</w:t>
      </w:r>
    </w:p>
    <w:p w14:paraId="750CC72D" w14:textId="77777777" w:rsidR="00BB0863" w:rsidRPr="007C429F" w:rsidRDefault="00BB0863"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24C60A26" w14:textId="0F05D772" w:rsidR="00010BD4" w:rsidRPr="007C429F" w:rsidRDefault="00010BD4" w:rsidP="00B21212">
      <w:pPr>
        <w:rPr>
          <w:lang w:val="es-ES_tradnl"/>
        </w:rPr>
      </w:pPr>
    </w:p>
    <w:p w14:paraId="6BE15EF2" w14:textId="77777777" w:rsidR="0089514F" w:rsidRPr="00805246" w:rsidRDefault="0089514F" w:rsidP="0089514F">
      <w:pPr>
        <w:rPr>
          <w:rFonts w:cs="Times New Roman"/>
          <w:bCs/>
          <w:i/>
        </w:rPr>
      </w:pPr>
      <w:r w:rsidRPr="00805246">
        <w:rPr>
          <w:rFonts w:cs="Times New Roman"/>
          <w:bCs/>
          <w:i/>
          <w:highlight w:val="yellow"/>
        </w:rPr>
        <w:t xml:space="preserve">(A continuación se presentan 2 opciones para el numeral </w:t>
      </w:r>
      <w:r w:rsidRPr="00805246">
        <w:rPr>
          <w:bCs/>
          <w:i/>
          <w:highlight w:val="yellow"/>
        </w:rPr>
        <w:t>PROTECCIÓN A LA INDUSTRIA NACIONAL, una para BIENES y otra para SERVICIOS, escoja la que resulte aplicable de acuerdo con el objeto al contratar)</w:t>
      </w:r>
    </w:p>
    <w:p w14:paraId="40045BF5" w14:textId="77777777" w:rsidR="0089514F" w:rsidRDefault="0089514F" w:rsidP="0089514F">
      <w:pPr>
        <w:ind w:left="567"/>
        <w:rPr>
          <w:rFonts w:cs="Times New Roman"/>
          <w:bCs/>
        </w:rPr>
      </w:pPr>
    </w:p>
    <w:p w14:paraId="02488B2B" w14:textId="2C2E1B1F" w:rsidR="0089514F" w:rsidRPr="00DA2005" w:rsidRDefault="0089514F" w:rsidP="006A5E18">
      <w:pPr>
        <w:pStyle w:val="TITULO2"/>
      </w:pPr>
      <w:bookmarkStart w:id="144" w:name="_Toc382811554"/>
      <w:bookmarkStart w:id="145" w:name="_Toc410984382"/>
      <w:bookmarkStart w:id="146" w:name="_Toc429032185"/>
      <w:bookmarkStart w:id="147" w:name="_Toc511988488"/>
      <w:bookmarkStart w:id="148" w:name="_Toc522008859"/>
      <w:r w:rsidRPr="00DA2005">
        <w:lastRenderedPageBreak/>
        <w:t>PROTECCIÓN A LA INDUSTRIA NACIONAL</w:t>
      </w:r>
      <w:bookmarkEnd w:id="144"/>
      <w:bookmarkEnd w:id="145"/>
      <w:r>
        <w:t xml:space="preserve"> </w:t>
      </w:r>
      <w:r w:rsidRPr="00826B57">
        <w:t xml:space="preserve">=  100 </w:t>
      </w:r>
      <w:r w:rsidRPr="00E0497E">
        <w:t xml:space="preserve">PUNTOS </w:t>
      </w:r>
      <w:r w:rsidRPr="0089514F">
        <w:rPr>
          <w:sz w:val="28"/>
          <w:szCs w:val="28"/>
          <w:highlight w:val="yellow"/>
        </w:rPr>
        <w:t>(BIENES)</w:t>
      </w:r>
      <w:bookmarkEnd w:id="146"/>
      <w:bookmarkEnd w:id="147"/>
      <w:bookmarkEnd w:id="148"/>
    </w:p>
    <w:p w14:paraId="340F96D6" w14:textId="77777777" w:rsidR="0089514F" w:rsidRPr="00DA2005" w:rsidRDefault="0089514F" w:rsidP="0089514F">
      <w:pPr>
        <w:ind w:left="567"/>
      </w:pPr>
    </w:p>
    <w:p w14:paraId="551A5BA5" w14:textId="77777777" w:rsidR="0089514F" w:rsidRPr="006F3E96" w:rsidRDefault="0089514F" w:rsidP="0089514F">
      <w:pPr>
        <w:ind w:left="567"/>
      </w:pPr>
      <w:r w:rsidRPr="006F3E96">
        <w: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t>
      </w:r>
    </w:p>
    <w:p w14:paraId="6F3AB9DB" w14:textId="77777777" w:rsidR="0089514F" w:rsidRPr="006F3E96" w:rsidRDefault="0089514F" w:rsidP="0089514F">
      <w:pPr>
        <w:ind w:left="567"/>
      </w:pPr>
    </w:p>
    <w:p w14:paraId="3AF8FC7F" w14:textId="77777777" w:rsidR="0089514F" w:rsidRPr="006F3E96" w:rsidRDefault="0089514F" w:rsidP="0089514F">
      <w:pPr>
        <w:ind w:left="567"/>
      </w:pPr>
      <w:r w:rsidRPr="006F3E96">
        <w:t>De acuerdo a lo señalado por Colombia Compra Eficiente en el Manual para el Manejo de los Incentivos en los Procesos de Contratación, son bienes nacionales los bienes inscritos en el Registro de Productores de Bienes Nacionales –</w:t>
      </w:r>
      <w:proofErr w:type="spellStart"/>
      <w:r w:rsidRPr="006F3E96">
        <w:t>RPBN</w:t>
      </w:r>
      <w:proofErr w:type="spellEnd"/>
      <w:r w:rsidRPr="006F3E96">
        <w:t>–, el cual es administrado por el Ministerio de Comercio, Industria y Turismo, y puede ser solicitado y consultado en la Ventanilla Única de Comercio Exterior.</w:t>
      </w:r>
    </w:p>
    <w:p w14:paraId="7CFB6A60" w14:textId="77777777" w:rsidR="0089514F" w:rsidRPr="006F3E96" w:rsidRDefault="0089514F" w:rsidP="0089514F">
      <w:pPr>
        <w:ind w:left="567"/>
      </w:pPr>
    </w:p>
    <w:p w14:paraId="542CE7B3" w14:textId="77777777" w:rsidR="0089514F" w:rsidRPr="006F3E96" w:rsidRDefault="0089514F" w:rsidP="0089514F">
      <w:pPr>
        <w:ind w:left="567"/>
      </w:pPr>
      <w:r w:rsidRPr="006F3E96">
        <w:t xml:space="preserve">Así mismo, se señala que para el </w:t>
      </w:r>
      <w:proofErr w:type="spellStart"/>
      <w:r w:rsidRPr="006F3E96">
        <w:t>RPBN</w:t>
      </w:r>
      <w:proofErr w:type="spellEnd"/>
      <w:r w:rsidRPr="006F3E96">
        <w:t xml:space="preserve">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14:paraId="59C19D8F" w14:textId="77777777" w:rsidR="0089514F" w:rsidRPr="006F3E96" w:rsidRDefault="0089514F" w:rsidP="0089514F">
      <w:pPr>
        <w:ind w:left="567"/>
      </w:pPr>
    </w:p>
    <w:p w14:paraId="73C6677D" w14:textId="77777777" w:rsidR="0089514F" w:rsidRPr="006F3E96" w:rsidRDefault="0089514F" w:rsidP="0089514F">
      <w:pPr>
        <w:ind w:left="567"/>
      </w:pPr>
      <w:r w:rsidRPr="006F3E96">
        <w:t>Teniendo en cuenta lo anterior, se otorgarán cien (100) puntos al proponente que acredite el origen nacional de los bienes de la siguiente manera:</w:t>
      </w:r>
    </w:p>
    <w:p w14:paraId="1D7D1FDF" w14:textId="77777777" w:rsidR="0089514F" w:rsidRPr="00826B57" w:rsidRDefault="0089514F" w:rsidP="0089514F">
      <w:pPr>
        <w:keepNext/>
        <w:tabs>
          <w:tab w:val="left" w:pos="567"/>
        </w:tabs>
        <w:outlineLvl w:val="4"/>
        <w:rPr>
          <w:b/>
          <w:bCs/>
        </w:rPr>
      </w:pPr>
    </w:p>
    <w:p w14:paraId="643C726B" w14:textId="77777777" w:rsidR="0089514F" w:rsidRPr="00826B57" w:rsidRDefault="0089514F" w:rsidP="0089514F">
      <w:pPr>
        <w:numPr>
          <w:ilvl w:val="0"/>
          <w:numId w:val="39"/>
        </w:numPr>
        <w:ind w:left="1134" w:hanging="284"/>
        <w:contextualSpacing/>
      </w:pPr>
      <w:r w:rsidRPr="00826B57">
        <w:t>Bienes Nacionales: Se entenderá que un bien es nacional cuando en l</w:t>
      </w:r>
      <w:r>
        <w:t>a oferta se señale en el Anexo 9</w:t>
      </w:r>
      <w:r w:rsidRPr="00826B57">
        <w:t xml:space="preserve"> que el bien se encuentra registrado en el </w:t>
      </w:r>
      <w:proofErr w:type="spellStart"/>
      <w:r w:rsidRPr="00826B57">
        <w:t>RPBN</w:t>
      </w:r>
      <w:proofErr w:type="spellEnd"/>
      <w:r w:rsidRPr="00826B57">
        <w:t>, lo cual podrá ser verificado por la Entidad.</w:t>
      </w:r>
    </w:p>
    <w:p w14:paraId="7DFE6CDA" w14:textId="77777777" w:rsidR="0089514F" w:rsidRPr="00826B57" w:rsidRDefault="0089514F" w:rsidP="0089514F">
      <w:pPr>
        <w:ind w:left="1134"/>
        <w:contextualSpacing/>
      </w:pPr>
    </w:p>
    <w:p w14:paraId="24A2DC4F" w14:textId="00573934" w:rsidR="0089514F" w:rsidRPr="00826B57" w:rsidRDefault="0089514F" w:rsidP="0089514F">
      <w:pPr>
        <w:numPr>
          <w:ilvl w:val="0"/>
          <w:numId w:val="39"/>
        </w:numPr>
        <w:ind w:left="1134" w:hanging="284"/>
        <w:contextualSpacing/>
      </w:pPr>
      <w:r w:rsidRPr="00826B57">
        <w:t>Bienes extranjeros contrato nacional:</w:t>
      </w:r>
      <w:r w:rsidRPr="00826B57">
        <w:rPr>
          <w:lang w:val="es-ES_tradnl"/>
        </w:rPr>
        <w:t xml:space="preserve"> De acuerdo al </w:t>
      </w:r>
      <w:r w:rsidRPr="00826B57">
        <w:t xml:space="preserve">artículo 150 del Decreto </w:t>
      </w:r>
      <w:r>
        <w:t>1082 de 2015</w:t>
      </w:r>
      <w:r w:rsidRPr="00826B57">
        <w:t xml:space="preserve">,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el numeral </w:t>
      </w:r>
      <w:proofErr w:type="spellStart"/>
      <w:r w:rsidR="00756604" w:rsidRPr="00756604">
        <w:rPr>
          <w:highlight w:val="yellow"/>
        </w:rPr>
        <w:t>X</w:t>
      </w:r>
      <w:r w:rsidRPr="00756604">
        <w:rPr>
          <w:highlight w:val="yellow"/>
        </w:rPr>
        <w:t>.</w:t>
      </w:r>
      <w:r w:rsidR="00756604" w:rsidRPr="00756604">
        <w:rPr>
          <w:highlight w:val="yellow"/>
        </w:rPr>
        <w:t>X.X</w:t>
      </w:r>
      <w:proofErr w:type="spellEnd"/>
      <w:r w:rsidRPr="00756604">
        <w:rPr>
          <w:highlight w:val="yellow"/>
        </w:rPr>
        <w:t>.</w:t>
      </w:r>
      <w:r w:rsidRPr="00826B57">
        <w:t xml:space="preserve"> del presente pliego de condiciones;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14:paraId="16EA98F2" w14:textId="77777777" w:rsidR="0089514F" w:rsidRPr="00826B57" w:rsidRDefault="0089514F" w:rsidP="0089514F">
      <w:pPr>
        <w:ind w:left="708"/>
        <w:rPr>
          <w:b/>
          <w:i/>
          <w:u w:val="single"/>
        </w:rPr>
      </w:pPr>
    </w:p>
    <w:p w14:paraId="40FA3203" w14:textId="77777777" w:rsidR="0089514F" w:rsidRPr="00826B57" w:rsidRDefault="0089514F" w:rsidP="0089514F">
      <w:pPr>
        <w:ind w:left="709"/>
      </w:pPr>
      <w:r w:rsidRPr="00826B57">
        <w:t>La omisión de la información correspondiente, hará que el factor de Protección a la Industria Nacional sea calificado con 0 puntos</w:t>
      </w:r>
      <w:r w:rsidRPr="00826B57">
        <w:rPr>
          <w:b/>
        </w:rPr>
        <w:t>.</w:t>
      </w:r>
    </w:p>
    <w:p w14:paraId="595D7C79" w14:textId="77777777" w:rsidR="0089514F" w:rsidRDefault="0089514F" w:rsidP="0089514F">
      <w:pPr>
        <w:ind w:left="709"/>
      </w:pPr>
    </w:p>
    <w:p w14:paraId="727D108F" w14:textId="77777777" w:rsidR="0089514F" w:rsidRDefault="0089514F" w:rsidP="0089514F">
      <w:pPr>
        <w:ind w:left="709"/>
      </w:pPr>
    </w:p>
    <w:p w14:paraId="42F13FA6" w14:textId="77777777" w:rsidR="0089514F" w:rsidRPr="00EE71D8" w:rsidRDefault="0089514F" w:rsidP="0089514F">
      <w:pPr>
        <w:ind w:left="709"/>
        <w:rPr>
          <w:b/>
        </w:rPr>
      </w:pPr>
      <w:r w:rsidRPr="00EE71D8">
        <w:rPr>
          <w:b/>
          <w:lang w:val="es-ES_tradnl"/>
        </w:rPr>
        <w:t>INCENTIVO</w:t>
      </w:r>
      <w:r w:rsidRPr="00EE71D8">
        <w:rPr>
          <w:b/>
          <w:bCs/>
        </w:rPr>
        <w:t xml:space="preserve"> A LA INCORPORACIÓN DE COMPONENTE NACIONAL: 50 PUNTOS </w:t>
      </w:r>
    </w:p>
    <w:p w14:paraId="3C23AD54" w14:textId="77777777" w:rsidR="0089514F" w:rsidRDefault="0089514F" w:rsidP="0089514F">
      <w:pPr>
        <w:ind w:left="709"/>
      </w:pPr>
    </w:p>
    <w:p w14:paraId="3FBD4A2E" w14:textId="77777777" w:rsidR="0089514F" w:rsidRPr="006F3E96" w:rsidRDefault="0089514F" w:rsidP="0089514F">
      <w:pPr>
        <w:ind w:left="709"/>
      </w:pPr>
      <w:r w:rsidRPr="006F3E96">
        <w:t>Cuando se presenten ofertas de bienes de origen extranjero que incorporen componente nacional colombiano, se le otorgará puntaje de conformidad con la tabla de componente nacional que se establece a continuación:</w:t>
      </w:r>
    </w:p>
    <w:p w14:paraId="5BD3984E" w14:textId="77777777" w:rsidR="0089514F" w:rsidRPr="00826B57" w:rsidRDefault="0089514F" w:rsidP="0089514F">
      <w:pPr>
        <w:keepNext/>
        <w:tabs>
          <w:tab w:val="left" w:pos="567"/>
        </w:tabs>
        <w:outlineLvl w:val="4"/>
        <w:rPr>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89514F" w:rsidRPr="00826B57" w14:paraId="7C2A100C" w14:textId="77777777" w:rsidTr="00BD2360">
        <w:tc>
          <w:tcPr>
            <w:tcW w:w="3928" w:type="dxa"/>
            <w:vAlign w:val="center"/>
          </w:tcPr>
          <w:p w14:paraId="5F86E11E" w14:textId="77777777" w:rsidR="0089514F" w:rsidRPr="00826B57" w:rsidRDefault="0089514F" w:rsidP="00BD2360">
            <w:pPr>
              <w:jc w:val="center"/>
              <w:rPr>
                <w:b/>
              </w:rPr>
            </w:pPr>
            <w:r w:rsidRPr="00826B57">
              <w:rPr>
                <w:b/>
              </w:rPr>
              <w:t xml:space="preserve">COMPONENTE NACIONAL DE LOS BIENES OFRECIDOS </w:t>
            </w:r>
            <w:r w:rsidRPr="00826B57">
              <w:t>[Medido en términos de % referido a la totalidad del suministro de los bienes contrato]</w:t>
            </w:r>
          </w:p>
        </w:tc>
        <w:tc>
          <w:tcPr>
            <w:tcW w:w="2025" w:type="dxa"/>
            <w:vAlign w:val="center"/>
          </w:tcPr>
          <w:p w14:paraId="5477349B" w14:textId="77777777" w:rsidR="0089514F" w:rsidRPr="00826B57" w:rsidRDefault="0089514F" w:rsidP="00BD2360">
            <w:pPr>
              <w:jc w:val="center"/>
              <w:rPr>
                <w:b/>
              </w:rPr>
            </w:pPr>
            <w:r w:rsidRPr="00826B57">
              <w:rPr>
                <w:b/>
              </w:rPr>
              <w:t>PUNTAJES</w:t>
            </w:r>
          </w:p>
        </w:tc>
      </w:tr>
      <w:tr w:rsidR="0089514F" w:rsidRPr="00826B57" w14:paraId="784994F8" w14:textId="77777777" w:rsidTr="00BD2360">
        <w:tc>
          <w:tcPr>
            <w:tcW w:w="3928" w:type="dxa"/>
            <w:vAlign w:val="center"/>
          </w:tcPr>
          <w:p w14:paraId="74B69238" w14:textId="77777777" w:rsidR="0089514F" w:rsidRPr="00826B57" w:rsidRDefault="0089514F" w:rsidP="00BD2360">
            <w:pPr>
              <w:pStyle w:val="MARITZA2"/>
              <w:widowControl/>
              <w:rPr>
                <w:rFonts w:ascii="Arial" w:hAnsi="Arial" w:cs="Arial"/>
              </w:rPr>
            </w:pPr>
            <w:r w:rsidRPr="00826B57">
              <w:rPr>
                <w:rFonts w:ascii="Arial" w:hAnsi="Arial" w:cs="Arial"/>
              </w:rPr>
              <w:t>Hasta el 10 % de componente nacional incorporado</w:t>
            </w:r>
          </w:p>
        </w:tc>
        <w:tc>
          <w:tcPr>
            <w:tcW w:w="2025" w:type="dxa"/>
            <w:vAlign w:val="center"/>
          </w:tcPr>
          <w:p w14:paraId="1B1463E9" w14:textId="77777777" w:rsidR="0089514F" w:rsidRPr="00826B57" w:rsidRDefault="0089514F" w:rsidP="00BD2360">
            <w:pPr>
              <w:jc w:val="center"/>
              <w:rPr>
                <w:b/>
              </w:rPr>
            </w:pPr>
            <w:r w:rsidRPr="00826B57">
              <w:rPr>
                <w:b/>
              </w:rPr>
              <w:t>0 PUNTOS</w:t>
            </w:r>
          </w:p>
        </w:tc>
      </w:tr>
      <w:tr w:rsidR="0089514F" w:rsidRPr="00826B57" w14:paraId="0211BCCE" w14:textId="77777777" w:rsidTr="00BD2360">
        <w:tc>
          <w:tcPr>
            <w:tcW w:w="3928" w:type="dxa"/>
            <w:vAlign w:val="center"/>
          </w:tcPr>
          <w:p w14:paraId="39E4D831" w14:textId="77777777" w:rsidR="0089514F" w:rsidRPr="00826B57" w:rsidRDefault="0089514F" w:rsidP="00BD2360">
            <w:r w:rsidRPr="00826B57">
              <w:lastRenderedPageBreak/>
              <w:t>Más del 10% de componente nacional y hasta el 50%</w:t>
            </w:r>
          </w:p>
        </w:tc>
        <w:tc>
          <w:tcPr>
            <w:tcW w:w="2025" w:type="dxa"/>
            <w:vAlign w:val="center"/>
          </w:tcPr>
          <w:p w14:paraId="1B46B16F" w14:textId="77777777" w:rsidR="0089514F" w:rsidRPr="00826B57" w:rsidRDefault="0089514F" w:rsidP="00BD2360">
            <w:pPr>
              <w:jc w:val="center"/>
              <w:rPr>
                <w:b/>
              </w:rPr>
            </w:pPr>
            <w:r w:rsidRPr="00826B57">
              <w:rPr>
                <w:b/>
              </w:rPr>
              <w:t>30 PUNTOS</w:t>
            </w:r>
          </w:p>
        </w:tc>
      </w:tr>
      <w:tr w:rsidR="0089514F" w:rsidRPr="00826B57" w14:paraId="6B1D5F0A" w14:textId="77777777" w:rsidTr="00BD2360">
        <w:tc>
          <w:tcPr>
            <w:tcW w:w="3928" w:type="dxa"/>
            <w:vAlign w:val="center"/>
          </w:tcPr>
          <w:p w14:paraId="7D84D744" w14:textId="77777777" w:rsidR="0089514F" w:rsidRPr="00826B57" w:rsidRDefault="0089514F" w:rsidP="00BD2360">
            <w:r w:rsidRPr="00826B57">
              <w:t>Más del 50% de componente nacional y hasta el 75%</w:t>
            </w:r>
          </w:p>
        </w:tc>
        <w:tc>
          <w:tcPr>
            <w:tcW w:w="2025" w:type="dxa"/>
            <w:vAlign w:val="center"/>
          </w:tcPr>
          <w:p w14:paraId="6C4340E4" w14:textId="77777777" w:rsidR="0089514F" w:rsidRPr="00826B57" w:rsidRDefault="0089514F" w:rsidP="00BD2360">
            <w:pPr>
              <w:jc w:val="center"/>
              <w:rPr>
                <w:b/>
              </w:rPr>
            </w:pPr>
            <w:r w:rsidRPr="00826B57">
              <w:rPr>
                <w:b/>
              </w:rPr>
              <w:t>40 PUNTOS</w:t>
            </w:r>
          </w:p>
        </w:tc>
      </w:tr>
      <w:tr w:rsidR="0089514F" w:rsidRPr="00826B57" w14:paraId="5F8DBC13" w14:textId="77777777" w:rsidTr="00BD2360">
        <w:tc>
          <w:tcPr>
            <w:tcW w:w="3928" w:type="dxa"/>
            <w:vAlign w:val="center"/>
          </w:tcPr>
          <w:p w14:paraId="60D3F858" w14:textId="77777777" w:rsidR="0089514F" w:rsidRPr="00826B57" w:rsidRDefault="0089514F" w:rsidP="00BD2360">
            <w:r w:rsidRPr="00826B57">
              <w:t>Más del 75% de componente nacional</w:t>
            </w:r>
          </w:p>
        </w:tc>
        <w:tc>
          <w:tcPr>
            <w:tcW w:w="2025" w:type="dxa"/>
            <w:vAlign w:val="center"/>
          </w:tcPr>
          <w:p w14:paraId="3EEB2F98" w14:textId="77777777" w:rsidR="0089514F" w:rsidRPr="00826B57" w:rsidRDefault="0089514F" w:rsidP="0089514F">
            <w:pPr>
              <w:pStyle w:val="Prrafodelista"/>
              <w:numPr>
                <w:ilvl w:val="0"/>
                <w:numId w:val="40"/>
              </w:numPr>
              <w:spacing w:after="200" w:line="276" w:lineRule="auto"/>
              <w:ind w:right="0"/>
              <w:jc w:val="left"/>
              <w:rPr>
                <w:b/>
              </w:rPr>
            </w:pPr>
            <w:r w:rsidRPr="00826B57">
              <w:rPr>
                <w:b/>
              </w:rPr>
              <w:t>UNTOS</w:t>
            </w:r>
          </w:p>
        </w:tc>
      </w:tr>
    </w:tbl>
    <w:p w14:paraId="5B750748" w14:textId="77777777" w:rsidR="0089514F" w:rsidRPr="00826B57" w:rsidRDefault="0089514F" w:rsidP="0089514F">
      <w:pPr>
        <w:keepNext/>
        <w:tabs>
          <w:tab w:val="left" w:pos="567"/>
        </w:tabs>
        <w:outlineLvl w:val="4"/>
        <w:rPr>
          <w:bCs/>
        </w:rPr>
      </w:pPr>
    </w:p>
    <w:p w14:paraId="33A541F4" w14:textId="77777777" w:rsidR="0089514F" w:rsidRPr="00826B57" w:rsidRDefault="0089514F" w:rsidP="0089514F">
      <w:pPr>
        <w:ind w:left="709"/>
      </w:pPr>
      <w:r w:rsidRPr="00826B57">
        <w:t xml:space="preserve">Para efectos del </w:t>
      </w:r>
      <w:proofErr w:type="spellStart"/>
      <w:r w:rsidRPr="00826B57">
        <w:t>subcriterio</w:t>
      </w:r>
      <w:proofErr w:type="spellEnd"/>
      <w:r w:rsidRPr="00826B57">
        <w:t xml:space="preserve"> </w:t>
      </w:r>
      <w:r w:rsidRPr="00826B57">
        <w:rPr>
          <w:bCs/>
        </w:rPr>
        <w:t>Incentivo a la Incorporación de Componente Nacional</w:t>
      </w:r>
      <w:r w:rsidRPr="00826B57">
        <w:t xml:space="preserve">, los </w:t>
      </w:r>
      <w:r w:rsidRPr="00090C2A">
        <w:t xml:space="preserve">proponentes extranjeros que oferten bienes </w:t>
      </w:r>
      <w:r w:rsidRPr="00090C2A">
        <w:rPr>
          <w:lang w:val="es-ES_tradnl"/>
        </w:rPr>
        <w:t>sin derecho a trato nacional</w:t>
      </w:r>
      <w:r w:rsidRPr="00090C2A">
        <w:t xml:space="preserve"> deberán señalar, en el ANEXO FACTORES PONDERABLES, el componente nacional ofrecido para puntuar el factor incentivo a la incorporación de componente nacional. La omisión de la información correspondiente, hará que el factor de Protección a la Industria Nacional sea calificado c</w:t>
      </w:r>
      <w:r w:rsidRPr="004B2F00">
        <w:t>on 0 puntos</w:t>
      </w:r>
      <w:r w:rsidRPr="004B2F00">
        <w:rPr>
          <w:b/>
        </w:rPr>
        <w:t>.</w:t>
      </w:r>
    </w:p>
    <w:p w14:paraId="65DFFD96" w14:textId="77777777" w:rsidR="0089514F" w:rsidRDefault="0089514F" w:rsidP="0089514F">
      <w:pPr>
        <w:ind w:left="709"/>
        <w:jc w:val="center"/>
      </w:pPr>
    </w:p>
    <w:p w14:paraId="5D105C6D" w14:textId="77777777" w:rsidR="0089514F" w:rsidRDefault="0089514F" w:rsidP="0089514F">
      <w:pPr>
        <w:ind w:left="709"/>
      </w:pPr>
      <w:r w:rsidRPr="00826B57">
        <w:t>Dado que la Protección a la Industria Nacional es factor de evaluación de las propuestas técnicas, el</w:t>
      </w:r>
      <w:r>
        <w:t xml:space="preserve"> proponente no podrá modificar </w:t>
      </w:r>
      <w:r w:rsidRPr="00826B57">
        <w:t>el origen</w:t>
      </w:r>
      <w:r>
        <w:t xml:space="preserve"> de los bienes para puntuar el </w:t>
      </w:r>
      <w:r w:rsidRPr="00826B57">
        <w:t>factor incentivo a la incorporación de componente nacional.</w:t>
      </w:r>
    </w:p>
    <w:p w14:paraId="146D1E3E" w14:textId="77777777" w:rsidR="0089514F" w:rsidRPr="00AA3EFA" w:rsidRDefault="0089514F" w:rsidP="0089514F">
      <w:pPr>
        <w:rPr>
          <w:lang w:val="es-ES_tradnl"/>
        </w:rPr>
      </w:pPr>
    </w:p>
    <w:p w14:paraId="392DDA69" w14:textId="281364BA" w:rsidR="0089514F" w:rsidRPr="00E0497E" w:rsidRDefault="0089514F" w:rsidP="006A5E18">
      <w:pPr>
        <w:pStyle w:val="TITULO2"/>
      </w:pPr>
      <w:bookmarkStart w:id="149" w:name="_Toc511988489"/>
      <w:bookmarkStart w:id="150" w:name="_Toc522008860"/>
      <w:r w:rsidRPr="00356712">
        <w:t>PROTECCIÓN A LA INDUSTRIA NACIONAL</w:t>
      </w:r>
      <w:r>
        <w:t xml:space="preserve"> </w:t>
      </w:r>
      <w:r w:rsidRPr="00826B57">
        <w:t xml:space="preserve">=  100 </w:t>
      </w:r>
      <w:r w:rsidRPr="00E0497E">
        <w:t xml:space="preserve">PUNTOS </w:t>
      </w:r>
      <w:r w:rsidRPr="0089514F">
        <w:rPr>
          <w:sz w:val="28"/>
          <w:szCs w:val="28"/>
          <w:highlight w:val="yellow"/>
        </w:rPr>
        <w:t>(SERVICIOS)</w:t>
      </w:r>
      <w:bookmarkEnd w:id="149"/>
      <w:bookmarkEnd w:id="150"/>
    </w:p>
    <w:p w14:paraId="2F20B63A" w14:textId="77777777" w:rsidR="0089514F" w:rsidRPr="00E0497E" w:rsidRDefault="0089514F" w:rsidP="0089514F">
      <w:pPr>
        <w:tabs>
          <w:tab w:val="left" w:pos="567"/>
          <w:tab w:val="left" w:pos="993"/>
        </w:tabs>
        <w:rPr>
          <w:b/>
          <w:caps/>
        </w:rPr>
      </w:pPr>
    </w:p>
    <w:p w14:paraId="14FB9EDF" w14:textId="77777777" w:rsidR="0089514F" w:rsidRDefault="0089514F" w:rsidP="00D50321">
      <w:pPr>
        <w:keepNext/>
        <w:numPr>
          <w:ilvl w:val="3"/>
          <w:numId w:val="0"/>
        </w:numPr>
        <w:tabs>
          <w:tab w:val="left" w:pos="567"/>
        </w:tabs>
        <w:ind w:left="709"/>
        <w:rPr>
          <w:rFonts w:cs="Times New Roman"/>
          <w:bCs/>
        </w:rPr>
      </w:pPr>
      <w:r w:rsidRPr="00E0497E">
        <w:rPr>
          <w:rFonts w:cs="Times New Roman"/>
          <w:bCs/>
        </w:rPr>
        <w:t xml:space="preserve">En cumplimiento de la Ley 816 de 2003 </w:t>
      </w:r>
      <w:r w:rsidRPr="00E0497E">
        <w:rPr>
          <w:bCs/>
          <w:lang w:val="es-ES_tradnl"/>
        </w:rPr>
        <w:t>“</w:t>
      </w:r>
      <w:r w:rsidRPr="00E0497E">
        <w:rPr>
          <w:bCs/>
          <w:i/>
          <w:lang w:val="es-ES_tradnl"/>
        </w:rPr>
        <w:t>Por medio de la cual se apoya a la Industria Nacional a través de la contratación pública</w:t>
      </w:r>
      <w:r w:rsidRPr="00E0497E">
        <w:rPr>
          <w:bCs/>
          <w:lang w:val="es-ES_tradnl"/>
        </w:rPr>
        <w:t>”,</w:t>
      </w:r>
      <w:r w:rsidRPr="00E0497E">
        <w:rPr>
          <w:rFonts w:cs="Times New Roman"/>
          <w:bCs/>
        </w:rPr>
        <w:t xml:space="preserve"> y del artículo 2.2.1.2.4.2.1. del Decreto</w:t>
      </w:r>
      <w:r w:rsidRPr="009C6A8F">
        <w:rPr>
          <w:rFonts w:cs="Times New Roman"/>
          <w:bCs/>
        </w:rPr>
        <w:t xml:space="preserve">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en presente numeral.</w:t>
      </w:r>
    </w:p>
    <w:p w14:paraId="140A95A6" w14:textId="77777777" w:rsidR="0089514F" w:rsidRDefault="0089514F" w:rsidP="00D50321">
      <w:pPr>
        <w:ind w:left="709"/>
        <w:rPr>
          <w:lang w:val="es-ES_tradnl"/>
        </w:rPr>
      </w:pPr>
    </w:p>
    <w:p w14:paraId="751BC377" w14:textId="5AE79451" w:rsidR="0089514F" w:rsidRPr="009C6A8F" w:rsidRDefault="0089514F" w:rsidP="00D50321">
      <w:pPr>
        <w:keepNext/>
        <w:numPr>
          <w:ilvl w:val="3"/>
          <w:numId w:val="0"/>
        </w:numPr>
        <w:tabs>
          <w:tab w:val="left" w:pos="567"/>
        </w:tabs>
        <w:ind w:left="709"/>
        <w:rPr>
          <w:bCs/>
        </w:rPr>
      </w:pPr>
      <w:r w:rsidRPr="009C6A8F">
        <w:rPr>
          <w:rFonts w:cs="Times New Roman"/>
          <w:bCs/>
        </w:rPr>
        <w:t xml:space="preserve">De acuerdo a la definición del </w:t>
      </w:r>
      <w:r>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p>
    <w:p w14:paraId="452694FB" w14:textId="77777777" w:rsidR="0089514F" w:rsidRPr="009C6A8F" w:rsidRDefault="0089514F" w:rsidP="00D50321">
      <w:pPr>
        <w:keepNext/>
        <w:numPr>
          <w:ilvl w:val="3"/>
          <w:numId w:val="0"/>
        </w:numPr>
        <w:tabs>
          <w:tab w:val="left" w:pos="567"/>
        </w:tabs>
        <w:ind w:left="709"/>
        <w:rPr>
          <w:bCs/>
        </w:rPr>
      </w:pPr>
    </w:p>
    <w:p w14:paraId="742E389F" w14:textId="77777777" w:rsidR="0089514F" w:rsidRPr="00235ADC" w:rsidRDefault="0089514F" w:rsidP="00D50321">
      <w:pPr>
        <w:keepNext/>
        <w:numPr>
          <w:ilvl w:val="3"/>
          <w:numId w:val="0"/>
        </w:numPr>
        <w:tabs>
          <w:tab w:val="left" w:pos="567"/>
        </w:tabs>
        <w:ind w:left="709"/>
        <w:rPr>
          <w:rFonts w:cs="Times New Roman"/>
          <w:bCs/>
        </w:rPr>
      </w:pPr>
      <w:r w:rsidRPr="00235ADC">
        <w:rPr>
          <w:bCs/>
        </w:rPr>
        <w:t>Se otorgarán cien (100) puntos al proponente que acredite el origen nacional de la oferta de la siguiente manera:</w:t>
      </w:r>
    </w:p>
    <w:p w14:paraId="2C3F2AFE" w14:textId="77777777" w:rsidR="0089514F" w:rsidRPr="009C6A8F" w:rsidRDefault="0089514F" w:rsidP="0089514F">
      <w:pPr>
        <w:ind w:left="567"/>
      </w:pPr>
    </w:p>
    <w:p w14:paraId="0E61163D" w14:textId="77777777" w:rsidR="0089514F" w:rsidRPr="009C6A8F" w:rsidRDefault="0089514F" w:rsidP="0089514F">
      <w:pPr>
        <w:numPr>
          <w:ilvl w:val="0"/>
          <w:numId w:val="39"/>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3D9ECBF8" w14:textId="77777777" w:rsidR="0089514F" w:rsidRPr="009C6A8F" w:rsidRDefault="0089514F" w:rsidP="0089514F">
      <w:pPr>
        <w:ind w:left="1134"/>
        <w:contextualSpacing/>
      </w:pPr>
    </w:p>
    <w:p w14:paraId="1003D093" w14:textId="77777777" w:rsidR="0089514F" w:rsidRPr="009C6A8F" w:rsidRDefault="0089514F" w:rsidP="0089514F">
      <w:pPr>
        <w:numPr>
          <w:ilvl w:val="0"/>
          <w:numId w:val="39"/>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7D6544F5" w14:textId="77777777" w:rsidR="0089514F" w:rsidRPr="009C6A8F" w:rsidRDefault="0089514F" w:rsidP="0089514F">
      <w:pPr>
        <w:pStyle w:val="Prrafodelista"/>
      </w:pPr>
    </w:p>
    <w:p w14:paraId="311355A1" w14:textId="77777777" w:rsidR="0089514F" w:rsidRPr="009C6A8F" w:rsidRDefault="0089514F" w:rsidP="0089514F">
      <w:pPr>
        <w:numPr>
          <w:ilvl w:val="0"/>
          <w:numId w:val="39"/>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4DC8C73F" w14:textId="77777777" w:rsidR="0089514F" w:rsidRPr="009C6A8F" w:rsidRDefault="0089514F" w:rsidP="0089514F">
      <w:pPr>
        <w:pStyle w:val="Prrafodelista"/>
      </w:pPr>
    </w:p>
    <w:p w14:paraId="2A9099D9" w14:textId="77777777" w:rsidR="0089514F" w:rsidRPr="009C6A8F" w:rsidRDefault="0089514F" w:rsidP="0089514F">
      <w:pPr>
        <w:numPr>
          <w:ilvl w:val="0"/>
          <w:numId w:val="39"/>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t>titulo ACUERDOS COMERCIALES de las condiciones específicas de contratación</w:t>
      </w:r>
      <w:r w:rsidRPr="009C6A8F">
        <w:t xml:space="preserve">; 2) que exista certificado de Trato Nacional por Reciprocidad expedido por el Ministerio de Relaciones Exteriores de Colombia con el país del cual es originario la </w:t>
      </w:r>
      <w:r w:rsidRPr="009C6A8F">
        <w:lastRenderedPageBreak/>
        <w:t>persona extranjera; o 3) que la persona extranjera provenga de un país miembro de la Comunidad Andina.</w:t>
      </w:r>
    </w:p>
    <w:p w14:paraId="086AEB22" w14:textId="77777777" w:rsidR="0089514F" w:rsidRPr="009C6A8F" w:rsidRDefault="0089514F" w:rsidP="0089514F">
      <w:pPr>
        <w:pStyle w:val="Prrafodelista"/>
        <w:rPr>
          <w:b/>
          <w:i/>
          <w:u w:val="single"/>
          <w:lang w:val="es-ES_tradnl"/>
        </w:rPr>
      </w:pPr>
    </w:p>
    <w:p w14:paraId="08CB2DE7" w14:textId="77777777" w:rsidR="0089514F" w:rsidRPr="009C6A8F" w:rsidRDefault="0089514F" w:rsidP="0089514F">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75ACB362" w14:textId="77777777" w:rsidR="0089514F" w:rsidRPr="009C6A8F" w:rsidRDefault="0089514F" w:rsidP="0089514F">
      <w:pPr>
        <w:contextualSpacing/>
        <w:rPr>
          <w:lang w:val="es-ES_tradnl"/>
        </w:rPr>
      </w:pPr>
    </w:p>
    <w:p w14:paraId="7D6AA6D7" w14:textId="77777777" w:rsidR="0089514F" w:rsidRPr="009C6A8F" w:rsidRDefault="0089514F" w:rsidP="00D50321">
      <w:pPr>
        <w:ind w:left="709"/>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7F8F8A33" w14:textId="77777777" w:rsidR="0089514F" w:rsidRPr="009C6A8F" w:rsidRDefault="0089514F" w:rsidP="00D50321">
      <w:pPr>
        <w:ind w:left="709"/>
        <w:contextualSpacing/>
        <w:rPr>
          <w:bCs/>
        </w:rPr>
      </w:pPr>
    </w:p>
    <w:p w14:paraId="40B5CFB9" w14:textId="77777777" w:rsidR="0089514F" w:rsidRPr="009C6A8F" w:rsidRDefault="0089514F" w:rsidP="00D50321">
      <w:pPr>
        <w:ind w:left="709"/>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19EEB62A" w14:textId="77777777" w:rsidR="0089514F" w:rsidRPr="009C6A8F" w:rsidRDefault="0089514F" w:rsidP="00D50321">
      <w:pPr>
        <w:tabs>
          <w:tab w:val="left" w:pos="567"/>
          <w:tab w:val="left" w:pos="709"/>
        </w:tabs>
        <w:ind w:left="709"/>
        <w:contextualSpacing/>
        <w:rPr>
          <w:b/>
          <w:i/>
          <w:u w:val="single"/>
          <w:lang w:val="es-ES_tradnl"/>
        </w:rPr>
      </w:pPr>
    </w:p>
    <w:p w14:paraId="75CF2772" w14:textId="77777777" w:rsidR="0089514F" w:rsidRPr="00525AE2" w:rsidRDefault="0089514F" w:rsidP="00D50321">
      <w:pPr>
        <w:ind w:left="709"/>
        <w:rPr>
          <w:lang w:val="es-ES_tradnl"/>
        </w:rPr>
      </w:pPr>
    </w:p>
    <w:p w14:paraId="2729377A" w14:textId="77777777" w:rsidR="0089514F" w:rsidRPr="00EE71D8" w:rsidRDefault="0089514F" w:rsidP="00D50321">
      <w:pPr>
        <w:ind w:left="709"/>
        <w:rPr>
          <w:b/>
        </w:rPr>
      </w:pPr>
      <w:r w:rsidRPr="00EE71D8">
        <w:rPr>
          <w:b/>
          <w:lang w:val="es-ES_tradnl"/>
        </w:rPr>
        <w:t>INCENTIVO</w:t>
      </w:r>
      <w:r w:rsidRPr="00EE71D8">
        <w:rPr>
          <w:b/>
          <w:bCs/>
        </w:rPr>
        <w:t xml:space="preserve"> A LA INCORPORACIÓN DE COMPONENTE NACIONAL: 50 PUNTOS </w:t>
      </w:r>
    </w:p>
    <w:p w14:paraId="73420EEC" w14:textId="77777777" w:rsidR="0089514F" w:rsidRPr="009C6A8F" w:rsidRDefault="0089514F" w:rsidP="00D50321">
      <w:pPr>
        <w:ind w:left="709"/>
        <w:rPr>
          <w:bCs/>
        </w:rPr>
      </w:pPr>
    </w:p>
    <w:p w14:paraId="48435823" w14:textId="77777777" w:rsidR="0089514F" w:rsidRDefault="0089514F" w:rsidP="00D50321">
      <w:pPr>
        <w:ind w:left="709"/>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5A991FD7" w14:textId="77777777" w:rsidR="0089514F" w:rsidRDefault="0089514F" w:rsidP="0089514F">
      <w:pPr>
        <w:ind w:left="709"/>
        <w:rPr>
          <w:bCs/>
          <w:highlight w:val="cyan"/>
        </w:rPr>
      </w:pPr>
    </w:p>
    <w:p w14:paraId="3F674EE0" w14:textId="77777777" w:rsidR="0089514F" w:rsidRDefault="0089514F" w:rsidP="0089514F">
      <w:pPr>
        <w:keepNext/>
        <w:tabs>
          <w:tab w:val="left" w:pos="567"/>
        </w:tabs>
        <w:ind w:left="924"/>
        <w:outlineLvl w:val="4"/>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89514F" w:rsidRPr="00531786" w14:paraId="1DDF93E8" w14:textId="77777777" w:rsidTr="00BD2360">
        <w:trPr>
          <w:jc w:val="center"/>
        </w:trPr>
        <w:tc>
          <w:tcPr>
            <w:tcW w:w="4212" w:type="dxa"/>
            <w:vAlign w:val="center"/>
          </w:tcPr>
          <w:p w14:paraId="7949C40F" w14:textId="77777777" w:rsidR="0089514F" w:rsidRPr="00826B57" w:rsidRDefault="0089514F" w:rsidP="00BD2360">
            <w:pPr>
              <w:rPr>
                <w:b/>
              </w:rPr>
            </w:pPr>
            <w:r w:rsidRPr="00826B57">
              <w:rPr>
                <w:b/>
              </w:rPr>
              <w:t xml:space="preserve">COMPONENTE NACIONAL OFRECIDO DEL PERSONAL </w:t>
            </w:r>
          </w:p>
        </w:tc>
        <w:tc>
          <w:tcPr>
            <w:tcW w:w="1559" w:type="dxa"/>
            <w:vAlign w:val="center"/>
          </w:tcPr>
          <w:p w14:paraId="1DF367BE" w14:textId="77777777" w:rsidR="0089514F" w:rsidRPr="00826B57" w:rsidRDefault="0089514F" w:rsidP="00BD2360">
            <w:pPr>
              <w:rPr>
                <w:b/>
              </w:rPr>
            </w:pPr>
            <w:r w:rsidRPr="00826B57">
              <w:rPr>
                <w:b/>
              </w:rPr>
              <w:t>PUNTAJES</w:t>
            </w:r>
          </w:p>
        </w:tc>
      </w:tr>
      <w:tr w:rsidR="0089514F" w:rsidRPr="00531786" w14:paraId="5A18275E" w14:textId="77777777" w:rsidTr="00BD2360">
        <w:trPr>
          <w:jc w:val="center"/>
        </w:trPr>
        <w:tc>
          <w:tcPr>
            <w:tcW w:w="4212" w:type="dxa"/>
            <w:vAlign w:val="center"/>
          </w:tcPr>
          <w:p w14:paraId="2539E162" w14:textId="77777777" w:rsidR="0089514F" w:rsidRPr="00A816D1" w:rsidRDefault="0089514F" w:rsidP="00BD2360">
            <w:pPr>
              <w:pStyle w:val="MARITZA2"/>
              <w:widowControl/>
              <w:rPr>
                <w:rFonts w:ascii="Arial" w:hAnsi="Arial" w:cs="Arial"/>
                <w:highlight w:val="yellow"/>
              </w:rPr>
            </w:pPr>
            <w:proofErr w:type="spellStart"/>
            <w:r w:rsidRPr="00A816D1">
              <w:rPr>
                <w:rFonts w:ascii="Arial" w:hAnsi="Arial" w:cs="Arial"/>
                <w:highlight w:val="yellow"/>
              </w:rPr>
              <w:t>XXXXXXXXXXXXXXXXXXXXXXXXXXXX</w:t>
            </w:r>
            <w:proofErr w:type="spellEnd"/>
          </w:p>
        </w:tc>
        <w:tc>
          <w:tcPr>
            <w:tcW w:w="1559" w:type="dxa"/>
            <w:vAlign w:val="center"/>
          </w:tcPr>
          <w:p w14:paraId="3888259F" w14:textId="77777777" w:rsidR="0089514F" w:rsidRPr="00826B57" w:rsidRDefault="0089514F" w:rsidP="00BD2360">
            <w:pPr>
              <w:rPr>
                <w:b/>
              </w:rPr>
            </w:pPr>
            <w:r w:rsidRPr="00826B57">
              <w:rPr>
                <w:b/>
              </w:rPr>
              <w:t>0 PUNTOS</w:t>
            </w:r>
          </w:p>
        </w:tc>
      </w:tr>
      <w:tr w:rsidR="0089514F" w:rsidRPr="00531786" w14:paraId="635CCC7B" w14:textId="77777777" w:rsidTr="00BD2360">
        <w:trPr>
          <w:jc w:val="center"/>
        </w:trPr>
        <w:tc>
          <w:tcPr>
            <w:tcW w:w="4212" w:type="dxa"/>
            <w:vAlign w:val="center"/>
          </w:tcPr>
          <w:p w14:paraId="6BAB1C7C" w14:textId="77777777" w:rsidR="0089514F" w:rsidRPr="00A816D1" w:rsidRDefault="0089514F" w:rsidP="00BD2360">
            <w:pPr>
              <w:rPr>
                <w:highlight w:val="yellow"/>
              </w:rPr>
            </w:pPr>
            <w:proofErr w:type="spellStart"/>
            <w:r w:rsidRPr="00A816D1">
              <w:rPr>
                <w:highlight w:val="yellow"/>
              </w:rPr>
              <w:t>XXXXXXXXXXXXXXXXXXXXXXXXXXXX</w:t>
            </w:r>
            <w:proofErr w:type="spellEnd"/>
          </w:p>
        </w:tc>
        <w:tc>
          <w:tcPr>
            <w:tcW w:w="1559" w:type="dxa"/>
            <w:vAlign w:val="center"/>
          </w:tcPr>
          <w:p w14:paraId="1E70AAFF" w14:textId="77777777" w:rsidR="0089514F" w:rsidRPr="00826B57" w:rsidRDefault="0089514F" w:rsidP="00BD2360">
            <w:pPr>
              <w:rPr>
                <w:b/>
              </w:rPr>
            </w:pPr>
            <w:r w:rsidRPr="00826B57">
              <w:rPr>
                <w:b/>
              </w:rPr>
              <w:t>10 PUNTOS</w:t>
            </w:r>
          </w:p>
        </w:tc>
      </w:tr>
      <w:tr w:rsidR="0089514F" w:rsidRPr="00531786" w14:paraId="762197D5" w14:textId="77777777" w:rsidTr="00BD2360">
        <w:trPr>
          <w:jc w:val="center"/>
        </w:trPr>
        <w:tc>
          <w:tcPr>
            <w:tcW w:w="4212" w:type="dxa"/>
            <w:vAlign w:val="center"/>
          </w:tcPr>
          <w:p w14:paraId="7A1D6E56" w14:textId="77777777" w:rsidR="0089514F" w:rsidRPr="00A816D1" w:rsidRDefault="0089514F" w:rsidP="00BD2360">
            <w:pPr>
              <w:rPr>
                <w:highlight w:val="yellow"/>
              </w:rPr>
            </w:pPr>
            <w:proofErr w:type="spellStart"/>
            <w:r w:rsidRPr="00A816D1">
              <w:rPr>
                <w:highlight w:val="yellow"/>
              </w:rPr>
              <w:t>XXXXXXXXXXXXXXXXXXXXXXXXXXXX</w:t>
            </w:r>
            <w:proofErr w:type="spellEnd"/>
          </w:p>
        </w:tc>
        <w:tc>
          <w:tcPr>
            <w:tcW w:w="1559" w:type="dxa"/>
            <w:vAlign w:val="center"/>
          </w:tcPr>
          <w:p w14:paraId="561EC969" w14:textId="77777777" w:rsidR="0089514F" w:rsidRPr="00826B57" w:rsidRDefault="0089514F" w:rsidP="00BD2360">
            <w:pPr>
              <w:rPr>
                <w:b/>
              </w:rPr>
            </w:pPr>
            <w:r w:rsidRPr="00826B57">
              <w:rPr>
                <w:b/>
              </w:rPr>
              <w:t>15 PUNTOS</w:t>
            </w:r>
          </w:p>
        </w:tc>
      </w:tr>
      <w:tr w:rsidR="0089514F" w:rsidRPr="00531786" w14:paraId="6918FA02" w14:textId="77777777" w:rsidTr="00BD2360">
        <w:trPr>
          <w:jc w:val="center"/>
        </w:trPr>
        <w:tc>
          <w:tcPr>
            <w:tcW w:w="4212" w:type="dxa"/>
            <w:vAlign w:val="center"/>
          </w:tcPr>
          <w:p w14:paraId="01CACCA8" w14:textId="77777777" w:rsidR="0089514F" w:rsidRPr="00A816D1" w:rsidRDefault="0089514F" w:rsidP="00BD2360">
            <w:pPr>
              <w:rPr>
                <w:highlight w:val="yellow"/>
              </w:rPr>
            </w:pPr>
            <w:proofErr w:type="spellStart"/>
            <w:r w:rsidRPr="00A816D1">
              <w:rPr>
                <w:highlight w:val="yellow"/>
              </w:rPr>
              <w:t>XXXXXXXXXXXXXXXXXXXXXXXXXXXX</w:t>
            </w:r>
            <w:proofErr w:type="spellEnd"/>
          </w:p>
        </w:tc>
        <w:tc>
          <w:tcPr>
            <w:tcW w:w="1559" w:type="dxa"/>
            <w:vAlign w:val="center"/>
          </w:tcPr>
          <w:p w14:paraId="5C19E953" w14:textId="77777777" w:rsidR="0089514F" w:rsidRPr="00826B57" w:rsidRDefault="0089514F" w:rsidP="00BD2360">
            <w:pPr>
              <w:rPr>
                <w:b/>
              </w:rPr>
            </w:pPr>
            <w:r w:rsidRPr="00826B57">
              <w:rPr>
                <w:b/>
              </w:rPr>
              <w:t>25 PUNTOS</w:t>
            </w:r>
          </w:p>
        </w:tc>
      </w:tr>
    </w:tbl>
    <w:p w14:paraId="528B0565" w14:textId="77777777" w:rsidR="0089514F" w:rsidRPr="00525AE2" w:rsidRDefault="0089514F" w:rsidP="0089514F">
      <w:pPr>
        <w:ind w:left="709"/>
        <w:rPr>
          <w:lang w:val="es-ES_tradnl"/>
        </w:rPr>
      </w:pPr>
    </w:p>
    <w:p w14:paraId="3A5ADE04" w14:textId="77777777" w:rsidR="0089514F" w:rsidRPr="007D7511" w:rsidRDefault="0089514F" w:rsidP="00D50321">
      <w:pPr>
        <w:ind w:left="709"/>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 xml:space="preserve">Anexo </w:t>
      </w:r>
      <w:r w:rsidRPr="00A54946">
        <w:t>FACTORES PONDERABLES, el personal</w:t>
      </w:r>
      <w:r w:rsidRPr="009C6A8F">
        <w:t xml:space="preserve"> ofrecido para puntuar el factor incentivo a la incorporación de componente nacional.</w:t>
      </w:r>
    </w:p>
    <w:p w14:paraId="4B040FA0" w14:textId="77777777" w:rsidR="0089514F" w:rsidRPr="001332C0" w:rsidRDefault="0089514F" w:rsidP="00D50321">
      <w:pPr>
        <w:ind w:left="709"/>
        <w:rPr>
          <w:strike/>
        </w:rPr>
      </w:pPr>
    </w:p>
    <w:p w14:paraId="75D85499" w14:textId="77777777" w:rsidR="0089514F" w:rsidRDefault="0089514F" w:rsidP="00D50321">
      <w:pPr>
        <w:ind w:left="709"/>
      </w:pPr>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Pr>
          <w:lang w:val="es-ES_tradnl"/>
        </w:rPr>
        <w:t xml:space="preserve">Anexo </w:t>
      </w:r>
      <w:r w:rsidRPr="00A54946">
        <w:t>FACTORES PONDERABLES</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07326BDE" w14:textId="77777777" w:rsidR="0089514F" w:rsidRDefault="0089514F" w:rsidP="00D50321">
      <w:pPr>
        <w:ind w:left="709"/>
      </w:pPr>
    </w:p>
    <w:p w14:paraId="7086979C" w14:textId="1D6C1F8E" w:rsidR="00C61932" w:rsidRDefault="0089514F" w:rsidP="00AE3232">
      <w:pPr>
        <w:ind w:left="709"/>
      </w:pPr>
      <w:r w:rsidRPr="009C6A8F">
        <w:t>Dado que la Protección a la Industria Nacional es factor de evaluación de las propuestas técnicas, el proponente no podrá modificar el personal ofrecido para puntuar el factor incentivo a la incorporación de componente nacional.</w:t>
      </w:r>
    </w:p>
    <w:p w14:paraId="2477B089" w14:textId="77777777" w:rsidR="001A48F6" w:rsidRDefault="001A48F6" w:rsidP="00AE3232">
      <w:pPr>
        <w:ind w:left="709"/>
      </w:pPr>
    </w:p>
    <w:p w14:paraId="0B65B7E9" w14:textId="77777777" w:rsidR="001A48F6" w:rsidRPr="000B5F44" w:rsidRDefault="001A48F6" w:rsidP="001A48F6"/>
    <w:p w14:paraId="584D1F43" w14:textId="77777777" w:rsidR="001A48F6" w:rsidRPr="002F5D04" w:rsidRDefault="001A48F6" w:rsidP="006A5E18">
      <w:pPr>
        <w:pStyle w:val="TITULO2"/>
        <w:ind w:left="567" w:hanging="567"/>
        <w:rPr>
          <w:b w:val="0"/>
          <w:lang w:eastAsia="es-CO"/>
        </w:rPr>
      </w:pPr>
      <w:bookmarkStart w:id="151" w:name="_Toc522008861"/>
      <w:r w:rsidRPr="002F5D04">
        <w:rPr>
          <w:iCs/>
          <w:lang w:eastAsia="es-CO"/>
        </w:rPr>
        <w:lastRenderedPageBreak/>
        <w:t>PUNTAJE ADICIONAL PARA PROPONENTES CON TRABAJADORES CON DISCAPACIDAD = 10 PUNTOS</w:t>
      </w:r>
      <w:bookmarkEnd w:id="151"/>
    </w:p>
    <w:p w14:paraId="21B54155" w14:textId="77777777" w:rsidR="001A48F6" w:rsidRPr="007671EC" w:rsidRDefault="001A48F6" w:rsidP="001A48F6">
      <w:pPr>
        <w:shd w:val="clear" w:color="auto" w:fill="FFFFFF"/>
        <w:spacing w:before="150"/>
        <w:ind w:left="709" w:right="0"/>
        <w:rPr>
          <w:color w:val="auto"/>
          <w:lang w:eastAsia="es-CO"/>
        </w:rPr>
      </w:pPr>
      <w:r>
        <w:rPr>
          <w:color w:val="auto"/>
          <w:lang w:eastAsia="es-CO"/>
        </w:rPr>
        <w:t>De conformidad con lo dispuesto en el artículo 2.2.1.2.4.2.6 del Decreto 392 de 2018, se asignarán DIEZ (10) PUNTOS a</w:t>
      </w:r>
      <w:r w:rsidRPr="007671EC">
        <w:rPr>
          <w:color w:val="auto"/>
          <w:lang w:eastAsia="es-CO"/>
        </w:rPr>
        <w:t xml:space="preserve"> los proponentes que acrediten la vinculación de trabajadores con discapacidad en su planta de personal, de acuerdo con los siguientes requisitos</w:t>
      </w:r>
      <w:r>
        <w:rPr>
          <w:color w:val="auto"/>
          <w:lang w:eastAsia="es-CO"/>
        </w:rPr>
        <w:t>:</w:t>
      </w:r>
    </w:p>
    <w:p w14:paraId="41981440" w14:textId="77777777" w:rsidR="001A48F6" w:rsidRPr="007671EC" w:rsidRDefault="001A48F6" w:rsidP="001A48F6">
      <w:pPr>
        <w:shd w:val="clear" w:color="auto" w:fill="FFFFFF"/>
        <w:spacing w:before="150"/>
        <w:ind w:left="993" w:right="0"/>
        <w:rPr>
          <w:color w:val="auto"/>
          <w:lang w:eastAsia="es-CO"/>
        </w:rPr>
      </w:pPr>
      <w:r w:rsidRPr="007671EC">
        <w:rPr>
          <w:color w:val="auto"/>
          <w:lang w:eastAsia="es-CO"/>
        </w:rPr>
        <w:t> 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024DA1D6" w14:textId="77777777" w:rsidR="001A48F6" w:rsidRPr="007671EC" w:rsidRDefault="001A48F6" w:rsidP="001A48F6">
      <w:pPr>
        <w:shd w:val="clear" w:color="auto" w:fill="FFFFFF"/>
        <w:spacing w:before="150"/>
        <w:ind w:left="993"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77464643" w14:textId="77777777" w:rsidR="001A48F6" w:rsidRDefault="001A48F6" w:rsidP="001A48F6">
      <w:pPr>
        <w:shd w:val="clear" w:color="auto" w:fill="FFFFFF"/>
        <w:spacing w:before="150"/>
        <w:ind w:left="709"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5E026908" w14:textId="77777777" w:rsidR="001A48F6" w:rsidRPr="007671EC" w:rsidRDefault="001A48F6" w:rsidP="001A48F6">
      <w:pPr>
        <w:shd w:val="clear" w:color="auto" w:fill="FFFFFF"/>
        <w:spacing w:before="150"/>
        <w:ind w:right="0"/>
        <w:rPr>
          <w:color w:val="auto"/>
          <w:lang w:eastAsia="es-CO"/>
        </w:rPr>
      </w:pPr>
      <w:r w:rsidRPr="007671EC">
        <w:rPr>
          <w:color w:val="auto"/>
          <w:lang w:eastAsia="es-CO"/>
        </w:rPr>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94"/>
        <w:gridCol w:w="3805"/>
      </w:tblGrid>
      <w:tr w:rsidR="001A48F6" w:rsidRPr="007671EC" w14:paraId="7AF9BAAA" w14:textId="77777777" w:rsidTr="00BD2360">
        <w:tc>
          <w:tcPr>
            <w:tcW w:w="4394" w:type="dxa"/>
            <w:shd w:val="clear" w:color="auto" w:fill="BFBFBF" w:themeFill="background1" w:themeFillShade="BF"/>
            <w:tcMar>
              <w:top w:w="0" w:type="dxa"/>
              <w:left w:w="108" w:type="dxa"/>
              <w:bottom w:w="0" w:type="dxa"/>
              <w:right w:w="108" w:type="dxa"/>
            </w:tcMar>
            <w:vAlign w:val="center"/>
            <w:hideMark/>
          </w:tcPr>
          <w:p w14:paraId="1D845005" w14:textId="77777777" w:rsidR="001A48F6" w:rsidRPr="007671EC" w:rsidRDefault="001A48F6" w:rsidP="00BD2360">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77FE89CF" w14:textId="77777777" w:rsidR="001A48F6" w:rsidRPr="007671EC" w:rsidRDefault="001A48F6" w:rsidP="00BD2360">
            <w:pPr>
              <w:spacing w:before="150"/>
              <w:ind w:right="0"/>
              <w:jc w:val="center"/>
              <w:rPr>
                <w:color w:val="auto"/>
                <w:lang w:eastAsia="es-CO"/>
              </w:rPr>
            </w:pPr>
            <w:r w:rsidRPr="007671EC">
              <w:rPr>
                <w:b/>
                <w:bCs/>
                <w:color w:val="auto"/>
                <w:lang w:eastAsia="es-CO"/>
              </w:rPr>
              <w:t>Número mínimo de trabajadores con discapacidad exigido</w:t>
            </w:r>
          </w:p>
        </w:tc>
      </w:tr>
      <w:tr w:rsidR="001A48F6" w:rsidRPr="007671EC" w14:paraId="43C326CB" w14:textId="77777777" w:rsidTr="00BD2360">
        <w:tc>
          <w:tcPr>
            <w:tcW w:w="4394" w:type="dxa"/>
            <w:shd w:val="clear" w:color="auto" w:fill="FFFFFF"/>
            <w:tcMar>
              <w:top w:w="0" w:type="dxa"/>
              <w:left w:w="108" w:type="dxa"/>
              <w:bottom w:w="0" w:type="dxa"/>
              <w:right w:w="108" w:type="dxa"/>
            </w:tcMar>
            <w:hideMark/>
          </w:tcPr>
          <w:p w14:paraId="597AFE52" w14:textId="77777777" w:rsidR="001A48F6" w:rsidRPr="007671EC" w:rsidRDefault="001A48F6" w:rsidP="00BD2360">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5E7B85A6" w14:textId="77777777" w:rsidR="001A48F6" w:rsidRPr="007671EC" w:rsidRDefault="001A48F6" w:rsidP="00BD2360">
            <w:pPr>
              <w:spacing w:before="150"/>
              <w:ind w:right="0"/>
              <w:jc w:val="center"/>
              <w:rPr>
                <w:color w:val="auto"/>
                <w:lang w:eastAsia="es-CO"/>
              </w:rPr>
            </w:pPr>
            <w:r w:rsidRPr="007671EC">
              <w:rPr>
                <w:color w:val="auto"/>
                <w:lang w:eastAsia="es-CO"/>
              </w:rPr>
              <w:t>1</w:t>
            </w:r>
          </w:p>
        </w:tc>
      </w:tr>
      <w:tr w:rsidR="001A48F6" w:rsidRPr="007671EC" w14:paraId="362FF625" w14:textId="77777777" w:rsidTr="00BD2360">
        <w:tc>
          <w:tcPr>
            <w:tcW w:w="4394" w:type="dxa"/>
            <w:shd w:val="clear" w:color="auto" w:fill="FFFFFF"/>
            <w:tcMar>
              <w:top w:w="0" w:type="dxa"/>
              <w:left w:w="108" w:type="dxa"/>
              <w:bottom w:w="0" w:type="dxa"/>
              <w:right w:w="108" w:type="dxa"/>
            </w:tcMar>
            <w:hideMark/>
          </w:tcPr>
          <w:p w14:paraId="30B40C65" w14:textId="77777777" w:rsidR="001A48F6" w:rsidRPr="007671EC" w:rsidRDefault="001A48F6" w:rsidP="00BD2360">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64C3F95" w14:textId="77777777" w:rsidR="001A48F6" w:rsidRPr="007671EC" w:rsidRDefault="001A48F6" w:rsidP="00BD2360">
            <w:pPr>
              <w:spacing w:before="150"/>
              <w:ind w:right="0"/>
              <w:jc w:val="center"/>
              <w:rPr>
                <w:color w:val="auto"/>
                <w:lang w:eastAsia="es-CO"/>
              </w:rPr>
            </w:pPr>
            <w:r w:rsidRPr="007671EC">
              <w:rPr>
                <w:color w:val="auto"/>
                <w:lang w:eastAsia="es-CO"/>
              </w:rPr>
              <w:t>2</w:t>
            </w:r>
          </w:p>
        </w:tc>
      </w:tr>
      <w:tr w:rsidR="001A48F6" w:rsidRPr="007671EC" w14:paraId="720F27DA" w14:textId="77777777" w:rsidTr="00BD2360">
        <w:tc>
          <w:tcPr>
            <w:tcW w:w="4394" w:type="dxa"/>
            <w:shd w:val="clear" w:color="auto" w:fill="FFFFFF"/>
            <w:tcMar>
              <w:top w:w="0" w:type="dxa"/>
              <w:left w:w="108" w:type="dxa"/>
              <w:bottom w:w="0" w:type="dxa"/>
              <w:right w:w="108" w:type="dxa"/>
            </w:tcMar>
            <w:hideMark/>
          </w:tcPr>
          <w:p w14:paraId="6902BA10" w14:textId="77777777" w:rsidR="001A48F6" w:rsidRPr="007671EC" w:rsidRDefault="001A48F6" w:rsidP="00BD2360">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28A8E2BD" w14:textId="77777777" w:rsidR="001A48F6" w:rsidRPr="007671EC" w:rsidRDefault="001A48F6" w:rsidP="00BD2360">
            <w:pPr>
              <w:spacing w:before="150"/>
              <w:ind w:right="0"/>
              <w:jc w:val="center"/>
              <w:rPr>
                <w:color w:val="auto"/>
                <w:lang w:eastAsia="es-CO"/>
              </w:rPr>
            </w:pPr>
            <w:r w:rsidRPr="007671EC">
              <w:rPr>
                <w:color w:val="auto"/>
                <w:lang w:eastAsia="es-CO"/>
              </w:rPr>
              <w:t>3</w:t>
            </w:r>
          </w:p>
        </w:tc>
      </w:tr>
      <w:tr w:rsidR="001A48F6" w:rsidRPr="007671EC" w14:paraId="5624590A" w14:textId="77777777" w:rsidTr="00BD2360">
        <w:tc>
          <w:tcPr>
            <w:tcW w:w="4394" w:type="dxa"/>
            <w:shd w:val="clear" w:color="auto" w:fill="FFFFFF"/>
            <w:tcMar>
              <w:top w:w="0" w:type="dxa"/>
              <w:left w:w="108" w:type="dxa"/>
              <w:bottom w:w="0" w:type="dxa"/>
              <w:right w:w="108" w:type="dxa"/>
            </w:tcMar>
            <w:hideMark/>
          </w:tcPr>
          <w:p w14:paraId="4A78C311" w14:textId="77777777" w:rsidR="001A48F6" w:rsidRPr="007671EC" w:rsidRDefault="001A48F6" w:rsidP="00BD2360">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15E03A2C" w14:textId="77777777" w:rsidR="001A48F6" w:rsidRPr="007671EC" w:rsidRDefault="001A48F6" w:rsidP="00BD2360">
            <w:pPr>
              <w:spacing w:before="150"/>
              <w:ind w:right="0"/>
              <w:jc w:val="center"/>
              <w:rPr>
                <w:color w:val="auto"/>
                <w:lang w:eastAsia="es-CO"/>
              </w:rPr>
            </w:pPr>
            <w:r w:rsidRPr="007671EC">
              <w:rPr>
                <w:color w:val="auto"/>
                <w:lang w:eastAsia="es-CO"/>
              </w:rPr>
              <w:t>4</w:t>
            </w:r>
          </w:p>
        </w:tc>
      </w:tr>
      <w:tr w:rsidR="001A48F6" w:rsidRPr="007671EC" w14:paraId="3B92C2F1" w14:textId="77777777" w:rsidTr="00BD2360">
        <w:tc>
          <w:tcPr>
            <w:tcW w:w="4394" w:type="dxa"/>
            <w:shd w:val="clear" w:color="auto" w:fill="FFFFFF"/>
            <w:tcMar>
              <w:top w:w="0" w:type="dxa"/>
              <w:left w:w="108" w:type="dxa"/>
              <w:bottom w:w="0" w:type="dxa"/>
              <w:right w:w="108" w:type="dxa"/>
            </w:tcMar>
            <w:hideMark/>
          </w:tcPr>
          <w:p w14:paraId="4B78B12B" w14:textId="77777777" w:rsidR="001A48F6" w:rsidRPr="007671EC" w:rsidRDefault="001A48F6" w:rsidP="00BD2360">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7031A4F8" w14:textId="77777777" w:rsidR="001A48F6" w:rsidRPr="007671EC" w:rsidRDefault="001A48F6" w:rsidP="00BD2360">
            <w:pPr>
              <w:spacing w:before="150"/>
              <w:ind w:right="0"/>
              <w:jc w:val="center"/>
              <w:rPr>
                <w:color w:val="auto"/>
                <w:lang w:eastAsia="es-CO"/>
              </w:rPr>
            </w:pPr>
            <w:r w:rsidRPr="007671EC">
              <w:rPr>
                <w:color w:val="auto"/>
                <w:lang w:eastAsia="es-CO"/>
              </w:rPr>
              <w:t>5</w:t>
            </w:r>
          </w:p>
        </w:tc>
      </w:tr>
    </w:tbl>
    <w:p w14:paraId="084D7357" w14:textId="77777777" w:rsidR="001A48F6" w:rsidRPr="007671EC" w:rsidRDefault="001A48F6" w:rsidP="001A48F6">
      <w:pPr>
        <w:shd w:val="clear" w:color="auto" w:fill="FFFFFF"/>
        <w:spacing w:before="150"/>
        <w:ind w:left="709"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1E4E97A4" w14:textId="6848E073" w:rsidR="001A48F6" w:rsidDel="0088708F" w:rsidRDefault="001A48F6" w:rsidP="001A48F6">
      <w:pPr>
        <w:rPr>
          <w:del w:id="152" w:author="Juan Gabriel Mendez Cortes" w:date="2018-08-14T11:17:00Z"/>
          <w:color w:val="auto"/>
        </w:rPr>
      </w:pPr>
    </w:p>
    <w:p w14:paraId="481C298C" w14:textId="61287622" w:rsidR="001A48F6" w:rsidRPr="007C429F" w:rsidDel="0088708F" w:rsidRDefault="001A48F6" w:rsidP="001A48F6">
      <w:pPr>
        <w:ind w:left="709"/>
        <w:rPr>
          <w:del w:id="153" w:author="Juan Gabriel Mendez Cortes" w:date="2018-08-14T11:17:00Z"/>
        </w:rPr>
      </w:pPr>
    </w:p>
    <w:p w14:paraId="2EAF6A3A" w14:textId="77777777" w:rsidR="0088708F" w:rsidRPr="007C429F" w:rsidRDefault="0088708F" w:rsidP="0088708F">
      <w:pPr>
        <w:pStyle w:val="Ttulo1"/>
        <w:rPr>
          <w:ins w:id="154" w:author="Juan Gabriel Mendez Cortes" w:date="2018-08-14T11:17:00Z"/>
        </w:rPr>
      </w:pPr>
      <w:bookmarkStart w:id="155" w:name="_Toc522008862"/>
      <w:ins w:id="156" w:author="Juan Gabriel Mendez Cortes" w:date="2018-08-14T11:17:00Z">
        <w:r>
          <w:t>GLOSARIO</w:t>
        </w:r>
        <w:bookmarkEnd w:id="155"/>
      </w:ins>
    </w:p>
    <w:p w14:paraId="1A8AFEE6" w14:textId="77777777" w:rsidR="0088708F" w:rsidRDefault="0088708F" w:rsidP="0088708F">
      <w:pPr>
        <w:rPr>
          <w:ins w:id="157" w:author="Juan Gabriel Mendez Cortes" w:date="2018-08-14T11:17:00Z"/>
        </w:rPr>
      </w:pPr>
    </w:p>
    <w:p w14:paraId="61619080" w14:textId="77777777" w:rsidR="0088708F" w:rsidRDefault="0088708F" w:rsidP="0088708F">
      <w:pPr>
        <w:rPr>
          <w:ins w:id="158" w:author="Juan Gabriel Mendez Cortes" w:date="2018-08-14T11:17:00Z"/>
        </w:rPr>
      </w:pPr>
    </w:p>
    <w:p w14:paraId="76F15B42" w14:textId="77777777" w:rsidR="0088708F" w:rsidRDefault="0088708F" w:rsidP="0088708F">
      <w:pPr>
        <w:ind w:left="567"/>
        <w:rPr>
          <w:ins w:id="159" w:author="Juan Gabriel Mendez Cortes" w:date="2018-08-14T11:17:00Z"/>
          <w:color w:val="auto"/>
        </w:rPr>
      </w:pPr>
      <w:ins w:id="160" w:author="Juan Gabriel Mendez Cortes" w:date="2018-08-14T11:17:00Z">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ins>
    </w:p>
    <w:p w14:paraId="2446EE3C" w14:textId="77777777" w:rsidR="0088708F" w:rsidRDefault="0088708F" w:rsidP="0088708F">
      <w:pPr>
        <w:ind w:left="567"/>
        <w:rPr>
          <w:ins w:id="161" w:author="Juan Gabriel Mendez Cortes" w:date="2018-08-14T11:17:00Z"/>
          <w:color w:val="auto"/>
        </w:rPr>
      </w:pPr>
    </w:p>
    <w:p w14:paraId="502E45FE" w14:textId="77777777" w:rsidR="0088708F" w:rsidRDefault="0088708F" w:rsidP="0088708F">
      <w:pPr>
        <w:ind w:left="567"/>
        <w:rPr>
          <w:ins w:id="162" w:author="Juan Gabriel Mendez Cortes" w:date="2018-08-14T11:17:00Z"/>
          <w:color w:val="auto"/>
        </w:rPr>
      </w:pPr>
      <w:ins w:id="163" w:author="Juan Gabriel Mendez Cortes" w:date="2018-08-14T11:17:00Z">
        <w:r>
          <w:rPr>
            <w:color w:val="auto"/>
          </w:rPr>
          <w:fldChar w:fldCharType="begin"/>
        </w:r>
        <w:r>
          <w:rPr>
            <w:color w:val="auto"/>
          </w:rPr>
          <w:instrText xml:space="preserve"> HYPERLINK "</w:instrText>
        </w:r>
        <w:r w:rsidRPr="00ED4271">
          <w:rPr>
            <w:color w:val="auto"/>
          </w:rPr>
          <w:instrText>https://www.idu.gov.co/page/transparencia/informacion-de-interes/glosario</w:instrText>
        </w:r>
        <w:r>
          <w:rPr>
            <w:color w:val="auto"/>
          </w:rPr>
          <w:instrText xml:space="preserve">" </w:instrText>
        </w:r>
        <w:r>
          <w:rPr>
            <w:color w:val="auto"/>
          </w:rPr>
          <w:fldChar w:fldCharType="separate"/>
        </w:r>
        <w:r w:rsidRPr="004D7F24">
          <w:rPr>
            <w:rStyle w:val="Hipervnculo"/>
          </w:rPr>
          <w:t>https://www.idu.gov.co/page/transparencia/informacion-de-interes/glosario</w:t>
        </w:r>
        <w:r>
          <w:rPr>
            <w:color w:val="auto"/>
          </w:rPr>
          <w:fldChar w:fldCharType="end"/>
        </w:r>
        <w:r>
          <w:rPr>
            <w:color w:val="auto"/>
          </w:rPr>
          <w:t xml:space="preserve"> </w:t>
        </w:r>
      </w:ins>
    </w:p>
    <w:p w14:paraId="1A400515" w14:textId="77777777" w:rsidR="0088708F" w:rsidRDefault="0088708F" w:rsidP="0088708F">
      <w:pPr>
        <w:ind w:left="567"/>
        <w:rPr>
          <w:ins w:id="164" w:author="Juan Gabriel Mendez Cortes" w:date="2018-08-14T11:17:00Z"/>
        </w:rPr>
      </w:pPr>
      <w:ins w:id="165" w:author="Juan Gabriel Mendez Cortes" w:date="2018-08-14T11:17:00Z">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ins>
    </w:p>
    <w:p w14:paraId="250FA802" w14:textId="77777777" w:rsidR="0088708F" w:rsidRDefault="0088708F" w:rsidP="0088708F">
      <w:pPr>
        <w:ind w:left="567"/>
        <w:rPr>
          <w:ins w:id="166" w:author="Juan Gabriel Mendez Cortes" w:date="2018-08-14T11:17:00Z"/>
          <w:color w:val="auto"/>
        </w:rPr>
      </w:pPr>
      <w:ins w:id="167" w:author="Juan Gabriel Mendez Cortes" w:date="2018-08-14T11:17:00Z">
        <w:r>
          <w:rPr>
            <w:color w:val="auto"/>
          </w:rPr>
          <w:t xml:space="preserve">Fecha de la versión: </w:t>
        </w:r>
        <w:r w:rsidRPr="001A5466">
          <w:rPr>
            <w:color w:val="auto"/>
            <w:highlight w:val="yellow"/>
          </w:rPr>
          <w:t>XX/XX/XX</w:t>
        </w:r>
        <w:r>
          <w:rPr>
            <w:color w:val="auto"/>
          </w:rPr>
          <w:t>.</w:t>
        </w:r>
      </w:ins>
    </w:p>
    <w:p w14:paraId="64AD231A" w14:textId="77777777" w:rsidR="0088708F" w:rsidRDefault="0088708F" w:rsidP="0088708F">
      <w:pPr>
        <w:rPr>
          <w:ins w:id="168" w:author="Juan Gabriel Mendez Cortes" w:date="2018-08-14T11:17:00Z"/>
        </w:rPr>
      </w:pPr>
    </w:p>
    <w:p w14:paraId="28FCF592" w14:textId="77777777" w:rsidR="001A48F6" w:rsidRDefault="001A48F6" w:rsidP="00AE3232">
      <w:pPr>
        <w:ind w:left="709"/>
      </w:pPr>
    </w:p>
    <w:sectPr w:rsidR="001A48F6" w:rsidSect="001C0A26">
      <w:headerReference w:type="even" r:id="rId29"/>
      <w:headerReference w:type="default" r:id="rId30"/>
      <w:footerReference w:type="default" r:id="rId31"/>
      <w:headerReference w:type="first" r:id="rId32"/>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7B71D4" w:rsidRDefault="007B71D4" w:rsidP="00C8044F">
      <w:r>
        <w:separator/>
      </w:r>
    </w:p>
  </w:endnote>
  <w:endnote w:type="continuationSeparator" w:id="0">
    <w:p w14:paraId="4922642C" w14:textId="77777777" w:rsidR="007B71D4" w:rsidRDefault="007B71D4"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7B71D4" w:rsidRDefault="007B71D4" w:rsidP="00FA0EB5"/>
  <w:p w14:paraId="39CFE6E0" w14:textId="77777777" w:rsidR="007B71D4" w:rsidRDefault="007B71D4" w:rsidP="00FA0EB5"/>
  <w:p w14:paraId="77D8E9A0" w14:textId="77777777" w:rsidR="007B71D4" w:rsidRDefault="007B71D4"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5D4EFB">
      <w:rPr>
        <w:rStyle w:val="Nmerodepgina"/>
        <w:noProof/>
        <w:sz w:val="18"/>
        <w:szCs w:val="18"/>
      </w:rPr>
      <w:t>20</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5D4EFB">
      <w:rPr>
        <w:rStyle w:val="Nmerodepgina"/>
        <w:noProof/>
        <w:sz w:val="18"/>
        <w:szCs w:val="18"/>
      </w:rPr>
      <w:t>20</w:t>
    </w:r>
    <w:r w:rsidRPr="00271C92">
      <w:rPr>
        <w:rStyle w:val="Nmerodepgina"/>
        <w:sz w:val="18"/>
        <w:szCs w:val="18"/>
      </w:rPr>
      <w:fldChar w:fldCharType="end"/>
    </w:r>
  </w:p>
  <w:p w14:paraId="7CAFE317" w14:textId="3F8846EB" w:rsidR="007B71D4" w:rsidRDefault="007B71D4">
    <w:pPr>
      <w:pStyle w:val="Piedepgina"/>
    </w:pPr>
  </w:p>
  <w:p w14:paraId="38C67869" w14:textId="77777777" w:rsidR="007B71D4" w:rsidRDefault="007B71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7B71D4" w:rsidRDefault="007B71D4" w:rsidP="00C8044F">
      <w:r>
        <w:separator/>
      </w:r>
    </w:p>
  </w:footnote>
  <w:footnote w:type="continuationSeparator" w:id="0">
    <w:p w14:paraId="54593DA9" w14:textId="77777777" w:rsidR="007B71D4" w:rsidRDefault="007B71D4"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7B71D4" w:rsidRDefault="005D4EFB">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7B71D4" w:rsidRDefault="007B71D4">
    <w:pPr>
      <w:pStyle w:val="Encabezado"/>
    </w:pPr>
    <w:r>
      <w:rPr>
        <w:noProof/>
        <w:lang w:eastAsia="es-CO"/>
      </w:rPr>
      <w:drawing>
        <wp:inline distT="0" distB="0" distL="0" distR="0" wp14:anchorId="3EC21746" wp14:editId="3703B498">
          <wp:extent cx="2314575" cy="465901"/>
          <wp:effectExtent l="0" t="0" r="0" b="0"/>
          <wp:docPr id="26"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7B71D4" w:rsidRDefault="005D4EFB">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C8F6C54"/>
    <w:multiLevelType w:val="multilevel"/>
    <w:tmpl w:val="4EE08096"/>
    <w:lvl w:ilvl="0">
      <w:start w:val="6"/>
      <w:numFmt w:val="decimal"/>
      <w:lvlText w:val="%1."/>
      <w:lvlJc w:val="left"/>
      <w:pPr>
        <w:ind w:left="360" w:hanging="360"/>
      </w:pPr>
      <w:rPr>
        <w:rFonts w:hint="default"/>
        <w:sz w:val="20"/>
      </w:rPr>
    </w:lvl>
    <w:lvl w:ilvl="1">
      <w:start w:val="3"/>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7"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5"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7727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20" w15:restartNumberingAfterBreak="0">
    <w:nsid w:val="4FDC6229"/>
    <w:multiLevelType w:val="multilevel"/>
    <w:tmpl w:val="C466065E"/>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5851C2F"/>
    <w:multiLevelType w:val="hybridMultilevel"/>
    <w:tmpl w:val="74961636"/>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5"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7"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9" w15:restartNumberingAfterBreak="0">
    <w:nsid w:val="7970210C"/>
    <w:multiLevelType w:val="hybridMultilevel"/>
    <w:tmpl w:val="81A2B42A"/>
    <w:lvl w:ilvl="0" w:tplc="F5127A68">
      <w:start w:val="5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1"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4"/>
  </w:num>
  <w:num w:numId="2">
    <w:abstractNumId w:val="12"/>
  </w:num>
  <w:num w:numId="3">
    <w:abstractNumId w:val="2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5"/>
  </w:num>
  <w:num w:numId="7">
    <w:abstractNumId w:val="1"/>
  </w:num>
  <w:num w:numId="8">
    <w:abstractNumId w:val="31"/>
  </w:num>
  <w:num w:numId="9">
    <w:abstractNumId w:val="0"/>
  </w:num>
  <w:num w:numId="10">
    <w:abstractNumId w:val="18"/>
  </w:num>
  <w:num w:numId="11">
    <w:abstractNumId w:val="2"/>
  </w:num>
  <w:num w:numId="12">
    <w:abstractNumId w:val="7"/>
  </w:num>
  <w:num w:numId="13">
    <w:abstractNumId w:val="8"/>
  </w:num>
  <w:num w:numId="14">
    <w:abstractNumId w:val="28"/>
  </w:num>
  <w:num w:numId="15">
    <w:abstractNumId w:val="10"/>
  </w:num>
  <w:num w:numId="16">
    <w:abstractNumId w:val="24"/>
  </w:num>
  <w:num w:numId="17">
    <w:abstractNumId w:val="20"/>
  </w:num>
  <w:num w:numId="18">
    <w:abstractNumId w:val="20"/>
  </w:num>
  <w:num w:numId="19">
    <w:abstractNumId w:val="20"/>
  </w:num>
  <w:num w:numId="20">
    <w:abstractNumId w:val="20"/>
  </w:num>
  <w:num w:numId="21">
    <w:abstractNumId w:val="11"/>
  </w:num>
  <w:num w:numId="22">
    <w:abstractNumId w:val="30"/>
  </w:num>
  <w:num w:numId="23">
    <w:abstractNumId w:val="32"/>
  </w:num>
  <w:num w:numId="24">
    <w:abstractNumId w:val="14"/>
  </w:num>
  <w:num w:numId="25">
    <w:abstractNumId w:val="6"/>
  </w:num>
  <w:num w:numId="26">
    <w:abstractNumId w:val="20"/>
  </w:num>
  <w:num w:numId="27">
    <w:abstractNumId w:val="23"/>
  </w:num>
  <w:num w:numId="28">
    <w:abstractNumId w:val="17"/>
  </w:num>
  <w:num w:numId="29">
    <w:abstractNumId w:val="22"/>
  </w:num>
  <w:num w:numId="30">
    <w:abstractNumId w:val="9"/>
  </w:num>
  <w:num w:numId="31">
    <w:abstractNumId w:val="13"/>
  </w:num>
  <w:num w:numId="32">
    <w:abstractNumId w:val="15"/>
  </w:num>
  <w:num w:numId="33">
    <w:abstractNumId w:val="25"/>
  </w:num>
  <w:num w:numId="34">
    <w:abstractNumId w:val="26"/>
  </w:num>
  <w:num w:numId="35">
    <w:abstractNumId w:val="20"/>
  </w:num>
  <w:num w:numId="36">
    <w:abstractNumId w:val="20"/>
  </w:num>
  <w:num w:numId="37">
    <w:abstractNumId w:val="16"/>
  </w:num>
  <w:num w:numId="38">
    <w:abstractNumId w:val="21"/>
  </w:num>
  <w:num w:numId="39">
    <w:abstractNumId w:val="19"/>
  </w:num>
  <w:num w:numId="40">
    <w:abstractNumId w:val="29"/>
  </w:num>
  <w:num w:numId="41">
    <w:abstractNumId w:val="20"/>
  </w:num>
  <w:num w:numId="42">
    <w:abstractNumId w:val="20"/>
  </w:num>
  <w:num w:numId="43">
    <w:abstractNumId w:val="3"/>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33249"/>
    <w:rsid w:val="00041F93"/>
    <w:rsid w:val="00043065"/>
    <w:rsid w:val="00044471"/>
    <w:rsid w:val="00075379"/>
    <w:rsid w:val="00076E7F"/>
    <w:rsid w:val="00077047"/>
    <w:rsid w:val="000A55CE"/>
    <w:rsid w:val="000A6636"/>
    <w:rsid w:val="000C4FB9"/>
    <w:rsid w:val="000D47F2"/>
    <w:rsid w:val="000D53FE"/>
    <w:rsid w:val="000D7B82"/>
    <w:rsid w:val="000E0FBE"/>
    <w:rsid w:val="000E2E3F"/>
    <w:rsid w:val="000E6A34"/>
    <w:rsid w:val="000E7F6B"/>
    <w:rsid w:val="000F7087"/>
    <w:rsid w:val="0010341F"/>
    <w:rsid w:val="00121F02"/>
    <w:rsid w:val="00134CA5"/>
    <w:rsid w:val="00142B39"/>
    <w:rsid w:val="001456F0"/>
    <w:rsid w:val="0014570A"/>
    <w:rsid w:val="00153B7C"/>
    <w:rsid w:val="00163C87"/>
    <w:rsid w:val="001A48F6"/>
    <w:rsid w:val="001B5519"/>
    <w:rsid w:val="001B7D06"/>
    <w:rsid w:val="001C0A26"/>
    <w:rsid w:val="001C0DEC"/>
    <w:rsid w:val="001C1ED7"/>
    <w:rsid w:val="001C33E6"/>
    <w:rsid w:val="00200349"/>
    <w:rsid w:val="00210FE9"/>
    <w:rsid w:val="00214E0C"/>
    <w:rsid w:val="002158A3"/>
    <w:rsid w:val="002272CA"/>
    <w:rsid w:val="0023094C"/>
    <w:rsid w:val="002317F4"/>
    <w:rsid w:val="002368BA"/>
    <w:rsid w:val="0024186E"/>
    <w:rsid w:val="00243BD2"/>
    <w:rsid w:val="0024613B"/>
    <w:rsid w:val="002562DA"/>
    <w:rsid w:val="0026552A"/>
    <w:rsid w:val="00275BF6"/>
    <w:rsid w:val="00276593"/>
    <w:rsid w:val="00284B93"/>
    <w:rsid w:val="00290874"/>
    <w:rsid w:val="00291CA0"/>
    <w:rsid w:val="00294C9C"/>
    <w:rsid w:val="002961B0"/>
    <w:rsid w:val="00296858"/>
    <w:rsid w:val="002A1B34"/>
    <w:rsid w:val="002A1FA7"/>
    <w:rsid w:val="002A2238"/>
    <w:rsid w:val="002A3BB1"/>
    <w:rsid w:val="002A5365"/>
    <w:rsid w:val="002B4608"/>
    <w:rsid w:val="002D1AD8"/>
    <w:rsid w:val="002D4388"/>
    <w:rsid w:val="002D6306"/>
    <w:rsid w:val="002D634E"/>
    <w:rsid w:val="002E3A0A"/>
    <w:rsid w:val="002F74C8"/>
    <w:rsid w:val="0030207E"/>
    <w:rsid w:val="00304746"/>
    <w:rsid w:val="00307AF3"/>
    <w:rsid w:val="00307EF7"/>
    <w:rsid w:val="00315DE0"/>
    <w:rsid w:val="003166B7"/>
    <w:rsid w:val="0032747E"/>
    <w:rsid w:val="00333CB0"/>
    <w:rsid w:val="003404EB"/>
    <w:rsid w:val="003405C2"/>
    <w:rsid w:val="003409C1"/>
    <w:rsid w:val="00346650"/>
    <w:rsid w:val="00352BAC"/>
    <w:rsid w:val="00357A15"/>
    <w:rsid w:val="00357DB8"/>
    <w:rsid w:val="00360350"/>
    <w:rsid w:val="00371665"/>
    <w:rsid w:val="0038412A"/>
    <w:rsid w:val="0038548A"/>
    <w:rsid w:val="00396DC6"/>
    <w:rsid w:val="00397DF4"/>
    <w:rsid w:val="003A3579"/>
    <w:rsid w:val="003C07AE"/>
    <w:rsid w:val="003D568E"/>
    <w:rsid w:val="003E2087"/>
    <w:rsid w:val="003F7688"/>
    <w:rsid w:val="00410F13"/>
    <w:rsid w:val="00413547"/>
    <w:rsid w:val="00413A44"/>
    <w:rsid w:val="00422D49"/>
    <w:rsid w:val="00424FF6"/>
    <w:rsid w:val="00432B1C"/>
    <w:rsid w:val="00447E63"/>
    <w:rsid w:val="00451BE6"/>
    <w:rsid w:val="00454198"/>
    <w:rsid w:val="00454CF9"/>
    <w:rsid w:val="0045586B"/>
    <w:rsid w:val="00462B7B"/>
    <w:rsid w:val="00480ABF"/>
    <w:rsid w:val="00486F06"/>
    <w:rsid w:val="004947D6"/>
    <w:rsid w:val="004A0948"/>
    <w:rsid w:val="004A1317"/>
    <w:rsid w:val="004A1339"/>
    <w:rsid w:val="004B2C88"/>
    <w:rsid w:val="004B3E99"/>
    <w:rsid w:val="004B42AE"/>
    <w:rsid w:val="004B4FF4"/>
    <w:rsid w:val="004B7C00"/>
    <w:rsid w:val="004D4B80"/>
    <w:rsid w:val="004D7612"/>
    <w:rsid w:val="004F0227"/>
    <w:rsid w:val="004F5243"/>
    <w:rsid w:val="00501FC5"/>
    <w:rsid w:val="00515083"/>
    <w:rsid w:val="00516A64"/>
    <w:rsid w:val="00522F21"/>
    <w:rsid w:val="00524C46"/>
    <w:rsid w:val="00535155"/>
    <w:rsid w:val="005379C0"/>
    <w:rsid w:val="00547558"/>
    <w:rsid w:val="005575C8"/>
    <w:rsid w:val="0056071B"/>
    <w:rsid w:val="00585564"/>
    <w:rsid w:val="005926D3"/>
    <w:rsid w:val="005A2948"/>
    <w:rsid w:val="005A7431"/>
    <w:rsid w:val="005C398B"/>
    <w:rsid w:val="005D1B3E"/>
    <w:rsid w:val="005D4EFB"/>
    <w:rsid w:val="005E26FC"/>
    <w:rsid w:val="005E62C2"/>
    <w:rsid w:val="005F3F45"/>
    <w:rsid w:val="005F43E2"/>
    <w:rsid w:val="00605D3F"/>
    <w:rsid w:val="00613B94"/>
    <w:rsid w:val="006146BA"/>
    <w:rsid w:val="00620A52"/>
    <w:rsid w:val="006221A4"/>
    <w:rsid w:val="006271B7"/>
    <w:rsid w:val="00630620"/>
    <w:rsid w:val="00635316"/>
    <w:rsid w:val="006539C3"/>
    <w:rsid w:val="00663C13"/>
    <w:rsid w:val="00674DD8"/>
    <w:rsid w:val="00683805"/>
    <w:rsid w:val="006849DF"/>
    <w:rsid w:val="00697EC2"/>
    <w:rsid w:val="006A5E18"/>
    <w:rsid w:val="006B47D0"/>
    <w:rsid w:val="006C5131"/>
    <w:rsid w:val="006C5F26"/>
    <w:rsid w:val="006C63B1"/>
    <w:rsid w:val="006F27AB"/>
    <w:rsid w:val="006F600D"/>
    <w:rsid w:val="00710151"/>
    <w:rsid w:val="00713A1F"/>
    <w:rsid w:val="0071585F"/>
    <w:rsid w:val="007158C1"/>
    <w:rsid w:val="00722F4E"/>
    <w:rsid w:val="007275D4"/>
    <w:rsid w:val="007320EC"/>
    <w:rsid w:val="007379A3"/>
    <w:rsid w:val="00737C18"/>
    <w:rsid w:val="0074232F"/>
    <w:rsid w:val="007439AF"/>
    <w:rsid w:val="00756604"/>
    <w:rsid w:val="00763717"/>
    <w:rsid w:val="00766E0E"/>
    <w:rsid w:val="00775CB6"/>
    <w:rsid w:val="00785C15"/>
    <w:rsid w:val="007A0C8C"/>
    <w:rsid w:val="007B71D4"/>
    <w:rsid w:val="007B7C52"/>
    <w:rsid w:val="007C429F"/>
    <w:rsid w:val="007C780F"/>
    <w:rsid w:val="007D07DC"/>
    <w:rsid w:val="007D15B1"/>
    <w:rsid w:val="007D3F32"/>
    <w:rsid w:val="007E4B31"/>
    <w:rsid w:val="00802E7C"/>
    <w:rsid w:val="008037CF"/>
    <w:rsid w:val="008210F9"/>
    <w:rsid w:val="008265BA"/>
    <w:rsid w:val="008547DB"/>
    <w:rsid w:val="008549C4"/>
    <w:rsid w:val="008703AF"/>
    <w:rsid w:val="00870711"/>
    <w:rsid w:val="00874779"/>
    <w:rsid w:val="00882ED6"/>
    <w:rsid w:val="00883667"/>
    <w:rsid w:val="0088708F"/>
    <w:rsid w:val="0089514F"/>
    <w:rsid w:val="008A332A"/>
    <w:rsid w:val="008B16EB"/>
    <w:rsid w:val="008B501F"/>
    <w:rsid w:val="008B5E13"/>
    <w:rsid w:val="008C3F13"/>
    <w:rsid w:val="008C4A7D"/>
    <w:rsid w:val="008C509C"/>
    <w:rsid w:val="008C5892"/>
    <w:rsid w:val="008E1F13"/>
    <w:rsid w:val="00910B89"/>
    <w:rsid w:val="009113A4"/>
    <w:rsid w:val="00914401"/>
    <w:rsid w:val="00914435"/>
    <w:rsid w:val="00925855"/>
    <w:rsid w:val="009332BD"/>
    <w:rsid w:val="009431F3"/>
    <w:rsid w:val="009440CE"/>
    <w:rsid w:val="00952F3E"/>
    <w:rsid w:val="0096727F"/>
    <w:rsid w:val="009777F5"/>
    <w:rsid w:val="009813F3"/>
    <w:rsid w:val="009820A1"/>
    <w:rsid w:val="009864BB"/>
    <w:rsid w:val="00990870"/>
    <w:rsid w:val="00991F01"/>
    <w:rsid w:val="00994B0E"/>
    <w:rsid w:val="0099510D"/>
    <w:rsid w:val="009C632C"/>
    <w:rsid w:val="009E1374"/>
    <w:rsid w:val="009E309C"/>
    <w:rsid w:val="009F2B73"/>
    <w:rsid w:val="009F33AE"/>
    <w:rsid w:val="00A13255"/>
    <w:rsid w:val="00A1459B"/>
    <w:rsid w:val="00A14953"/>
    <w:rsid w:val="00A2009D"/>
    <w:rsid w:val="00A21930"/>
    <w:rsid w:val="00A22E43"/>
    <w:rsid w:val="00A261C5"/>
    <w:rsid w:val="00A3259A"/>
    <w:rsid w:val="00A43193"/>
    <w:rsid w:val="00A43999"/>
    <w:rsid w:val="00A51077"/>
    <w:rsid w:val="00A52AFF"/>
    <w:rsid w:val="00A71C22"/>
    <w:rsid w:val="00A74FA5"/>
    <w:rsid w:val="00A9266D"/>
    <w:rsid w:val="00A966E7"/>
    <w:rsid w:val="00AA201A"/>
    <w:rsid w:val="00AA4937"/>
    <w:rsid w:val="00AB01E6"/>
    <w:rsid w:val="00AC0CAE"/>
    <w:rsid w:val="00AC5055"/>
    <w:rsid w:val="00AC6942"/>
    <w:rsid w:val="00AC73D0"/>
    <w:rsid w:val="00AD43A3"/>
    <w:rsid w:val="00AD5D21"/>
    <w:rsid w:val="00AE2CAF"/>
    <w:rsid w:val="00AE3232"/>
    <w:rsid w:val="00AE7EFB"/>
    <w:rsid w:val="00AF389A"/>
    <w:rsid w:val="00B012CF"/>
    <w:rsid w:val="00B05125"/>
    <w:rsid w:val="00B21212"/>
    <w:rsid w:val="00B51CE9"/>
    <w:rsid w:val="00B57B70"/>
    <w:rsid w:val="00B73504"/>
    <w:rsid w:val="00B7688B"/>
    <w:rsid w:val="00B84BB2"/>
    <w:rsid w:val="00BA21C8"/>
    <w:rsid w:val="00BA5498"/>
    <w:rsid w:val="00BB0863"/>
    <w:rsid w:val="00BC378A"/>
    <w:rsid w:val="00BD2360"/>
    <w:rsid w:val="00BD36E9"/>
    <w:rsid w:val="00BE1CDA"/>
    <w:rsid w:val="00BE2CC2"/>
    <w:rsid w:val="00BF0478"/>
    <w:rsid w:val="00BF7AB7"/>
    <w:rsid w:val="00C0214D"/>
    <w:rsid w:val="00C02985"/>
    <w:rsid w:val="00C108D4"/>
    <w:rsid w:val="00C112FB"/>
    <w:rsid w:val="00C124C6"/>
    <w:rsid w:val="00C124CE"/>
    <w:rsid w:val="00C15229"/>
    <w:rsid w:val="00C22B33"/>
    <w:rsid w:val="00C32E78"/>
    <w:rsid w:val="00C4060A"/>
    <w:rsid w:val="00C4444A"/>
    <w:rsid w:val="00C54EE1"/>
    <w:rsid w:val="00C61932"/>
    <w:rsid w:val="00C65BE5"/>
    <w:rsid w:val="00C71BB6"/>
    <w:rsid w:val="00C772B3"/>
    <w:rsid w:val="00C8044F"/>
    <w:rsid w:val="00C83C43"/>
    <w:rsid w:val="00C866D2"/>
    <w:rsid w:val="00C93DDC"/>
    <w:rsid w:val="00C95D63"/>
    <w:rsid w:val="00CA11BD"/>
    <w:rsid w:val="00CA6D58"/>
    <w:rsid w:val="00CC18B7"/>
    <w:rsid w:val="00CC1901"/>
    <w:rsid w:val="00CC3E60"/>
    <w:rsid w:val="00CD27E4"/>
    <w:rsid w:val="00CD72FF"/>
    <w:rsid w:val="00CE3E88"/>
    <w:rsid w:val="00CF023D"/>
    <w:rsid w:val="00CF2E16"/>
    <w:rsid w:val="00D148DA"/>
    <w:rsid w:val="00D232E5"/>
    <w:rsid w:val="00D43ACD"/>
    <w:rsid w:val="00D46677"/>
    <w:rsid w:val="00D50321"/>
    <w:rsid w:val="00D60E64"/>
    <w:rsid w:val="00D67603"/>
    <w:rsid w:val="00D676EB"/>
    <w:rsid w:val="00D7257E"/>
    <w:rsid w:val="00D74E45"/>
    <w:rsid w:val="00D95AF0"/>
    <w:rsid w:val="00D96513"/>
    <w:rsid w:val="00DA0256"/>
    <w:rsid w:val="00DA770B"/>
    <w:rsid w:val="00DB6084"/>
    <w:rsid w:val="00DC4C51"/>
    <w:rsid w:val="00DE32E7"/>
    <w:rsid w:val="00DE3F48"/>
    <w:rsid w:val="00DE6AEF"/>
    <w:rsid w:val="00DE7F5E"/>
    <w:rsid w:val="00DF5CEA"/>
    <w:rsid w:val="00E06472"/>
    <w:rsid w:val="00E1263C"/>
    <w:rsid w:val="00E13BE4"/>
    <w:rsid w:val="00E15063"/>
    <w:rsid w:val="00E264EA"/>
    <w:rsid w:val="00E2664B"/>
    <w:rsid w:val="00E31442"/>
    <w:rsid w:val="00E3191A"/>
    <w:rsid w:val="00E32E72"/>
    <w:rsid w:val="00E446AB"/>
    <w:rsid w:val="00E45221"/>
    <w:rsid w:val="00E52C10"/>
    <w:rsid w:val="00E55740"/>
    <w:rsid w:val="00E67537"/>
    <w:rsid w:val="00E7124F"/>
    <w:rsid w:val="00E71A29"/>
    <w:rsid w:val="00E81073"/>
    <w:rsid w:val="00E879CA"/>
    <w:rsid w:val="00E93F21"/>
    <w:rsid w:val="00EA4EC0"/>
    <w:rsid w:val="00EC3F2E"/>
    <w:rsid w:val="00EC51E5"/>
    <w:rsid w:val="00EC554C"/>
    <w:rsid w:val="00ED21C9"/>
    <w:rsid w:val="00ED5A8F"/>
    <w:rsid w:val="00EF5398"/>
    <w:rsid w:val="00F02B71"/>
    <w:rsid w:val="00F0550D"/>
    <w:rsid w:val="00F05E18"/>
    <w:rsid w:val="00F2120F"/>
    <w:rsid w:val="00F2424C"/>
    <w:rsid w:val="00F3358A"/>
    <w:rsid w:val="00F33D01"/>
    <w:rsid w:val="00F4037C"/>
    <w:rsid w:val="00F45024"/>
    <w:rsid w:val="00F469C8"/>
    <w:rsid w:val="00F56CED"/>
    <w:rsid w:val="00F62103"/>
    <w:rsid w:val="00F63502"/>
    <w:rsid w:val="00F63B4B"/>
    <w:rsid w:val="00F71DD1"/>
    <w:rsid w:val="00F77B96"/>
    <w:rsid w:val="00FA0EB5"/>
    <w:rsid w:val="00FA6F59"/>
    <w:rsid w:val="00FB1C0F"/>
    <w:rsid w:val="00FB20CB"/>
    <w:rsid w:val="00FB2DFA"/>
    <w:rsid w:val="00FB3B3D"/>
    <w:rsid w:val="00FE0F4A"/>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6A5E18"/>
    <w:pPr>
      <w:numPr>
        <w:ilvl w:val="1"/>
        <w:numId w:val="3"/>
      </w:numPr>
      <w:jc w:val="both"/>
    </w:pPr>
  </w:style>
  <w:style w:type="character" w:customStyle="1" w:styleId="TITULO2Car">
    <w:name w:val="TITULO 2 Car"/>
    <w:basedOn w:val="PrrafodelistaCar"/>
    <w:link w:val="TITULO2"/>
    <w:rsid w:val="006A5E18"/>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image" Target="media/image2.emf"/><Relationship Id="rId10" Type="http://schemas.openxmlformats.org/officeDocument/2006/relationships/hyperlink" Target="http://www.contratos.gov.co" TargetMode="External"/><Relationship Id="rId19" Type="http://schemas.openxmlformats.org/officeDocument/2006/relationships/hyperlink" Target="http://www.contratos.gov.co"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eader" Target="header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26652-6D3A-401B-8CC7-A58352C6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20</Pages>
  <Words>7885</Words>
  <Characters>43370</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240</cp:revision>
  <cp:lastPrinted>2018-02-20T18:56:00Z</cp:lastPrinted>
  <dcterms:created xsi:type="dcterms:W3CDTF">2018-02-21T19:34:00Z</dcterms:created>
  <dcterms:modified xsi:type="dcterms:W3CDTF">2018-08-14T16:54:00Z</dcterms:modified>
</cp:coreProperties>
</file>