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27" w:rsidRDefault="00BE6C24" w:rsidP="00D44380">
      <w:pPr>
        <w:ind w:left="709" w:hanging="709"/>
        <w:jc w:val="center"/>
        <w:rPr>
          <w:b/>
        </w:rPr>
      </w:pPr>
      <w:bookmarkStart w:id="0" w:name="_GoBack"/>
      <w:bookmarkEnd w:id="0"/>
      <w:r>
        <w:rPr>
          <w:b/>
          <w:noProof/>
          <w:lang w:eastAsia="es-CO"/>
        </w:rPr>
        <w:drawing>
          <wp:anchor distT="0" distB="0" distL="114300" distR="114300" simplePos="0" relativeHeight="251656704" behindDoc="0" locked="0" layoutInCell="0" allowOverlap="1">
            <wp:simplePos x="0" y="0"/>
            <wp:positionH relativeFrom="column">
              <wp:posOffset>2087880</wp:posOffset>
            </wp:positionH>
            <wp:positionV relativeFrom="paragraph">
              <wp:posOffset>234950</wp:posOffset>
            </wp:positionV>
            <wp:extent cx="1079500" cy="1097280"/>
            <wp:effectExtent l="0" t="0" r="6350" b="762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3D">
        <w:rPr>
          <w:b/>
        </w:rPr>
        <w:t xml:space="preserve"> </w:t>
      </w:r>
    </w:p>
    <w:p w:rsidR="005C6727" w:rsidRDefault="005C6727" w:rsidP="00135902">
      <w:pPr>
        <w:jc w:val="center"/>
        <w:rPr>
          <w:b/>
        </w:rPr>
      </w:pPr>
    </w:p>
    <w:p w:rsidR="00DA75BE" w:rsidRDefault="00261A4D" w:rsidP="00DA75BE">
      <w:pPr>
        <w:jc w:val="center"/>
        <w:rPr>
          <w:b/>
        </w:rPr>
      </w:pPr>
      <w:r>
        <w:rPr>
          <w:b/>
        </w:rPr>
        <w:tab/>
      </w:r>
    </w:p>
    <w:p w:rsidR="00DA75BE" w:rsidRDefault="00DA75BE" w:rsidP="00DA75BE">
      <w:pPr>
        <w:jc w:val="center"/>
        <w:rPr>
          <w:b/>
          <w:color w:val="auto"/>
        </w:rPr>
      </w:pPr>
      <w:r>
        <w:rPr>
          <w:b/>
          <w:color w:val="auto"/>
        </w:rPr>
        <w:t>LICITACIÓN PÚBLICA No. IDU-LP-</w:t>
      </w:r>
      <w:r>
        <w:rPr>
          <w:b/>
          <w:color w:val="auto"/>
          <w:highlight w:val="yellow"/>
        </w:rPr>
        <w:t>XXX-XXX-2</w:t>
      </w:r>
      <w:r w:rsidRPr="009464F0">
        <w:rPr>
          <w:b/>
          <w:color w:val="auto"/>
          <w:highlight w:val="yellow"/>
        </w:rPr>
        <w:t>0</w:t>
      </w:r>
      <w:r w:rsidR="00A17A57">
        <w:rPr>
          <w:b/>
          <w:color w:val="auto"/>
          <w:highlight w:val="yellow"/>
        </w:rPr>
        <w:t>17</w:t>
      </w:r>
    </w:p>
    <w:p w:rsidR="00DA75BE" w:rsidRDefault="00DA75BE" w:rsidP="00DA75BE">
      <w:pPr>
        <w:jc w:val="center"/>
        <w:rPr>
          <w:b/>
        </w:rPr>
      </w:pPr>
    </w:p>
    <w:p w:rsidR="00DA75BE" w:rsidRDefault="00DA75BE" w:rsidP="00DA75BE">
      <w:pPr>
        <w:jc w:val="center"/>
        <w:rPr>
          <w:b/>
          <w:sz w:val="32"/>
        </w:rPr>
      </w:pPr>
      <w:r>
        <w:rPr>
          <w:b/>
          <w:sz w:val="32"/>
        </w:rPr>
        <w:t xml:space="preserve">PLIEGO MODELO </w:t>
      </w:r>
    </w:p>
    <w:p w:rsidR="00DA75BE" w:rsidRPr="00106B00" w:rsidRDefault="00DA75BE" w:rsidP="00DA75BE">
      <w:pPr>
        <w:jc w:val="center"/>
        <w:rPr>
          <w:b/>
          <w:sz w:val="22"/>
          <w:u w:val="single"/>
        </w:rPr>
      </w:pPr>
      <w:r>
        <w:rPr>
          <w:b/>
          <w:caps/>
          <w:sz w:val="32"/>
        </w:rPr>
        <w:t xml:space="preserve">lICITACIÓN </w:t>
      </w:r>
      <w:r w:rsidRPr="00B9132B">
        <w:rPr>
          <w:b/>
          <w:caps/>
          <w:sz w:val="32"/>
        </w:rPr>
        <w:t xml:space="preserve">PÚBLICA </w:t>
      </w:r>
      <w:r w:rsidR="00106B00">
        <w:rPr>
          <w:b/>
          <w:caps/>
          <w:sz w:val="32"/>
        </w:rPr>
        <w:t>–</w:t>
      </w:r>
      <w:r w:rsidR="00CA4B84">
        <w:rPr>
          <w:b/>
          <w:caps/>
          <w:sz w:val="32"/>
        </w:rPr>
        <w:t xml:space="preserve"> </w:t>
      </w:r>
      <w:r w:rsidR="00CA4B84" w:rsidRPr="00106B00">
        <w:rPr>
          <w:b/>
          <w:caps/>
          <w:sz w:val="32"/>
        </w:rPr>
        <w:t>CONSTRUCCIÓN</w:t>
      </w:r>
      <w:r w:rsidR="00106B00" w:rsidRPr="00106B00">
        <w:rPr>
          <w:b/>
          <w:caps/>
          <w:sz w:val="32"/>
        </w:rPr>
        <w:t xml:space="preserve"> </w:t>
      </w:r>
      <w:r w:rsidR="00106B00" w:rsidRPr="00106B00">
        <w:rPr>
          <w:b/>
          <w:sz w:val="32"/>
        </w:rPr>
        <w:t>- GRUPOS</w:t>
      </w:r>
      <w:r w:rsidRPr="00106B00">
        <w:rPr>
          <w:b/>
          <w:sz w:val="32"/>
        </w:rPr>
        <w:t xml:space="preserve"> </w:t>
      </w:r>
    </w:p>
    <w:p w:rsidR="00DA75BE" w:rsidRPr="00106B00" w:rsidRDefault="00DA75BE" w:rsidP="00DA75BE">
      <w:pPr>
        <w:jc w:val="center"/>
        <w:rPr>
          <w:b/>
        </w:rPr>
      </w:pPr>
    </w:p>
    <w:p w:rsidR="00DA75BE" w:rsidRPr="00653BEE" w:rsidRDefault="00DA75BE" w:rsidP="00DA75BE">
      <w:pPr>
        <w:jc w:val="center"/>
        <w:rPr>
          <w:b/>
          <w:u w:val="single"/>
        </w:rPr>
      </w:pPr>
      <w:r w:rsidRPr="00106B00">
        <w:rPr>
          <w:b/>
          <w:u w:val="single"/>
        </w:rPr>
        <w:t>ALTERNATIVA “A” DE ACUERDO AL REGLAMENTO VIGENTE</w:t>
      </w:r>
    </w:p>
    <w:p w:rsidR="00DA75BE" w:rsidRPr="008C01F1" w:rsidRDefault="00DA75BE" w:rsidP="00DA75BE">
      <w:pPr>
        <w:jc w:val="center"/>
        <w:rPr>
          <w:rFonts w:ascii="Arial Negrita" w:hAnsi="Arial Negrita"/>
          <w:b/>
          <w:strike/>
          <w:highlight w:val="yellow"/>
          <w:u w:val="single"/>
        </w:rPr>
      </w:pPr>
    </w:p>
    <w:p w:rsidR="00DA75BE" w:rsidRDefault="00DA75BE" w:rsidP="00DA75BE">
      <w:pPr>
        <w:jc w:val="center"/>
        <w:rPr>
          <w:b/>
        </w:rPr>
      </w:pPr>
      <w:r>
        <w:rPr>
          <w:b/>
          <w:highlight w:val="yellow"/>
        </w:rPr>
        <w:t>(Calidad y Precio soportados en puntajes o fórmulas)</w:t>
      </w:r>
    </w:p>
    <w:p w:rsidR="00DA75BE" w:rsidRDefault="00DA75BE" w:rsidP="00DA75BE">
      <w:pPr>
        <w:jc w:val="center"/>
        <w:rPr>
          <w:b/>
        </w:rPr>
      </w:pPr>
    </w:p>
    <w:p w:rsidR="00DA75BE" w:rsidRDefault="00DA75BE" w:rsidP="00DA75BE">
      <w:pPr>
        <w:jc w:val="center"/>
        <w:rPr>
          <w:b/>
        </w:rPr>
      </w:pPr>
    </w:p>
    <w:p w:rsidR="00DA75BE" w:rsidRDefault="00DA75BE" w:rsidP="00DA75BE">
      <w:pPr>
        <w:jc w:val="center"/>
        <w:rPr>
          <w:b/>
        </w:rPr>
      </w:pPr>
      <w:r w:rsidRPr="00CA7171">
        <w:rPr>
          <w:b/>
          <w:shd w:val="clear" w:color="auto" w:fill="FFFF00"/>
        </w:rPr>
        <w:t>PROYECTO DE</w:t>
      </w:r>
      <w:r>
        <w:rPr>
          <w:b/>
        </w:rPr>
        <w:t xml:space="preserve"> PLIEGO DE CONDICIONES</w:t>
      </w:r>
    </w:p>
    <w:p w:rsidR="00DA75BE" w:rsidRDefault="00DA75BE" w:rsidP="00DA75BE">
      <w:pPr>
        <w:jc w:val="center"/>
        <w:rPr>
          <w:b/>
        </w:rPr>
      </w:pPr>
    </w:p>
    <w:p w:rsidR="00DA75BE" w:rsidRDefault="00DA75BE" w:rsidP="00DA75BE">
      <w:pPr>
        <w:suppressAutoHyphens/>
        <w:jc w:val="center"/>
        <w:rPr>
          <w:b/>
          <w:spacing w:val="-2"/>
        </w:rPr>
      </w:pPr>
    </w:p>
    <w:p w:rsidR="00DA75BE" w:rsidRDefault="00DA75BE" w:rsidP="00DA75BE">
      <w:pPr>
        <w:suppressAutoHyphens/>
        <w:jc w:val="center"/>
        <w:rPr>
          <w:b/>
          <w:color w:val="000080"/>
        </w:rPr>
      </w:pPr>
      <w:r>
        <w:rPr>
          <w:b/>
          <w:color w:val="000080"/>
          <w:highlight w:val="yellow"/>
        </w:rPr>
        <w:t>XXXXXXXX OBJETO DEL CONTRATO XXXXXXX</w:t>
      </w:r>
    </w:p>
    <w:p w:rsidR="00DA75BE" w:rsidRDefault="00DA75BE" w:rsidP="00DA75BE">
      <w:pPr>
        <w:jc w:val="center"/>
        <w:rPr>
          <w:b/>
          <w:bCs/>
        </w:rPr>
      </w:pPr>
      <w:r>
        <w:rPr>
          <w:b/>
          <w:bCs/>
          <w:highlight w:val="yellow"/>
        </w:rPr>
        <w:t>(S</w:t>
      </w:r>
      <w:r w:rsidR="003E1D44">
        <w:rPr>
          <w:b/>
          <w:bCs/>
          <w:highlight w:val="yellow"/>
        </w:rPr>
        <w:t>e debe analizar y verificar si </w:t>
      </w:r>
      <w:r>
        <w:rPr>
          <w:b/>
          <w:bCs/>
          <w:highlight w:val="yellow"/>
        </w:rPr>
        <w:t>procede la utilización del Y/O dependiendo el carácter si es disyuntivo equivalente o alternativo)</w:t>
      </w:r>
    </w:p>
    <w:p w:rsidR="00DA75BE" w:rsidRDefault="00DA75BE" w:rsidP="00DA75BE">
      <w:pPr>
        <w:suppressAutoHyphens/>
        <w:rPr>
          <w:b/>
          <w:color w:val="000080"/>
        </w:rPr>
      </w:pPr>
    </w:p>
    <w:p w:rsidR="00DA75BE" w:rsidRDefault="00DA75BE" w:rsidP="00DA75BE">
      <w:pPr>
        <w:suppressAutoHyphens/>
        <w:rPr>
          <w:b/>
          <w:color w:val="000080"/>
        </w:rPr>
      </w:pPr>
    </w:p>
    <w:p w:rsidR="00DA75BE" w:rsidRPr="00A2651F" w:rsidRDefault="00DA75BE" w:rsidP="00DA75BE">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ESTA PÁGINA WEB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POR INTERNET (en el sitio </w:t>
      </w:r>
      <w:hyperlink r:id="rId9" w:history="1">
        <w:r w:rsidRPr="00A2651F">
          <w:rPr>
            <w:rStyle w:val="Hipervnculo"/>
          </w:rPr>
          <w:t>www.contratacionbogota.gov.co</w:t>
        </w:r>
      </w:hyperlink>
      <w:r>
        <w:rPr>
          <w:b/>
          <w:color w:val="auto"/>
          <w:spacing w:val="-2"/>
        </w:rPr>
        <w:t>),</w:t>
      </w:r>
      <w:r w:rsidRPr="00A2651F">
        <w:rPr>
          <w:b/>
          <w:color w:val="auto"/>
          <w:spacing w:val="-2"/>
        </w:rPr>
        <w:t xml:space="preserv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10" w:history="1">
        <w:r w:rsidRPr="00ED1A4B">
          <w:rPr>
            <w:rStyle w:val="Hipervnculo"/>
          </w:rPr>
          <w:t>licitaciones@idu.gov.co</w:t>
        </w:r>
      </w:hyperlink>
      <w:r w:rsidRPr="00ED1A4B">
        <w:rPr>
          <w:color w:val="auto"/>
        </w:rPr>
        <w:t>.</w:t>
      </w:r>
      <w:r w:rsidRPr="00A2651F">
        <w:rPr>
          <w:b/>
          <w:color w:val="auto"/>
          <w:spacing w:val="-2"/>
        </w:rPr>
        <w:t xml:space="preserve"> </w:t>
      </w:r>
    </w:p>
    <w:p w:rsidR="00DA75BE" w:rsidRPr="00A2651F" w:rsidRDefault="00DA75BE" w:rsidP="00DA75BE">
      <w:pPr>
        <w:shd w:val="clear" w:color="auto" w:fill="D9D9D9"/>
        <w:suppressAutoHyphens/>
        <w:rPr>
          <w:b/>
          <w:color w:val="auto"/>
          <w:spacing w:val="-2"/>
        </w:rPr>
      </w:pPr>
    </w:p>
    <w:p w:rsidR="00DA75BE" w:rsidRDefault="00DA75BE" w:rsidP="00DA75B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LAS PAGINAS WEB </w:t>
      </w:r>
      <w:hyperlink r:id="rId11" w:history="1">
        <w:r>
          <w:rPr>
            <w:rStyle w:val="Hipervnculo"/>
            <w:b/>
            <w:spacing w:val="-2"/>
          </w:rPr>
          <w:t>WWW.COLOMBIACOMPRA.GOV.CO</w:t>
        </w:r>
      </w:hyperlink>
      <w:r>
        <w:rPr>
          <w:b/>
          <w:color w:val="auto"/>
          <w:spacing w:val="-2"/>
        </w:rPr>
        <w:t xml:space="preserve"> y </w:t>
      </w:r>
      <w:hyperlink r:id="rId12" w:history="1">
        <w:r w:rsidRPr="005774D6">
          <w:rPr>
            <w:rStyle w:val="Hipervnculo"/>
            <w:b/>
            <w:spacing w:val="-2"/>
          </w:rPr>
          <w:t>WWW.CONTRATACIONBOGOTA.GOV.CO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w:t>
      </w:r>
      <w:r w:rsidR="00A3123B">
        <w:rPr>
          <w:b/>
          <w:color w:val="auto"/>
          <w:spacing w:val="-2"/>
        </w:rPr>
        <w:t>8</w:t>
      </w:r>
      <w:r>
        <w:rPr>
          <w:b/>
          <w:color w:val="auto"/>
          <w:spacing w:val="-2"/>
        </w:rPr>
        <w:t>, EN HORARIO DE 7:00 AM A 4</w:t>
      </w:r>
      <w:r w:rsidRPr="00394010">
        <w:rPr>
          <w:b/>
          <w:color w:val="auto"/>
          <w:spacing w:val="-2"/>
        </w:rPr>
        <w:t>:30 PM,</w:t>
      </w:r>
      <w:r>
        <w:rPr>
          <w:b/>
          <w:color w:val="auto"/>
          <w:spacing w:val="-2"/>
        </w:rPr>
        <w:t xml:space="preserve"> DE LUNES A VIERNES.</w:t>
      </w:r>
    </w:p>
    <w:p w:rsidR="00DA75BE" w:rsidRDefault="00DA75BE" w:rsidP="00DA75BE">
      <w:pPr>
        <w:shd w:val="clear" w:color="auto" w:fill="E0E0E0"/>
        <w:suppressAutoHyphens/>
        <w:rPr>
          <w:b/>
          <w:color w:val="auto"/>
          <w:spacing w:val="-2"/>
        </w:rPr>
      </w:pPr>
    </w:p>
    <w:p w:rsidR="00C44F10" w:rsidRPr="00452855" w:rsidRDefault="00C44F10" w:rsidP="00C44F10">
      <w:pPr>
        <w:jc w:val="left"/>
        <w:rPr>
          <w:b/>
          <w:color w:val="auto"/>
        </w:rPr>
      </w:pPr>
    </w:p>
    <w:p w:rsidR="00C44F10" w:rsidRPr="00452855" w:rsidRDefault="00C44F10" w:rsidP="00C44F10">
      <w:pPr>
        <w:jc w:val="center"/>
        <w:rPr>
          <w:b/>
          <w:color w:val="auto"/>
        </w:rPr>
      </w:pPr>
    </w:p>
    <w:p w:rsidR="004A59E2" w:rsidRDefault="00EF1E1C" w:rsidP="00C52B25">
      <w:pPr>
        <w:jc w:val="center"/>
        <w:rPr>
          <w:b/>
          <w:sz w:val="18"/>
          <w:szCs w:val="18"/>
          <w:highlight w:val="yellow"/>
          <w:shd w:val="clear" w:color="auto" w:fill="FF99CC"/>
        </w:rPr>
      </w:pPr>
      <w:r>
        <w:rPr>
          <w:b/>
          <w:color w:val="auto"/>
        </w:rPr>
        <w:t>BOGOTÁ</w:t>
      </w:r>
      <w:r w:rsidR="00C44F10">
        <w:rPr>
          <w:b/>
          <w:color w:val="auto"/>
        </w:rPr>
        <w:t xml:space="preserve"> D.C., </w:t>
      </w:r>
      <w:r w:rsidR="00C44F10">
        <w:rPr>
          <w:b/>
          <w:color w:val="auto"/>
          <w:highlight w:val="yellow"/>
        </w:rPr>
        <w:t>XXXXXX</w:t>
      </w:r>
      <w:r w:rsidR="00C44F10">
        <w:rPr>
          <w:b/>
          <w:color w:val="auto"/>
        </w:rPr>
        <w:t xml:space="preserve"> DE </w:t>
      </w:r>
      <w:r w:rsidR="00C44F10" w:rsidRPr="00E72BE3">
        <w:rPr>
          <w:b/>
          <w:color w:val="auto"/>
        </w:rPr>
        <w:t>20</w:t>
      </w:r>
      <w:r w:rsidR="00305C25">
        <w:rPr>
          <w:b/>
          <w:color w:val="auto"/>
        </w:rPr>
        <w:t>1</w:t>
      </w:r>
      <w:r w:rsidR="00997D92">
        <w:rPr>
          <w:b/>
          <w:color w:val="auto"/>
        </w:rPr>
        <w:t>7</w:t>
      </w:r>
    </w:p>
    <w:p w:rsidR="002A1884" w:rsidRDefault="00545CD4" w:rsidP="00B12DE1">
      <w:pPr>
        <w:pStyle w:val="TDC2"/>
        <w:jc w:val="center"/>
      </w:pPr>
      <w:bookmarkStart w:id="1" w:name="_Toc456863052"/>
      <w:r>
        <w:br w:type="page"/>
      </w:r>
      <w:bookmarkEnd w:id="1"/>
    </w:p>
    <w:p w:rsidR="00A502A1" w:rsidRDefault="000D11E5" w:rsidP="00A502A1">
      <w:pPr>
        <w:shd w:val="clear" w:color="auto" w:fill="FFFF99"/>
        <w:ind w:left="567"/>
        <w:jc w:val="center"/>
        <w:rPr>
          <w:b/>
          <w:i/>
          <w:color w:val="auto"/>
          <w:sz w:val="16"/>
          <w:szCs w:val="16"/>
          <w:u w:val="single"/>
        </w:rPr>
      </w:pPr>
      <w:r>
        <w:rPr>
          <w:b/>
          <w:i/>
          <w:color w:val="auto"/>
          <w:sz w:val="16"/>
          <w:szCs w:val="16"/>
          <w:u w:val="single"/>
        </w:rPr>
        <w:t xml:space="preserve">NOTAS A LOS </w:t>
      </w:r>
      <w:r w:rsidR="00A502A1">
        <w:rPr>
          <w:b/>
          <w:i/>
          <w:color w:val="auto"/>
          <w:sz w:val="16"/>
          <w:szCs w:val="16"/>
          <w:u w:val="single"/>
        </w:rPr>
        <w:t xml:space="preserve">MODELOS DE PLIEGO DE CONDICIONES </w:t>
      </w:r>
    </w:p>
    <w:p w:rsidR="00A502A1" w:rsidRPr="00452855" w:rsidRDefault="00A502A1" w:rsidP="00A502A1">
      <w:pPr>
        <w:shd w:val="clear" w:color="auto" w:fill="FFFF99"/>
        <w:ind w:left="567"/>
        <w:rPr>
          <w:b/>
          <w:i/>
          <w:color w:val="auto"/>
          <w:sz w:val="16"/>
        </w:rPr>
      </w:pPr>
    </w:p>
    <w:p w:rsidR="00A502A1" w:rsidRPr="00CC6F9B" w:rsidRDefault="00A502A1" w:rsidP="00A502A1">
      <w:pPr>
        <w:shd w:val="clear" w:color="auto" w:fill="FFFF99"/>
        <w:ind w:left="567"/>
        <w:rPr>
          <w:i/>
          <w:color w:val="auto"/>
          <w:sz w:val="16"/>
          <w:szCs w:val="16"/>
          <w:highlight w:val="yellow"/>
        </w:rPr>
      </w:pPr>
      <w:r w:rsidRPr="00CC6F9B">
        <w:rPr>
          <w:i/>
          <w:color w:val="auto"/>
          <w:sz w:val="16"/>
          <w:szCs w:val="16"/>
          <w:highlight w:val="yellow"/>
        </w:rPr>
        <w:t xml:space="preserve">Las notas que no son parte del texto a publicar y que están con sombreado amarillo, letra cursiva y entre paréntesis cuadrados, son instrucciones para quienes en las áreas técnicas del IDU preparan los proyectos de pliegos. No deben quedar en el documento público </w:t>
      </w:r>
      <w:r w:rsidRPr="000808E1">
        <w:rPr>
          <w:i/>
          <w:color w:val="auto"/>
          <w:sz w:val="16"/>
          <w:szCs w:val="16"/>
          <w:highlight w:val="yellow"/>
        </w:rPr>
        <w:t>(los prepliegos y los pliegos).</w:t>
      </w:r>
      <w:r w:rsidRPr="00CC6F9B">
        <w:rPr>
          <w:i/>
          <w:color w:val="auto"/>
          <w:sz w:val="16"/>
          <w:szCs w:val="16"/>
          <w:highlight w:val="yellow"/>
        </w:rPr>
        <w:t xml:space="preserve"> Los sombreados amarillos dentro del texto a publicar, denotan información o datos variables en los cuales hay que llenar el espacio o hay que tomar una decisión de si queda así o se modifica de alguna manera. </w:t>
      </w:r>
    </w:p>
    <w:p w:rsidR="00A502A1" w:rsidRPr="00CC6F9B" w:rsidRDefault="00A502A1" w:rsidP="00A502A1">
      <w:pPr>
        <w:shd w:val="clear" w:color="auto" w:fill="FFFF99"/>
        <w:ind w:left="567"/>
        <w:rPr>
          <w:i/>
          <w:color w:val="auto"/>
          <w:sz w:val="16"/>
          <w:szCs w:val="16"/>
          <w:highlight w:val="yellow"/>
        </w:rPr>
      </w:pPr>
    </w:p>
    <w:p w:rsidR="00A502A1" w:rsidRPr="000245C2" w:rsidRDefault="00A502A1" w:rsidP="00A502A1">
      <w:pPr>
        <w:ind w:left="567"/>
        <w:rPr>
          <w:i/>
          <w:strike/>
          <w:color w:val="auto"/>
          <w:sz w:val="16"/>
          <w:szCs w:val="16"/>
        </w:rPr>
      </w:pPr>
      <w:r w:rsidRPr="000808E1">
        <w:rPr>
          <w:i/>
          <w:color w:val="auto"/>
          <w:sz w:val="16"/>
          <w:szCs w:val="16"/>
          <w:highlight w:val="yellow"/>
        </w:rPr>
        <w:t xml:space="preserve">La técnica de dejar el número y el título de ciertos numerales dejando la nota de su no aplicabilidad, obedece a la política de estandarización de la numeración de los distintos modelos, con lo cual se ha logrado que funcionarios y contratistas identifiquen con gran celeridad en dónde se localiza un tema. </w:t>
      </w:r>
    </w:p>
    <w:p w:rsidR="00A502A1" w:rsidRDefault="00A502A1" w:rsidP="00A502A1">
      <w:pPr>
        <w:ind w:left="567"/>
        <w:jc w:val="center"/>
        <w:rPr>
          <w:b/>
        </w:rPr>
      </w:pPr>
    </w:p>
    <w:p w:rsidR="00B12DE1" w:rsidRDefault="00B12DE1" w:rsidP="00A502A1">
      <w:pPr>
        <w:ind w:left="567"/>
        <w:jc w:val="center"/>
        <w:rPr>
          <w:b/>
        </w:rPr>
      </w:pPr>
    </w:p>
    <w:p w:rsidR="00A502A1" w:rsidRPr="00D44C61" w:rsidRDefault="00A502A1" w:rsidP="00D44C61">
      <w:pPr>
        <w:jc w:val="center"/>
        <w:rPr>
          <w:b/>
          <w:highlight w:val="yellow"/>
        </w:rPr>
      </w:pPr>
      <w:bookmarkStart w:id="2" w:name="_Toc349642855"/>
      <w:bookmarkStart w:id="3" w:name="_Toc349655661"/>
      <w:bookmarkStart w:id="4" w:name="_Toc349656004"/>
      <w:bookmarkStart w:id="5" w:name="_Toc349656107"/>
      <w:bookmarkStart w:id="6" w:name="_Toc349658597"/>
      <w:bookmarkStart w:id="7" w:name="_Toc349663038"/>
      <w:bookmarkStart w:id="8" w:name="_Toc353192984"/>
      <w:bookmarkStart w:id="9" w:name="_Toc353194317"/>
      <w:bookmarkStart w:id="10" w:name="_Toc378950942"/>
      <w:bookmarkStart w:id="11" w:name="_Toc455762725"/>
      <w:bookmarkStart w:id="12" w:name="_Toc456862562"/>
      <w:bookmarkStart w:id="13" w:name="_Toc456862594"/>
      <w:bookmarkStart w:id="14" w:name="_Toc456862713"/>
      <w:r w:rsidRPr="00D44C61">
        <w:rPr>
          <w:b/>
          <w:highlight w:val="yellow"/>
        </w:rPr>
        <w:t>INTRODUCCIÓN</w:t>
      </w:r>
      <w:bookmarkEnd w:id="2"/>
      <w:bookmarkEnd w:id="3"/>
      <w:bookmarkEnd w:id="4"/>
      <w:bookmarkEnd w:id="5"/>
      <w:bookmarkEnd w:id="6"/>
      <w:bookmarkEnd w:id="7"/>
      <w:bookmarkEnd w:id="8"/>
      <w:bookmarkEnd w:id="9"/>
      <w:bookmarkEnd w:id="10"/>
      <w:bookmarkEnd w:id="11"/>
      <w:bookmarkEnd w:id="12"/>
      <w:bookmarkEnd w:id="13"/>
      <w:bookmarkEnd w:id="14"/>
    </w:p>
    <w:p w:rsidR="00A502A1" w:rsidRPr="00264664" w:rsidRDefault="00A502A1" w:rsidP="00A502A1">
      <w:pPr>
        <w:ind w:left="567"/>
        <w:jc w:val="center"/>
        <w:rPr>
          <w:b/>
          <w:highlight w:val="yellow"/>
        </w:rPr>
      </w:pPr>
      <w:bookmarkStart w:id="15" w:name="_Toc349642856"/>
      <w:r w:rsidRPr="00264664">
        <w:rPr>
          <w:b/>
          <w:highlight w:val="yellow"/>
        </w:rPr>
        <w:t>(PARA PROYECTOS IDU)</w:t>
      </w:r>
      <w:bookmarkEnd w:id="15"/>
    </w:p>
    <w:p w:rsidR="00A502A1" w:rsidRPr="009945FA" w:rsidRDefault="00A502A1" w:rsidP="00A502A1">
      <w:pPr>
        <w:ind w:left="567"/>
      </w:pPr>
    </w:p>
    <w:p w:rsidR="00DA75BE" w:rsidRPr="004F3140" w:rsidRDefault="00DA75BE" w:rsidP="00DA75BE">
      <w:pPr>
        <w:ind w:left="567"/>
      </w:pPr>
      <w:r w:rsidRPr="009945FA">
        <w:t xml:space="preserve">El procedimiento regulado por el presente </w:t>
      </w:r>
      <w:r>
        <w:t>pliego de condiciones</w:t>
      </w:r>
      <w:r w:rsidRPr="009945FA">
        <w:t xml:space="preserve"> </w:t>
      </w:r>
      <w:r w:rsidRPr="004F3140">
        <w:t>tiene como finalidad selecci</w:t>
      </w:r>
      <w:r>
        <w:t>onar</w:t>
      </w:r>
      <w:r w:rsidRPr="004F3140">
        <w:t xml:space="preserve"> </w:t>
      </w:r>
      <w:r>
        <w:t>un</w:t>
      </w:r>
      <w:r w:rsidRPr="004F3140">
        <w:t xml:space="preserve"> contratista </w:t>
      </w:r>
      <w:r w:rsidRPr="008A1FED">
        <w:t xml:space="preserve">mediante la modalidad de Licitación Pública establecida </w:t>
      </w:r>
      <w:r>
        <w:t xml:space="preserve">por </w:t>
      </w:r>
      <w:r w:rsidRPr="008A1FED">
        <w:t xml:space="preserve">las Leyes 80 de 1993 y 1150 de 2007 </w:t>
      </w:r>
      <w:r w:rsidRPr="00515827">
        <w:rPr>
          <w:color w:val="auto"/>
          <w:spacing w:val="-2"/>
        </w:rPr>
        <w:t>y</w:t>
      </w:r>
      <w:r>
        <w:rPr>
          <w:color w:val="auto"/>
          <w:spacing w:val="-2"/>
        </w:rPr>
        <w:t xml:space="preserve"> por el D</w:t>
      </w:r>
      <w:r w:rsidRPr="00515827">
        <w:rPr>
          <w:color w:val="auto"/>
          <w:spacing w:val="-2"/>
        </w:rPr>
        <w:t xml:space="preserve">ecreto </w:t>
      </w:r>
      <w:r>
        <w:rPr>
          <w:color w:val="auto"/>
          <w:spacing w:val="-2"/>
        </w:rPr>
        <w:t>1082</w:t>
      </w:r>
      <w:r w:rsidRPr="00515827">
        <w:rPr>
          <w:color w:val="auto"/>
          <w:spacing w:val="-2"/>
        </w:rPr>
        <w:t xml:space="preserve"> de 201</w:t>
      </w:r>
      <w:r>
        <w:rPr>
          <w:color w:val="auto"/>
          <w:spacing w:val="-2"/>
        </w:rPr>
        <w:t>5</w:t>
      </w:r>
      <w:r w:rsidRPr="00515827">
        <w:t>,</w:t>
      </w:r>
      <w:r>
        <w:t xml:space="preserve"> </w:t>
      </w:r>
      <w:r w:rsidRPr="004F3140">
        <w:t xml:space="preserve">teniendo en cuenta la naturaleza y cuantía del contrato, según lo dispuesto en la Ley 1150 de 2007.   </w:t>
      </w:r>
    </w:p>
    <w:p w:rsidR="00A502A1" w:rsidRPr="004F3140" w:rsidRDefault="00A502A1" w:rsidP="00A502A1">
      <w:pPr>
        <w:suppressAutoHyphens/>
        <w:ind w:left="567"/>
        <w:rPr>
          <w:spacing w:val="-2"/>
        </w:rPr>
      </w:pPr>
    </w:p>
    <w:p w:rsidR="00A502A1" w:rsidRDefault="00A502A1" w:rsidP="00A502A1">
      <w:pPr>
        <w:ind w:left="567"/>
        <w:rPr>
          <w:b/>
        </w:rPr>
      </w:pPr>
    </w:p>
    <w:p w:rsidR="00A502A1" w:rsidRPr="00D44C61" w:rsidRDefault="00A502A1" w:rsidP="00D44C61">
      <w:pPr>
        <w:jc w:val="center"/>
        <w:rPr>
          <w:b/>
        </w:rPr>
      </w:pPr>
      <w:bookmarkStart w:id="16" w:name="_Toc349642857"/>
      <w:r w:rsidRPr="00D44C61">
        <w:rPr>
          <w:b/>
          <w:highlight w:val="yellow"/>
        </w:rPr>
        <w:t>INTRODUCCIÓN</w:t>
      </w:r>
      <w:bookmarkEnd w:id="16"/>
    </w:p>
    <w:p w:rsidR="00A502A1" w:rsidRDefault="00A502A1" w:rsidP="00A502A1">
      <w:pPr>
        <w:jc w:val="center"/>
        <w:rPr>
          <w:b/>
          <w:highlight w:val="yellow"/>
        </w:rPr>
      </w:pPr>
      <w:bookmarkStart w:id="17" w:name="_Toc349642858"/>
      <w:r>
        <w:rPr>
          <w:b/>
          <w:i/>
          <w:highlight w:val="yellow"/>
        </w:rPr>
        <w:t>(SOLO PARA TRANSMILENIO S.A.)</w:t>
      </w:r>
      <w:bookmarkEnd w:id="17"/>
    </w:p>
    <w:p w:rsidR="00A502A1" w:rsidRDefault="00A502A1" w:rsidP="00A502A1">
      <w:pPr>
        <w:ind w:left="567"/>
        <w:rPr>
          <w:highlight w:val="yellow"/>
        </w:rPr>
      </w:pPr>
    </w:p>
    <w:p w:rsidR="00A502A1" w:rsidRPr="00380E3F" w:rsidRDefault="00A502A1" w:rsidP="00A502A1">
      <w:pPr>
        <w:ind w:left="567"/>
        <w:rPr>
          <w:color w:val="auto"/>
        </w:rPr>
      </w:pPr>
      <w:r w:rsidRPr="00D6065D">
        <w:rPr>
          <w:color w:val="auto"/>
        </w:rPr>
        <w:t xml:space="preserve">El </w:t>
      </w:r>
      <w:r w:rsidRPr="00D6065D">
        <w:rPr>
          <w:b/>
          <w:color w:val="auto"/>
        </w:rPr>
        <w:t>INSTITUTO DE DESARROLLO URBANO - IDU</w:t>
      </w:r>
      <w:r w:rsidRPr="00D6065D">
        <w:rPr>
          <w:color w:val="auto"/>
        </w:rPr>
        <w:t xml:space="preserve"> adelanta el presente proceso de selección con presupuesto de </w:t>
      </w:r>
      <w:r w:rsidRPr="00D6065D">
        <w:rPr>
          <w:b/>
          <w:color w:val="auto"/>
        </w:rPr>
        <w:t>TRANSMILENIO S.A.</w:t>
      </w:r>
      <w:r w:rsidRPr="00D6065D">
        <w:rPr>
          <w:color w:val="auto"/>
        </w:rPr>
        <w:t xml:space="preserve"> en virtud de lo establecido en el </w:t>
      </w:r>
      <w:r w:rsidRPr="00702BFE">
        <w:rPr>
          <w:color w:val="auto"/>
          <w:highlight w:val="yellow"/>
        </w:rPr>
        <w:t>Convenio Interadministrativo 020 de 2001</w:t>
      </w:r>
      <w:r w:rsidRPr="00D6065D">
        <w:rPr>
          <w:color w:val="auto"/>
        </w:rPr>
        <w:t xml:space="preserve"> suscrito entre el IDU y </w:t>
      </w:r>
      <w:r w:rsidRPr="00D6065D">
        <w:rPr>
          <w:caps/>
          <w:color w:val="auto"/>
        </w:rPr>
        <w:t>Transmilenio</w:t>
      </w:r>
      <w:r w:rsidRPr="00D6065D">
        <w:rPr>
          <w:color w:val="auto"/>
        </w:rPr>
        <w:t xml:space="preserve"> S.A. para la cooperación interinstitucional en la ejecución de las obras de infraestructura física para el Sistema Transmilenio. En virtud de lo dispuesto en los numerales </w:t>
      </w:r>
      <w:r w:rsidRPr="00702BFE">
        <w:rPr>
          <w:color w:val="auto"/>
          <w:highlight w:val="yellow"/>
        </w:rPr>
        <w:t>3, 4 y 5 de la Cláusula Segunda del citado Convenio, en concordancia con la cláusula primera de la modificación 5 de 26 de junio de 2008</w:t>
      </w:r>
      <w:r w:rsidRPr="00D6065D">
        <w:rPr>
          <w:color w:val="auto"/>
        </w:rPr>
        <w:t>, a TRANSMILENIO S.A.</w:t>
      </w:r>
      <w:r>
        <w:rPr>
          <w:color w:val="auto"/>
        </w:rPr>
        <w:t>,</w:t>
      </w:r>
      <w:r w:rsidRPr="00D6065D">
        <w:rPr>
          <w:color w:val="auto"/>
        </w:rPr>
        <w:t xml:space="preserve">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rsidR="00A502A1" w:rsidRDefault="00A502A1" w:rsidP="00A502A1">
      <w:pPr>
        <w:rPr>
          <w:b/>
        </w:rPr>
      </w:pPr>
    </w:p>
    <w:p w:rsidR="00E72BE3" w:rsidRDefault="00E72BE3" w:rsidP="00E93C6E">
      <w:pPr>
        <w:rPr>
          <w:b/>
          <w:highlight w:val="cyan"/>
        </w:rPr>
      </w:pPr>
    </w:p>
    <w:p w:rsidR="00E72BE3" w:rsidRDefault="00E72BE3" w:rsidP="00E93C6E">
      <w:pPr>
        <w:rPr>
          <w:b/>
          <w:highlight w:val="cyan"/>
        </w:rPr>
      </w:pPr>
    </w:p>
    <w:p w:rsidR="00E93C6E" w:rsidRPr="00613B63" w:rsidRDefault="00E93C6E" w:rsidP="00613B63">
      <w:pPr>
        <w:jc w:val="center"/>
        <w:rPr>
          <w:b/>
        </w:rPr>
      </w:pPr>
      <w:bookmarkStart w:id="18" w:name="_Toc456863053"/>
      <w:r w:rsidRPr="00613B63">
        <w:rPr>
          <w:b/>
        </w:rPr>
        <w:t>INVITACIÓN A LAS VEEDURÍAS CIUDADANAS</w:t>
      </w:r>
      <w:bookmarkEnd w:id="18"/>
    </w:p>
    <w:p w:rsidR="00E93C6E" w:rsidRPr="00396EA2" w:rsidRDefault="00E93C6E" w:rsidP="00E93C6E"/>
    <w:p w:rsidR="00E93C6E" w:rsidRPr="00396EA2" w:rsidRDefault="00E93C6E" w:rsidP="00E93C6E">
      <w:pPr>
        <w:ind w:left="567"/>
      </w:pPr>
      <w:r w:rsidRPr="00396EA2">
        <w:t>En  cumplimiento de  lo  dispuesto en  el  inciso  3</w:t>
      </w:r>
      <w:r>
        <w:t>°</w:t>
      </w:r>
      <w:r w:rsidRPr="00396EA2">
        <w:t xml:space="preserve">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w:t>
      </w:r>
      <w:r>
        <w:t xml:space="preserve">que  consulten  los  Documentos </w:t>
      </w:r>
      <w:r w:rsidRPr="00396EA2">
        <w:t xml:space="preserve">del Proceso en </w:t>
      </w:r>
      <w:hyperlink r:id="rId13" w:history="1">
        <w:r>
          <w:rPr>
            <w:rStyle w:val="Hipervnculo"/>
            <w:b/>
            <w:spacing w:val="-2"/>
          </w:rPr>
          <w:t>www.colombiacompra.gov.co</w:t>
        </w:r>
      </w:hyperlink>
      <w:r>
        <w:rPr>
          <w:spacing w:val="-2"/>
        </w:rPr>
        <w:t xml:space="preserve"> y </w:t>
      </w:r>
      <w:hyperlink r:id="rId14" w:history="1">
        <w:r w:rsidRPr="005774D6">
          <w:rPr>
            <w:rStyle w:val="Hipervnculo"/>
            <w:b/>
            <w:spacing w:val="-2"/>
          </w:rPr>
          <w:t>www.contratacionbogota.gov.co</w:t>
        </w:r>
      </w:hyperlink>
      <w:r w:rsidRPr="00396EA2">
        <w:t>. De acuerdo con la ley 850 del 2003, las veedurías pueden conformar los diferentes comités (técnicos, financieros y sociales entre otros) para poder ejercer su función. Una vez conformada la veeduría con los pa</w:t>
      </w:r>
      <w:r>
        <w:t>rámetros de la ley, desarrollará</w:t>
      </w:r>
      <w:r w:rsidRPr="00396EA2">
        <w:t>n su actividad en comunicación con la interventoría del proyecto.</w:t>
      </w:r>
    </w:p>
    <w:p w:rsidR="00E93C6E" w:rsidRDefault="00E93C6E" w:rsidP="00E93C6E">
      <w:pPr>
        <w:rPr>
          <w:b/>
          <w:highlight w:val="cyan"/>
        </w:rPr>
      </w:pPr>
    </w:p>
    <w:p w:rsidR="002534DD" w:rsidRDefault="002534DD" w:rsidP="00E93C6E">
      <w:pPr>
        <w:rPr>
          <w:b/>
          <w:highlight w:val="cyan"/>
        </w:rPr>
      </w:pPr>
    </w:p>
    <w:p w:rsidR="002534DD" w:rsidRDefault="002534DD" w:rsidP="00E93C6E">
      <w:pPr>
        <w:rPr>
          <w:b/>
          <w:highlight w:val="cyan"/>
        </w:rPr>
      </w:pPr>
    </w:p>
    <w:p w:rsidR="008E0119" w:rsidRPr="00D44C61" w:rsidRDefault="008E0119" w:rsidP="008E0119">
      <w:pPr>
        <w:jc w:val="center"/>
        <w:rPr>
          <w:b/>
        </w:rPr>
      </w:pPr>
      <w:bookmarkStart w:id="19" w:name="_Toc408586144"/>
      <w:bookmarkStart w:id="20" w:name="_Toc411260975"/>
      <w:bookmarkStart w:id="21" w:name="_Toc455762726"/>
      <w:bookmarkStart w:id="22" w:name="_Toc456862563"/>
      <w:bookmarkStart w:id="23" w:name="_Toc456862595"/>
      <w:bookmarkStart w:id="24" w:name="_Toc456862714"/>
      <w:r w:rsidRPr="00D44C61">
        <w:rPr>
          <w:b/>
        </w:rPr>
        <w:t>ACOMPAÑAMIENTO DE LA VEEDURÍA DISTRITAL</w:t>
      </w:r>
      <w:bookmarkEnd w:id="21"/>
      <w:bookmarkEnd w:id="22"/>
      <w:bookmarkEnd w:id="23"/>
      <w:bookmarkEnd w:id="24"/>
    </w:p>
    <w:p w:rsidR="008E0119" w:rsidRPr="00927555" w:rsidRDefault="008E0119" w:rsidP="008E0119">
      <w:pPr>
        <w:ind w:left="567"/>
        <w:rPr>
          <w:i/>
          <w:color w:val="auto"/>
          <w:highlight w:val="cyan"/>
        </w:rPr>
      </w:pPr>
    </w:p>
    <w:p w:rsidR="008E0119" w:rsidRPr="00D91777" w:rsidRDefault="008E0119" w:rsidP="008E0119">
      <w:pPr>
        <w:ind w:left="567"/>
        <w:rPr>
          <w:i/>
          <w:color w:val="auto"/>
          <w:highlight w:val="yellow"/>
        </w:rPr>
      </w:pPr>
      <w:r w:rsidRPr="00D91777">
        <w:rPr>
          <w:i/>
          <w:color w:val="auto"/>
          <w:highlight w:val="yellow"/>
        </w:rPr>
        <w:lastRenderedPageBreak/>
        <w:t xml:space="preserve">[Cuando en el proceso de selección </w:t>
      </w:r>
      <w:r>
        <w:rPr>
          <w:i/>
          <w:color w:val="auto"/>
          <w:highlight w:val="yellow"/>
        </w:rPr>
        <w:t>cuente con</w:t>
      </w:r>
      <w:r w:rsidRPr="00D91777">
        <w:rPr>
          <w:i/>
          <w:color w:val="auto"/>
          <w:highlight w:val="yellow"/>
        </w:rPr>
        <w:t xml:space="preserve"> el acompañamiento de la Veeduría Distrital se incluirá el siguiente numeral]</w:t>
      </w:r>
    </w:p>
    <w:p w:rsidR="008E0119" w:rsidRPr="008E0119" w:rsidRDefault="008E0119" w:rsidP="008E0119">
      <w:pPr>
        <w:tabs>
          <w:tab w:val="left" w:pos="567"/>
        </w:tabs>
        <w:ind w:left="567"/>
        <w:rPr>
          <w:color w:val="auto"/>
        </w:rPr>
      </w:pPr>
      <w:r w:rsidRPr="008E0119">
        <w:rPr>
          <w:color w:val="auto"/>
        </w:rPr>
        <w:t>El presente proceso contará con el acompañamiento de la VEEDURÍA DISTRITAL, de conformidad con la facultad que le corresponde realizar a esa Entidad en los términos de ley y dentro del procedimiento de acompañamiento preventivo para el mejoramiento de la gestión contractual de las entidades del Distrito Capital que desarrolla la VEEDURÍA DISTRITAL.</w:t>
      </w:r>
    </w:p>
    <w:p w:rsidR="008E0119" w:rsidRPr="008E0119" w:rsidRDefault="008E0119" w:rsidP="008E0119">
      <w:pPr>
        <w:ind w:left="567"/>
        <w:rPr>
          <w:color w:val="auto"/>
        </w:rPr>
      </w:pPr>
      <w:r w:rsidRPr="008E0119">
        <w:rPr>
          <w:color w:val="auto"/>
        </w:rPr>
        <w:tab/>
      </w:r>
    </w:p>
    <w:p w:rsidR="008E0119" w:rsidRPr="00E84C45" w:rsidRDefault="008E0119" w:rsidP="008E0119">
      <w:pPr>
        <w:ind w:left="567"/>
        <w:rPr>
          <w:color w:val="auto"/>
        </w:rPr>
      </w:pPr>
      <w:r w:rsidRPr="008E0119">
        <w:rPr>
          <w:color w:val="auto"/>
        </w:rPr>
        <w:t xml:space="preserve">La Veeduría Distrital se encuentra ubicada en la Avenida el Dorado No. 69-76, torre 1, piso 3, edificio Elemento, Tel.: 3407666, ext. 501, correos electrónicos: </w:t>
      </w:r>
      <w:hyperlink r:id="rId15" w:history="1">
        <w:r w:rsidRPr="008E0119">
          <w:rPr>
            <w:rStyle w:val="Hipervnculo"/>
          </w:rPr>
          <w:t>correspondencia@veeduriadistrital.gov.co</w:t>
        </w:r>
      </w:hyperlink>
      <w:r w:rsidRPr="008E0119">
        <w:rPr>
          <w:color w:val="auto"/>
        </w:rPr>
        <w:t xml:space="preserve"> y </w:t>
      </w:r>
      <w:hyperlink r:id="rId16" w:history="1">
        <w:r w:rsidRPr="008E0119">
          <w:rPr>
            <w:rStyle w:val="Hipervnculo"/>
          </w:rPr>
          <w:t>denuncie@veeduriadistrital.gov.co</w:t>
        </w:r>
      </w:hyperlink>
      <w:r w:rsidRPr="008E0119">
        <w:rPr>
          <w:color w:val="auto"/>
        </w:rPr>
        <w:t xml:space="preserve"> </w:t>
      </w:r>
    </w:p>
    <w:p w:rsidR="00E93C6E" w:rsidRPr="00927555" w:rsidRDefault="00E93C6E" w:rsidP="00E93C6E">
      <w:pPr>
        <w:ind w:left="567"/>
        <w:rPr>
          <w:color w:val="auto"/>
          <w:highlight w:val="cyan"/>
        </w:rPr>
      </w:pPr>
    </w:p>
    <w:p w:rsidR="00E93C6E" w:rsidRPr="00613B63" w:rsidRDefault="00E93C6E" w:rsidP="00613B63">
      <w:pPr>
        <w:jc w:val="center"/>
        <w:rPr>
          <w:b/>
        </w:rPr>
      </w:pPr>
      <w:bookmarkStart w:id="25" w:name="_Toc455762727"/>
      <w:bookmarkStart w:id="26" w:name="_Toc456862564"/>
      <w:bookmarkStart w:id="27" w:name="_Toc456862596"/>
      <w:bookmarkStart w:id="28" w:name="_Toc456862715"/>
      <w:bookmarkStart w:id="29" w:name="_Toc456863054"/>
      <w:r w:rsidRPr="00613B63">
        <w:rPr>
          <w:b/>
        </w:rPr>
        <w:t>LUCHA CONTRA LA CORRUPCIÓN</w:t>
      </w:r>
      <w:bookmarkEnd w:id="25"/>
      <w:bookmarkEnd w:id="26"/>
      <w:bookmarkEnd w:id="27"/>
      <w:bookmarkEnd w:id="28"/>
      <w:bookmarkEnd w:id="29"/>
    </w:p>
    <w:p w:rsidR="00E93C6E" w:rsidRPr="00E84C45" w:rsidRDefault="00E93C6E" w:rsidP="00E93C6E">
      <w:pPr>
        <w:ind w:left="567"/>
        <w:rPr>
          <w:color w:val="auto"/>
        </w:rPr>
      </w:pPr>
    </w:p>
    <w:p w:rsidR="00B12DE1" w:rsidRDefault="00E93C6E" w:rsidP="00E93C6E">
      <w:pPr>
        <w:ind w:left="567"/>
        <w:rPr>
          <w:color w:val="auto"/>
          <w:highlight w:val="lightGray"/>
        </w:rPr>
      </w:pPr>
      <w:r w:rsidRPr="00E84C45">
        <w:rPr>
          <w:color w:val="auto"/>
        </w:rPr>
        <w:t>En el evento de conocerse casos de corrupción en las Entidades del Estado, se debe reportar el hecho a la Secretaria de Transparencia de la Presidencia de la Republica a través de los números telefónicos: (571) 5629300, (571</w:t>
      </w:r>
      <w:r w:rsidRPr="00B9132B">
        <w:rPr>
          <w:color w:val="auto"/>
        </w:rPr>
        <w:t>) 3822800; vía fax al número telefónico: (571) 3375890; la línea gratis de atención desde cualquier lugar del país: 01 8000 913 040 o al correo electrónico transparencia@presidencia.gov.co.</w:t>
      </w:r>
    </w:p>
    <w:p w:rsidR="00B12DE1" w:rsidRPr="00AD01AF" w:rsidRDefault="00B12DE1" w:rsidP="00B12DE1">
      <w:pPr>
        <w:rPr>
          <w:b/>
          <w:highlight w:val="cyan"/>
        </w:rPr>
      </w:pPr>
      <w:r>
        <w:rPr>
          <w:color w:val="auto"/>
          <w:highlight w:val="lightGray"/>
        </w:rPr>
        <w:br w:type="page"/>
      </w:r>
    </w:p>
    <w:p w:rsidR="00B12DE1" w:rsidRPr="00B12DE1" w:rsidRDefault="00B12DE1" w:rsidP="00B12DE1">
      <w:pPr>
        <w:jc w:val="center"/>
        <w:rPr>
          <w:b/>
        </w:rPr>
      </w:pPr>
      <w:bookmarkStart w:id="30" w:name="_Toc349642861"/>
      <w:bookmarkStart w:id="31" w:name="_Toc349655663"/>
      <w:bookmarkStart w:id="32" w:name="_Toc349656006"/>
      <w:bookmarkStart w:id="33" w:name="_Toc349656109"/>
      <w:bookmarkStart w:id="34" w:name="_Toc349658599"/>
      <w:bookmarkStart w:id="35" w:name="_Toc349663040"/>
      <w:bookmarkStart w:id="36" w:name="_Toc353192985"/>
      <w:bookmarkStart w:id="37" w:name="_Toc353194318"/>
      <w:bookmarkStart w:id="38" w:name="_Toc378950943"/>
      <w:bookmarkStart w:id="39" w:name="_Toc456938333"/>
      <w:r w:rsidRPr="00B12DE1">
        <w:rPr>
          <w:b/>
        </w:rPr>
        <w:t>RECOMENDACIONES</w:t>
      </w:r>
      <w:bookmarkEnd w:id="30"/>
      <w:bookmarkEnd w:id="31"/>
      <w:bookmarkEnd w:id="32"/>
      <w:bookmarkEnd w:id="33"/>
      <w:bookmarkEnd w:id="34"/>
      <w:bookmarkEnd w:id="35"/>
      <w:bookmarkEnd w:id="36"/>
      <w:bookmarkEnd w:id="37"/>
      <w:bookmarkEnd w:id="38"/>
      <w:bookmarkEnd w:id="39"/>
    </w:p>
    <w:p w:rsidR="00B12DE1" w:rsidRDefault="00B12DE1" w:rsidP="00B12DE1">
      <w:pPr>
        <w:rPr>
          <w:b/>
        </w:rPr>
      </w:pPr>
    </w:p>
    <w:p w:rsidR="00B12DE1" w:rsidRPr="00C855DD" w:rsidRDefault="00B12DE1" w:rsidP="00B12DE1">
      <w:pPr>
        <w:autoSpaceDE w:val="0"/>
        <w:autoSpaceDN w:val="0"/>
        <w:adjustRightInd w:val="0"/>
        <w:ind w:left="426"/>
      </w:pPr>
      <w:r w:rsidRPr="00C855DD">
        <w:t>SEÑOR PROPONENTE TENGA EN CUENTA LAS SIGUIENTES RECOMENDACIONES:</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Examine rigurosamente el contenido de</w:t>
      </w:r>
      <w:r w:rsidR="00427700">
        <w:t xml:space="preserve"> este</w:t>
      </w:r>
      <w:r w:rsidRPr="00C855DD">
        <w:t xml:space="preserve"> pliego de condic</w:t>
      </w:r>
      <w:r>
        <w:t xml:space="preserve">iones, los documentos que </w:t>
      </w:r>
      <w:r w:rsidR="00427700">
        <w:t>lo conforman</w:t>
      </w:r>
      <w:r w:rsidRPr="00C855DD">
        <w:t>, sus formatos y anexos y las normas que regulan</w:t>
      </w:r>
      <w:r>
        <w:t xml:space="preserve"> la Contratación Administrativa </w:t>
      </w:r>
      <w:r w:rsidRPr="00C855DD">
        <w:t xml:space="preserve">con entidades del Estado, así como la asignación de riesgos </w:t>
      </w:r>
      <w:r>
        <w:t>propuestos sobre los cuales tiene la oportunidad de pronunciarse en la etapa correspondiente</w:t>
      </w:r>
      <w:r w:rsidRPr="00C855DD">
        <w:t>.</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Verifique no estar incurso en ninguna de las inhab</w:t>
      </w:r>
      <w:r>
        <w:t xml:space="preserve">ilidades, incompatibilidades, </w:t>
      </w:r>
      <w:r w:rsidRPr="00C855DD">
        <w:t>prohibiciones</w:t>
      </w:r>
      <w:r>
        <w:t xml:space="preserve"> o conflicto de interés</w:t>
      </w:r>
      <w:r w:rsidRPr="00C855DD">
        <w:t xml:space="preserve"> para participar en </w:t>
      </w:r>
      <w:r>
        <w:t xml:space="preserve">el presente proceso de selección, ni para </w:t>
      </w:r>
      <w:r w:rsidRPr="00C855DD">
        <w:t>celebrar contratos con las entidades estatales</w:t>
      </w:r>
      <w:r w:rsidR="00427700">
        <w:t>,</w:t>
      </w:r>
      <w:r w:rsidRPr="00C855DD">
        <w:t xml:space="preserve"> según lo dispuest</w:t>
      </w:r>
      <w:r>
        <w:t xml:space="preserve">o en la normatividad legal </w:t>
      </w:r>
      <w:r w:rsidRPr="00C855DD">
        <w:t>vigente.</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 xml:space="preserve">Cerciórese </w:t>
      </w:r>
      <w:r w:rsidR="00427700">
        <w:t xml:space="preserve">de </w:t>
      </w:r>
      <w:r w:rsidRPr="00C855DD">
        <w:t>que cumple las condiciones y reúne los requisitos aquí señalados.</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Adelante oportunamente los trámites tendientes a la obtenc</w:t>
      </w:r>
      <w:r>
        <w:t xml:space="preserve">ión de los documentos que se deben </w:t>
      </w:r>
      <w:r w:rsidRPr="00C855DD">
        <w:t>allegar con las propuestas y verifique que contiene</w:t>
      </w:r>
      <w:r>
        <w:t>n</w:t>
      </w:r>
      <w:r w:rsidRPr="00C855DD">
        <w:t xml:space="preserve"> la infor</w:t>
      </w:r>
      <w:r>
        <w:t xml:space="preserve">mación completa y vigente que acredite el </w:t>
      </w:r>
      <w:r w:rsidRPr="00C855DD">
        <w:t>cumplimiento de los requisitos exigidos en la Ley y en el presente pliego de condiciones.</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Tenga en cuenta el presupuesto oficial establecido</w:t>
      </w:r>
      <w:r>
        <w:t xml:space="preserve"> para este proceso de selección</w:t>
      </w:r>
      <w:r w:rsidRPr="00C855DD">
        <w:t>.</w:t>
      </w:r>
    </w:p>
    <w:p w:rsidR="00B12DE1" w:rsidRPr="00C855DD" w:rsidRDefault="00B12DE1" w:rsidP="00B12DE1">
      <w:pPr>
        <w:autoSpaceDE w:val="0"/>
        <w:autoSpaceDN w:val="0"/>
        <w:adjustRightInd w:val="0"/>
      </w:pPr>
    </w:p>
    <w:p w:rsidR="00B12DE1" w:rsidRPr="00E84C45" w:rsidRDefault="00B12DE1" w:rsidP="00B12DE1">
      <w:pPr>
        <w:pStyle w:val="Prrafodelista"/>
        <w:numPr>
          <w:ilvl w:val="0"/>
          <w:numId w:val="12"/>
        </w:numPr>
        <w:autoSpaceDE w:val="0"/>
        <w:autoSpaceDN w:val="0"/>
        <w:adjustRightInd w:val="0"/>
        <w:ind w:right="0"/>
        <w:contextualSpacing/>
      </w:pPr>
      <w:r w:rsidRPr="00E84C45">
        <w:t>Cumpla las instrucciones que en este pliego de condiciones se imparten para la elaboración de su propuesta.</w:t>
      </w:r>
    </w:p>
    <w:p w:rsidR="00B12DE1" w:rsidRPr="00E84C45" w:rsidRDefault="00B12DE1" w:rsidP="00B12DE1">
      <w:pPr>
        <w:pStyle w:val="Prrafodelista"/>
        <w:ind w:left="0" w:right="0"/>
        <w:contextualSpacing/>
        <w:jc w:val="left"/>
      </w:pPr>
    </w:p>
    <w:p w:rsidR="00B12DE1" w:rsidRPr="00E84C45" w:rsidRDefault="00B12DE1" w:rsidP="00B12DE1">
      <w:pPr>
        <w:autoSpaceDE w:val="0"/>
        <w:autoSpaceDN w:val="0"/>
        <w:adjustRightInd w:val="0"/>
      </w:pPr>
    </w:p>
    <w:p w:rsidR="00B12DE1" w:rsidRPr="00E84C45" w:rsidRDefault="00B12DE1" w:rsidP="00B12DE1">
      <w:pPr>
        <w:pStyle w:val="Prrafodelista"/>
        <w:numPr>
          <w:ilvl w:val="0"/>
          <w:numId w:val="12"/>
        </w:numPr>
        <w:autoSpaceDE w:val="0"/>
        <w:autoSpaceDN w:val="0"/>
        <w:adjustRightInd w:val="0"/>
        <w:ind w:right="0"/>
        <w:contextualSpacing/>
      </w:pPr>
      <w:r w:rsidRPr="00E84C45">
        <w:t xml:space="preserve">Identifique su propuesta en la forma indicada en este </w:t>
      </w:r>
      <w:r w:rsidR="00427700">
        <w:t>pliego de condiciones</w:t>
      </w:r>
      <w:r w:rsidRPr="00E84C45">
        <w:t>.</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Revise los anexos y diligencie totalmente los formatos contenidos en este pliego de condiciones.</w:t>
      </w: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 xml:space="preserve">Tenga presente el lugar, la fecha y hora límite para la presentación de las propuestas, en ningún caso se </w:t>
      </w:r>
      <w:r w:rsidR="00427700">
        <w:t>evaluarán</w:t>
      </w:r>
      <w:r w:rsidR="00427700" w:rsidRPr="00C855DD">
        <w:t xml:space="preserve"> </w:t>
      </w:r>
      <w:r w:rsidRPr="00C855DD">
        <w:t xml:space="preserve">propuestas radicadas fuera del término previsto, o en lugar </w:t>
      </w:r>
      <w:r>
        <w:t>o por medio diferente al señalado en este Pliego de Condiciones.</w:t>
      </w:r>
    </w:p>
    <w:p w:rsidR="00B12DE1" w:rsidRPr="00C855DD" w:rsidRDefault="00B12DE1" w:rsidP="00B12DE1">
      <w:pPr>
        <w:autoSpaceDE w:val="0"/>
        <w:autoSpaceDN w:val="0"/>
        <w:adjustRightInd w:val="0"/>
      </w:pPr>
    </w:p>
    <w:p w:rsidR="00FD5FB9" w:rsidRPr="008E2CFD" w:rsidRDefault="00FD5FB9" w:rsidP="00FD5FB9">
      <w:pPr>
        <w:pStyle w:val="Prrafodelista"/>
        <w:numPr>
          <w:ilvl w:val="0"/>
          <w:numId w:val="12"/>
        </w:numPr>
        <w:autoSpaceDE w:val="0"/>
        <w:autoSpaceDN w:val="0"/>
        <w:adjustRightInd w:val="0"/>
        <w:ind w:right="0"/>
        <w:contextualSpacing/>
      </w:pPr>
      <w:r w:rsidRPr="008E2CFD">
        <w:t xml:space="preserve">No se atenderán consultas personales ni telefónicas. No podrá haber contacto de ningún tipo con el personal del IDU antes o durante el desarrollo de la etapa precontractual. Toda consulta debe formularse por los medios establecidos en el presente pliego. </w:t>
      </w:r>
    </w:p>
    <w:p w:rsidR="00B12DE1" w:rsidRPr="00C855DD" w:rsidRDefault="00B12DE1" w:rsidP="00B12DE1">
      <w:pPr>
        <w:autoSpaceDE w:val="0"/>
        <w:autoSpaceDN w:val="0"/>
        <w:adjustRightInd w:val="0"/>
      </w:pPr>
    </w:p>
    <w:p w:rsidR="00B12DE1" w:rsidRPr="00E84C45" w:rsidRDefault="00B12DE1" w:rsidP="00B12DE1">
      <w:pPr>
        <w:pStyle w:val="Prrafodelista"/>
        <w:numPr>
          <w:ilvl w:val="0"/>
          <w:numId w:val="12"/>
        </w:numPr>
        <w:autoSpaceDE w:val="0"/>
        <w:autoSpaceDN w:val="0"/>
        <w:adjustRightInd w:val="0"/>
        <w:ind w:right="0"/>
        <w:contextualSpacing/>
      </w:pPr>
      <w:r w:rsidRPr="00E84C45">
        <w:t xml:space="preserve">Revise la garantía de seriedad de la propuesta, en especial el nombre del tomador, objeto asegurado, la vigencia, </w:t>
      </w:r>
      <w:r w:rsidRPr="00E84C45">
        <w:rPr>
          <w:b/>
          <w:u w:val="single"/>
        </w:rPr>
        <w:t>amparos</w:t>
      </w:r>
      <w:r w:rsidRPr="00E84C45">
        <w:t xml:space="preserve"> y el valor asegurado</w:t>
      </w:r>
      <w:r w:rsidRPr="00451449">
        <w:t>,</w:t>
      </w:r>
      <w:r w:rsidRPr="00E84C45">
        <w:t xml:space="preserve"> </w:t>
      </w:r>
      <w:r w:rsidR="00427700">
        <w:t>los cuales deben cumplir las exigencias establecidas</w:t>
      </w:r>
      <w:r w:rsidRPr="00E84C45">
        <w:t xml:space="preserve"> en el presente pliego de condiciones.</w:t>
      </w:r>
    </w:p>
    <w:p w:rsidR="00B12DE1" w:rsidRPr="00E84C45" w:rsidRDefault="00B12DE1" w:rsidP="00B12DE1">
      <w:pPr>
        <w:autoSpaceDE w:val="0"/>
        <w:autoSpaceDN w:val="0"/>
        <w:adjustRightInd w:val="0"/>
      </w:pPr>
    </w:p>
    <w:p w:rsidR="00B12DE1" w:rsidRPr="00E84C45" w:rsidRDefault="00B12DE1" w:rsidP="00B12DE1">
      <w:pPr>
        <w:pStyle w:val="Prrafodelista"/>
        <w:numPr>
          <w:ilvl w:val="0"/>
          <w:numId w:val="12"/>
        </w:numPr>
        <w:autoSpaceDE w:val="0"/>
        <w:autoSpaceDN w:val="0"/>
        <w:adjustRightInd w:val="0"/>
        <w:ind w:right="0"/>
        <w:contextualSpacing/>
      </w:pPr>
      <w:r w:rsidRPr="00E84C45">
        <w:t>Los proponentes</w:t>
      </w:r>
      <w:r w:rsidR="00427700">
        <w:t>,</w:t>
      </w:r>
      <w:r w:rsidRPr="00E84C45">
        <w:t xml:space="preserve"> por la sola presentación de la propuesta autorizan a la entidad </w:t>
      </w:r>
      <w:r w:rsidR="00427700">
        <w:t>a</w:t>
      </w:r>
      <w:r w:rsidR="00427700" w:rsidRPr="00E84C45">
        <w:t xml:space="preserve"> </w:t>
      </w:r>
      <w:r w:rsidRPr="00E84C45">
        <w:t>verificar toda la información que en ella se suministre.</w:t>
      </w:r>
    </w:p>
    <w:p w:rsidR="00B12DE1" w:rsidRPr="00C855DD" w:rsidRDefault="00B12DE1" w:rsidP="00B12DE1">
      <w:pPr>
        <w:autoSpaceDE w:val="0"/>
        <w:autoSpaceDN w:val="0"/>
        <w:adjustRightInd w:val="0"/>
      </w:pPr>
    </w:p>
    <w:p w:rsidR="00FD5FB9" w:rsidRPr="008E2CFD" w:rsidRDefault="00FD5FB9" w:rsidP="00FD5FB9">
      <w:pPr>
        <w:pStyle w:val="Prrafodelista"/>
        <w:numPr>
          <w:ilvl w:val="0"/>
          <w:numId w:val="12"/>
        </w:numPr>
        <w:autoSpaceDE w:val="0"/>
        <w:autoSpaceDN w:val="0"/>
        <w:adjustRightInd w:val="0"/>
        <w:ind w:right="0"/>
        <w:contextualSpacing/>
      </w:pPr>
      <w:r w:rsidRPr="008E2CFD">
        <w:t>La presentación de la propuesta evidencia que se estudiaron completamente las condiciones especificaciones, formatos y demás documentos del presente proceso; que recibió las aclaraciones necesarias</w:t>
      </w:r>
      <w:r w:rsidR="00C1465C">
        <w:t>,</w:t>
      </w:r>
      <w:r w:rsidRPr="008E2CFD">
        <w:t xml:space="preserve"> que cono</w:t>
      </w:r>
      <w:r w:rsidR="007D1284">
        <w:t>c</w:t>
      </w:r>
      <w:r w:rsidR="00C1465C">
        <w:t>e</w:t>
      </w:r>
      <w:r w:rsidRPr="008E2CFD">
        <w:t xml:space="preserve"> y acepta </w:t>
      </w:r>
      <w:r w:rsidR="00C1465C">
        <w:t>este</w:t>
      </w:r>
      <w:r w:rsidRPr="008E2CFD">
        <w:t xml:space="preserve"> pliego de condiciones y sus adendas y que tales documentos </w:t>
      </w:r>
      <w:r w:rsidR="00C1465C">
        <w:t>son</w:t>
      </w:r>
      <w:r w:rsidR="00C1465C" w:rsidRPr="008E2CFD">
        <w:t xml:space="preserve"> </w:t>
      </w:r>
      <w:r w:rsidRPr="008E2CFD">
        <w:t xml:space="preserve">completos, claros y adecuados para identificar el alcance del servicio requerido por el IDU y que ha tenido </w:t>
      </w:r>
      <w:r w:rsidRPr="008E2CFD">
        <w:lastRenderedPageBreak/>
        <w:t>en cuenta todo lo anterior para definir las obligaciones que se adquieran en virtud del contrato que se celebre.</w:t>
      </w:r>
    </w:p>
    <w:p w:rsidR="00B12DE1" w:rsidRPr="008E2CF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8E2CFD">
        <w:t>Este Pliego de Condiciones</w:t>
      </w:r>
      <w:r>
        <w:t xml:space="preserve"> debe ser interpretado como un todo y sus disposiciones no deben ser entendidas de manera separada de lo que indica su contexto general. Por lo tanto, se entienden integrados a ellos los formatos que los acompañan, anexos, apéndices y adendas que posteriormente se expidan</w:t>
      </w:r>
      <w:r w:rsidR="00C1465C">
        <w:t>,</w:t>
      </w:r>
      <w:r>
        <w:t xml:space="preserve"> si a ello hubiere lugar.</w:t>
      </w:r>
    </w:p>
    <w:p w:rsidR="00B12DE1"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t>Las interpretaciones o deducciones que el proponente haga de lo establecido en este Pliego de Condiciones, serán de su exclusiva responsabilidad. En consecuencia, el IDU no será responsable por descuidos, errores, omisiones, conjeturas, suposiciones, mala interpretación u otros hechos desfavorables en que incurra el proponente y que puedan incidir en la elaboración de su oferta.</w:t>
      </w:r>
    </w:p>
    <w:p w:rsidR="00B12DE1" w:rsidRDefault="00B12DE1" w:rsidP="00B12DE1">
      <w:pPr>
        <w:autoSpaceDE w:val="0"/>
        <w:autoSpaceDN w:val="0"/>
        <w:adjustRightInd w:val="0"/>
      </w:pPr>
    </w:p>
    <w:p w:rsidR="009B4255" w:rsidRDefault="009B4255" w:rsidP="009B4255">
      <w:pPr>
        <w:pStyle w:val="Prrafodelista"/>
        <w:numPr>
          <w:ilvl w:val="0"/>
          <w:numId w:val="12"/>
        </w:numPr>
        <w:autoSpaceDE w:val="0"/>
        <w:autoSpaceDN w:val="0"/>
        <w:adjustRightInd w:val="0"/>
        <w:ind w:right="0"/>
        <w:contextualSpacing/>
      </w:pPr>
      <w:r w:rsidRPr="00B36FED">
        <w:t>Será responsabilidad del proponente realizar todas las evaluaciones que sean necesarias para presentar su propuesta sobre la base de un examen cuidadoso de las características del negocio.</w:t>
      </w:r>
    </w:p>
    <w:p w:rsidR="00B12DE1" w:rsidRDefault="00B12DE1" w:rsidP="00B12DE1">
      <w:pPr>
        <w:pStyle w:val="Prrafodelista"/>
        <w:autoSpaceDE w:val="0"/>
        <w:autoSpaceDN w:val="0"/>
        <w:adjustRightInd w:val="0"/>
        <w:ind w:left="720" w:right="0"/>
        <w:contextualSpacing/>
      </w:pPr>
    </w:p>
    <w:p w:rsidR="009B522D" w:rsidRPr="001A6DBB" w:rsidRDefault="009B522D" w:rsidP="007D1284">
      <w:pPr>
        <w:pStyle w:val="Prrafodelista"/>
        <w:numPr>
          <w:ilvl w:val="0"/>
          <w:numId w:val="12"/>
        </w:numPr>
        <w:autoSpaceDE w:val="0"/>
        <w:autoSpaceDN w:val="0"/>
        <w:adjustRightInd w:val="0"/>
        <w:ind w:right="0"/>
        <w:contextualSpacing/>
        <w:rPr>
          <w:lang w:val="es-ES_tradnl"/>
        </w:rPr>
      </w:pPr>
      <w:r w:rsidRPr="001A6DBB">
        <w:rPr>
          <w:lang w:val="es-ES_tradnl"/>
        </w:rPr>
        <w:t>El idioma de este Proceso de Selección es el castellano y, por lo tanto, todos los documentos suministrados por los Interesados o Proponentes emitidos en idioma distinto del castellano, deberán ser presentados en su idioma original y traducidos al castellano.</w:t>
      </w:r>
    </w:p>
    <w:p w:rsidR="009B522D" w:rsidRPr="001A6DBB" w:rsidRDefault="009B522D" w:rsidP="009B522D">
      <w:pPr>
        <w:pStyle w:val="Prrafodelista"/>
        <w:autoSpaceDE w:val="0"/>
        <w:autoSpaceDN w:val="0"/>
        <w:adjustRightInd w:val="0"/>
        <w:ind w:left="720"/>
        <w:contextualSpacing/>
        <w:rPr>
          <w:lang w:val="es-ES_tradnl"/>
        </w:rPr>
      </w:pPr>
    </w:p>
    <w:p w:rsidR="009B522D" w:rsidRPr="001A6DBB" w:rsidRDefault="009B522D" w:rsidP="009B522D">
      <w:pPr>
        <w:ind w:left="709"/>
        <w:rPr>
          <w:lang w:val="es-ES_tradnl"/>
        </w:rPr>
      </w:pPr>
      <w:r w:rsidRPr="001A6DBB">
        <w:rPr>
          <w:lang w:val="es-ES_tradnl"/>
        </w:rPr>
        <w:t xml:space="preserve">Los Proponentes deberán presentar con su Propuesta los documentos emitidos en idioma diferente del castellano acompañados de una traducción oficial al castellano. </w:t>
      </w:r>
    </w:p>
    <w:p w:rsidR="009B4255" w:rsidRDefault="009B4255" w:rsidP="007D1284">
      <w:pPr>
        <w:pStyle w:val="Prrafodelista"/>
        <w:autoSpaceDE w:val="0"/>
        <w:autoSpaceDN w:val="0"/>
        <w:adjustRightInd w:val="0"/>
        <w:ind w:left="720" w:right="0"/>
        <w:contextualSpacing/>
      </w:pPr>
    </w:p>
    <w:p w:rsidR="00FD5FB9" w:rsidRPr="008E2CFD" w:rsidRDefault="00FD5FB9" w:rsidP="00FD5FB9">
      <w:pPr>
        <w:pStyle w:val="Prrafodelista"/>
        <w:numPr>
          <w:ilvl w:val="0"/>
          <w:numId w:val="12"/>
        </w:numPr>
        <w:autoSpaceDE w:val="0"/>
        <w:autoSpaceDN w:val="0"/>
        <w:adjustRightInd w:val="0"/>
        <w:ind w:right="0"/>
        <w:contextualSpacing/>
      </w:pPr>
      <w:r w:rsidRPr="008E2CFD">
        <w:t>El personal con títulos académicos otorgados en el exterior, debe</w:t>
      </w:r>
      <w:r w:rsidR="009B522D">
        <w:t xml:space="preserve"> presentar sus títulos</w:t>
      </w:r>
      <w:r w:rsidRPr="008E2CFD">
        <w:t xml:space="preserve"> </w:t>
      </w:r>
      <w:r w:rsidR="009B522D" w:rsidRPr="008E2CFD">
        <w:t>convalida</w:t>
      </w:r>
      <w:r w:rsidR="009B522D">
        <w:t>dos</w:t>
      </w:r>
      <w:r w:rsidRPr="008E2CFD">
        <w:t xml:space="preserve"> ante el Ministerio de Educación Nacional</w:t>
      </w:r>
      <w:r w:rsidR="009B522D">
        <w:t>;</w:t>
      </w:r>
      <w:r w:rsidRPr="008E2CFD">
        <w:t xml:space="preserve"> para lo cual debe iniciar con suficiente anticipación los trámites requeridos.</w:t>
      </w:r>
    </w:p>
    <w:p w:rsidR="00B12DE1" w:rsidRPr="008E2CFD" w:rsidRDefault="00B12DE1" w:rsidP="00B12DE1">
      <w:pPr>
        <w:pStyle w:val="Prrafodelista"/>
      </w:pPr>
    </w:p>
    <w:p w:rsidR="00FD5FB9" w:rsidRPr="008E2CFD" w:rsidRDefault="00FD5FB9" w:rsidP="00FD5FB9">
      <w:pPr>
        <w:pStyle w:val="Prrafodelista"/>
        <w:numPr>
          <w:ilvl w:val="0"/>
          <w:numId w:val="12"/>
        </w:numPr>
        <w:autoSpaceDE w:val="0"/>
        <w:autoSpaceDN w:val="0"/>
        <w:adjustRightInd w:val="0"/>
        <w:ind w:right="0"/>
        <w:contextualSpacing/>
      </w:pPr>
      <w:r w:rsidRPr="008E2CFD">
        <w:t>Todo profesional de la</w:t>
      </w:r>
      <w:r w:rsidR="00E2015A" w:rsidRPr="008E2CFD">
        <w:t xml:space="preserve"> ingeniería </w:t>
      </w:r>
      <w:r w:rsidRPr="008E2CFD">
        <w:t xml:space="preserve">o </w:t>
      </w:r>
      <w:r w:rsidR="00801F03">
        <w:t xml:space="preserve">de </w:t>
      </w:r>
      <w:r w:rsidRPr="008E2CFD">
        <w:t>sus profesiones auxiliares o afines, con título extranjero y domiciliado en el exterior debe cumplir a cabalidad con l</w:t>
      </w:r>
      <w:r w:rsidR="00250B9F">
        <w:t>as</w:t>
      </w:r>
      <w:r w:rsidRPr="008E2CFD">
        <w:t xml:space="preserve"> </w:t>
      </w:r>
      <w:r w:rsidR="00250B9F">
        <w:t>disposiciones</w:t>
      </w:r>
      <w:r w:rsidRPr="008E2CFD">
        <w:t xml:space="preserve"> en el artículo 23 de la Ley 842 de 2003.</w:t>
      </w:r>
    </w:p>
    <w:p w:rsidR="00B12DE1" w:rsidRPr="008E2CF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8E2CFD">
        <w:t>El proponente es el único responsable de la elaboración de su oferta y de la consecución de toda la información necesaria para ello, motivo por el cual no podrá efectuar reclamaciones, solicitar</w:t>
      </w:r>
      <w:r>
        <w:t xml:space="preserve"> reembolsos,</w:t>
      </w:r>
      <w:r w:rsidRPr="00C855DD">
        <w:t xml:space="preserve"> ajustes de ninguna naturaleza o reconocimientos adicionales por parte del contratante</w:t>
      </w:r>
      <w:r>
        <w:t xml:space="preserve"> que se deriven de su falta de diligencia.</w:t>
      </w:r>
    </w:p>
    <w:p w:rsidR="00B12DE1" w:rsidRDefault="00B12DE1" w:rsidP="00B12DE1">
      <w:pPr>
        <w:pStyle w:val="Prrafodelista"/>
        <w:autoSpaceDE w:val="0"/>
        <w:autoSpaceDN w:val="0"/>
        <w:adjustRightInd w:val="0"/>
        <w:ind w:left="720" w:right="0"/>
        <w:contextualSpacing/>
      </w:pPr>
    </w:p>
    <w:p w:rsidR="00B12DE1" w:rsidRPr="00C855DD" w:rsidRDefault="00B12DE1" w:rsidP="00B12DE1">
      <w:pPr>
        <w:numPr>
          <w:ilvl w:val="0"/>
          <w:numId w:val="12"/>
        </w:numPr>
        <w:autoSpaceDE w:val="0"/>
        <w:autoSpaceDN w:val="0"/>
        <w:adjustRightInd w:val="0"/>
      </w:pPr>
      <w:r w:rsidRPr="00C855DD">
        <w:t>Como consecuencia de lo anterior, el proponente, al elaborar su propuesta, debe tener en cuenta que el cálculo de los costos y gastos, cualesquiera que ellos sean, se deben basar estrictamente en sus propios estudios técnicos y en sus propias estimaciones.</w:t>
      </w:r>
    </w:p>
    <w:p w:rsidR="00B12DE1" w:rsidRDefault="00B12DE1" w:rsidP="00B12DE1">
      <w:pPr>
        <w:autoSpaceDE w:val="0"/>
        <w:autoSpaceDN w:val="0"/>
        <w:adjustRightInd w:val="0"/>
        <w:ind w:left="709"/>
        <w:rPr>
          <w:rFonts w:ascii="ArialNarrow" w:hAnsi="ArialNarrow" w:cs="ArialNarrow"/>
          <w:sz w:val="24"/>
          <w:szCs w:val="24"/>
        </w:rPr>
      </w:pPr>
    </w:p>
    <w:p w:rsidR="00B12DE1" w:rsidRPr="00C855DD" w:rsidRDefault="00B12DE1" w:rsidP="00B12DE1">
      <w:pPr>
        <w:autoSpaceDE w:val="0"/>
        <w:autoSpaceDN w:val="0"/>
        <w:adjustRightInd w:val="0"/>
      </w:pPr>
    </w:p>
    <w:p w:rsidR="00B12DE1" w:rsidRDefault="00B12DE1" w:rsidP="00B12DE1">
      <w:pPr>
        <w:pStyle w:val="Prrafodelista"/>
        <w:numPr>
          <w:ilvl w:val="0"/>
          <w:numId w:val="12"/>
        </w:numPr>
        <w:autoSpaceDE w:val="0"/>
        <w:autoSpaceDN w:val="0"/>
        <w:adjustRightInd w:val="0"/>
        <w:ind w:right="0"/>
        <w:contextualSpacing/>
      </w:pPr>
      <w:r w:rsidRPr="00C855DD">
        <w:t>Los proponentes tienen la responsabilidad de determinar, evaluar y asumir los impuestos, tasas y contribuciones, así como los demás costos tributarios y de cualquier otra naturaleza que conlleve la celebración del contrato</w:t>
      </w:r>
      <w:r>
        <w:t>.</w:t>
      </w:r>
    </w:p>
    <w:p w:rsidR="00B12DE1" w:rsidRDefault="00B12DE1" w:rsidP="00B12DE1">
      <w:pPr>
        <w:pStyle w:val="Prrafodelista"/>
        <w:autoSpaceDE w:val="0"/>
        <w:autoSpaceDN w:val="0"/>
        <w:adjustRightInd w:val="0"/>
        <w:ind w:left="720" w:right="0"/>
        <w:contextualSpacing/>
      </w:pPr>
    </w:p>
    <w:p w:rsidR="00B12DE1" w:rsidRDefault="00801F03" w:rsidP="00B12DE1">
      <w:pPr>
        <w:pStyle w:val="Prrafodelista"/>
        <w:numPr>
          <w:ilvl w:val="0"/>
          <w:numId w:val="12"/>
        </w:numPr>
        <w:autoSpaceDE w:val="0"/>
        <w:autoSpaceDN w:val="0"/>
        <w:adjustRightInd w:val="0"/>
        <w:ind w:right="0"/>
        <w:contextualSpacing/>
        <w:rPr>
          <w:color w:val="auto"/>
        </w:rPr>
      </w:pPr>
      <w:r>
        <w:t>Los interesados p</w:t>
      </w:r>
      <w:r w:rsidR="00B12DE1" w:rsidRPr="00FE5C8E">
        <w:t>odrá</w:t>
      </w:r>
      <w:r>
        <w:t>n</w:t>
      </w:r>
      <w:r w:rsidR="00B12DE1" w:rsidRPr="00FE5C8E">
        <w:t xml:space="preserve"> consultar permanente</w:t>
      </w:r>
      <w:r w:rsidR="00B12DE1">
        <w:t>mente los documentos del presente proceso de selección en</w:t>
      </w:r>
      <w:r w:rsidR="00B12DE1" w:rsidRPr="00FE5C8E">
        <w:t xml:space="preserve"> la página web del SECOP </w:t>
      </w:r>
      <w:hyperlink r:id="rId17" w:history="1">
        <w:r w:rsidR="00B12DE1">
          <w:t>www.colombiacompra.gov.co</w:t>
        </w:r>
      </w:hyperlink>
      <w:r w:rsidR="00B12DE1">
        <w:t xml:space="preserve"> </w:t>
      </w:r>
      <w:r>
        <w:t>y</w:t>
      </w:r>
      <w:r w:rsidR="00B12DE1" w:rsidRPr="00FE5C8E">
        <w:t xml:space="preserve"> en la</w:t>
      </w:r>
      <w:r w:rsidR="00B12DE1" w:rsidRPr="00A01CDA">
        <w:rPr>
          <w:color w:val="auto"/>
        </w:rPr>
        <w:t xml:space="preserve"> página web </w:t>
      </w:r>
      <w:hyperlink r:id="rId18" w:history="1">
        <w:r w:rsidR="00B12DE1" w:rsidRPr="00A01CDA">
          <w:rPr>
            <w:rStyle w:val="Hipervnculo"/>
          </w:rPr>
          <w:t>www.contratacionbogota.gov.co</w:t>
        </w:r>
      </w:hyperlink>
      <w:r w:rsidR="00B12DE1" w:rsidRPr="00A01CDA">
        <w:rPr>
          <w:color w:val="auto"/>
        </w:rPr>
        <w:t xml:space="preserve"> y en la Calle 22 No. 6-27, Piso </w:t>
      </w:r>
      <w:r w:rsidR="00A3123B">
        <w:rPr>
          <w:color w:val="auto"/>
        </w:rPr>
        <w:t>8</w:t>
      </w:r>
      <w:r w:rsidR="00B12DE1" w:rsidRPr="00A01CDA">
        <w:rPr>
          <w:color w:val="auto"/>
        </w:rPr>
        <w:t>º, Sala de Consulta.</w:t>
      </w:r>
    </w:p>
    <w:p w:rsidR="00B12DE1" w:rsidRDefault="00B12DE1" w:rsidP="00B12DE1">
      <w:pPr>
        <w:pStyle w:val="Prrafodelista"/>
        <w:rPr>
          <w:color w:val="auto"/>
        </w:rPr>
      </w:pPr>
    </w:p>
    <w:p w:rsidR="00D0694E" w:rsidRPr="002A1604" w:rsidRDefault="00D0694E" w:rsidP="00D0694E">
      <w:pPr>
        <w:pStyle w:val="Prrafodelista"/>
        <w:autoSpaceDE w:val="0"/>
        <w:autoSpaceDN w:val="0"/>
        <w:adjustRightInd w:val="0"/>
        <w:ind w:left="0" w:right="0"/>
        <w:contextualSpacing/>
      </w:pPr>
    </w:p>
    <w:p w:rsidR="00D0694E" w:rsidRDefault="00D0694E" w:rsidP="00D0694E">
      <w:pPr>
        <w:pStyle w:val="Prrafodelista"/>
        <w:numPr>
          <w:ilvl w:val="0"/>
          <w:numId w:val="12"/>
        </w:numPr>
        <w:autoSpaceDE w:val="0"/>
        <w:autoSpaceDN w:val="0"/>
        <w:adjustRightInd w:val="0"/>
        <w:ind w:right="0"/>
        <w:contextualSpacing/>
      </w:pPr>
      <w:r>
        <w:lastRenderedPageBreak/>
        <w:t>Al diligenciar la oferta económica (Anexo 8 y Anexo 9), at</w:t>
      </w:r>
      <w:r w:rsidR="00801F03">
        <w:t>ienda</w:t>
      </w:r>
      <w:r>
        <w:t xml:space="preserve"> las siguientes recomendaciones, para evitar que se genere el rechazo de la propuesta ó la afectación </w:t>
      </w:r>
      <w:r w:rsidR="00801F03">
        <w:t xml:space="preserve">de </w:t>
      </w:r>
      <w:r>
        <w:t>la calificación de este factor de escogencia:</w:t>
      </w:r>
    </w:p>
    <w:p w:rsidR="00D0694E" w:rsidRDefault="00D0694E" w:rsidP="00D0694E">
      <w:pPr>
        <w:ind w:left="851" w:hanging="142"/>
      </w:pPr>
    </w:p>
    <w:p w:rsidR="00D0694E" w:rsidRDefault="00801F03" w:rsidP="00D0694E">
      <w:pPr>
        <w:pStyle w:val="Prrafodelista"/>
        <w:numPr>
          <w:ilvl w:val="0"/>
          <w:numId w:val="7"/>
        </w:numPr>
        <w:ind w:left="851" w:right="0" w:hanging="142"/>
        <w:contextualSpacing/>
      </w:pPr>
      <w:r>
        <w:t>Cerciórese de que</w:t>
      </w:r>
      <w:r w:rsidR="00D0694E">
        <w:t xml:space="preserve"> el original de la propuesta</w:t>
      </w:r>
      <w:r>
        <w:t xml:space="preserve"> contiene los anexos</w:t>
      </w:r>
      <w:r w:rsidR="00D0694E">
        <w:t>.</w:t>
      </w:r>
    </w:p>
    <w:p w:rsidR="00D0694E" w:rsidRDefault="00D0694E" w:rsidP="00D0694E">
      <w:pPr>
        <w:pStyle w:val="Prrafodelista"/>
        <w:ind w:left="851" w:hanging="142"/>
      </w:pPr>
    </w:p>
    <w:p w:rsidR="00D0694E" w:rsidRDefault="00D0694E" w:rsidP="00D0694E">
      <w:pPr>
        <w:pStyle w:val="Prrafodelista"/>
        <w:numPr>
          <w:ilvl w:val="0"/>
          <w:numId w:val="7"/>
        </w:numPr>
        <w:ind w:left="851" w:right="0" w:hanging="142"/>
        <w:contextualSpacing/>
      </w:pPr>
      <w:r>
        <w:t>Presente única y exclusivamente los anexos que se requieren</w:t>
      </w:r>
      <w:r w:rsidR="00801F03">
        <w:t>:</w:t>
      </w:r>
      <w:r>
        <w:t xml:space="preserve"> clar</w:t>
      </w:r>
      <w:r w:rsidR="00801F03">
        <w:t>os</w:t>
      </w:r>
      <w:r>
        <w:t>, legible</w:t>
      </w:r>
      <w:r w:rsidR="00801F03">
        <w:t>s</w:t>
      </w:r>
      <w:r>
        <w:t xml:space="preserve"> y complet</w:t>
      </w:r>
      <w:r w:rsidR="00801F03">
        <w:t>os</w:t>
      </w:r>
      <w:r>
        <w:t>.</w:t>
      </w:r>
    </w:p>
    <w:p w:rsidR="00D0694E" w:rsidRDefault="00D0694E" w:rsidP="00D0694E">
      <w:pPr>
        <w:pStyle w:val="Prrafodelista"/>
        <w:ind w:left="851" w:hanging="142"/>
      </w:pPr>
    </w:p>
    <w:p w:rsidR="00D0694E" w:rsidRDefault="00D0694E" w:rsidP="00D0694E">
      <w:pPr>
        <w:pStyle w:val="Prrafodelista"/>
        <w:numPr>
          <w:ilvl w:val="0"/>
          <w:numId w:val="7"/>
        </w:numPr>
        <w:ind w:left="851" w:right="0" w:hanging="142"/>
        <w:contextualSpacing/>
      </w:pPr>
      <w:r>
        <w:t>Diligencie y verifique la totalidad de los anexos solicitados, con respecto a los valores o cifras que debe ofertar.</w:t>
      </w:r>
    </w:p>
    <w:p w:rsidR="00D0694E" w:rsidRPr="00347FA0" w:rsidRDefault="00D0694E" w:rsidP="00D0694E">
      <w:pPr>
        <w:pStyle w:val="Prrafodelista"/>
        <w:ind w:left="851" w:hanging="142"/>
      </w:pPr>
    </w:p>
    <w:p w:rsidR="00D0694E" w:rsidRDefault="00D0694E" w:rsidP="00D0694E">
      <w:pPr>
        <w:pStyle w:val="Prrafodelista"/>
        <w:numPr>
          <w:ilvl w:val="0"/>
          <w:numId w:val="7"/>
        </w:numPr>
        <w:ind w:left="851" w:right="0" w:hanging="142"/>
        <w:contextualSpacing/>
      </w:pPr>
      <w:r>
        <w:t>No oculte, suprima o elimine actividades y/o componentes, dado que todos los ítems solicitados son esenciales para la comparación de las ofertas e indispensables para la correcta ejecución del objeto contractual.</w:t>
      </w:r>
    </w:p>
    <w:p w:rsidR="00D0694E" w:rsidRPr="00347FA0" w:rsidRDefault="00D0694E" w:rsidP="00D0694E">
      <w:pPr>
        <w:pStyle w:val="Prrafodelista"/>
        <w:ind w:left="851" w:hanging="142"/>
      </w:pPr>
    </w:p>
    <w:p w:rsidR="00D0694E" w:rsidRDefault="00D0694E" w:rsidP="00D0694E">
      <w:pPr>
        <w:pStyle w:val="Prrafodelista"/>
        <w:numPr>
          <w:ilvl w:val="0"/>
          <w:numId w:val="7"/>
        </w:numPr>
        <w:ind w:left="851" w:right="0" w:hanging="142"/>
        <w:contextualSpacing/>
      </w:pPr>
      <w:r>
        <w:t>No adicione actividades y/o componentes que no son requeridos por la Entidad para la comparación de las ofertas.</w:t>
      </w:r>
    </w:p>
    <w:p w:rsidR="00D0694E" w:rsidRPr="001123CF" w:rsidRDefault="00D0694E" w:rsidP="00D0694E">
      <w:pPr>
        <w:pStyle w:val="Prrafodelista"/>
        <w:ind w:left="851" w:hanging="142"/>
      </w:pPr>
    </w:p>
    <w:p w:rsidR="00D0694E" w:rsidRDefault="00D0694E" w:rsidP="00D0694E">
      <w:pPr>
        <w:pStyle w:val="Prrafodelista"/>
        <w:numPr>
          <w:ilvl w:val="0"/>
          <w:numId w:val="7"/>
        </w:numPr>
        <w:ind w:left="851" w:right="0" w:hanging="142"/>
        <w:contextualSpacing/>
      </w:pPr>
      <w:r>
        <w:t>No modifique, altere o elimine las descripciones, unidades de medida</w:t>
      </w:r>
      <w:r w:rsidR="007D1284">
        <w:t xml:space="preserve"> </w:t>
      </w:r>
      <w:r w:rsidR="00CE1592">
        <w:t xml:space="preserve">ni </w:t>
      </w:r>
      <w:r w:rsidR="007D1284">
        <w:t>las cantidades</w:t>
      </w:r>
      <w:r>
        <w:t xml:space="preserve"> de cada una de las actividades requeridas.</w:t>
      </w:r>
    </w:p>
    <w:p w:rsidR="00D0694E" w:rsidRPr="005708A5" w:rsidRDefault="00D0694E" w:rsidP="00D0694E">
      <w:pPr>
        <w:pStyle w:val="Prrafodelista"/>
        <w:ind w:left="851" w:hanging="142"/>
      </w:pPr>
    </w:p>
    <w:p w:rsidR="00D0694E" w:rsidRPr="008E2CFD" w:rsidRDefault="00D0694E" w:rsidP="00D0694E">
      <w:pPr>
        <w:pStyle w:val="Prrafodelista"/>
        <w:numPr>
          <w:ilvl w:val="0"/>
          <w:numId w:val="7"/>
        </w:numPr>
        <w:ind w:left="851" w:right="0" w:hanging="142"/>
        <w:contextualSpacing/>
      </w:pPr>
      <w:r>
        <w:t xml:space="preserve">Verifique que </w:t>
      </w:r>
      <w:r w:rsidRPr="008E2CFD">
        <w:t xml:space="preserve">el </w:t>
      </w:r>
      <w:r w:rsidR="00CE1592">
        <w:t xml:space="preserve">archivo en </w:t>
      </w:r>
      <w:r w:rsidRPr="008E2CFD">
        <w:t xml:space="preserve">medio magnético </w:t>
      </w:r>
      <w:r w:rsidR="00CE1592">
        <w:t>coincide plenamente con el archivo físico, Es decir que aquel no contiene</w:t>
      </w:r>
      <w:r w:rsidRPr="008E2CFD">
        <w:t xml:space="preserve"> cifras ocultas que no se </w:t>
      </w:r>
      <w:r w:rsidR="00CE1592" w:rsidRPr="008E2CFD">
        <w:t>refleja</w:t>
      </w:r>
      <w:r w:rsidR="00CE1592">
        <w:t>n</w:t>
      </w:r>
      <w:r w:rsidR="00CE1592" w:rsidRPr="008E2CFD">
        <w:t xml:space="preserve"> </w:t>
      </w:r>
      <w:r w:rsidRPr="008E2CFD">
        <w:t>en el original de la propuesta.</w:t>
      </w:r>
    </w:p>
    <w:p w:rsidR="00D0694E" w:rsidRPr="008E2CFD" w:rsidRDefault="00D0694E" w:rsidP="00D0694E">
      <w:pPr>
        <w:pStyle w:val="Prrafodelista"/>
        <w:ind w:left="851" w:hanging="142"/>
      </w:pPr>
    </w:p>
    <w:p w:rsidR="00D0694E" w:rsidRPr="008E2CFD" w:rsidRDefault="00D0694E" w:rsidP="00D0694E">
      <w:pPr>
        <w:pStyle w:val="Prrafodelista"/>
        <w:numPr>
          <w:ilvl w:val="0"/>
          <w:numId w:val="7"/>
        </w:numPr>
        <w:ind w:left="851" w:right="0" w:hanging="142"/>
        <w:contextualSpacing/>
      </w:pPr>
      <w:r w:rsidRPr="008E2CFD">
        <w:t>Ajuste al peso todos los valores solicitados.</w:t>
      </w:r>
    </w:p>
    <w:p w:rsidR="00D0694E" w:rsidRPr="005708A5" w:rsidRDefault="00D0694E" w:rsidP="00D0694E">
      <w:pPr>
        <w:pStyle w:val="Prrafodelista"/>
        <w:ind w:left="851" w:hanging="142"/>
      </w:pPr>
    </w:p>
    <w:p w:rsidR="00D0694E" w:rsidRDefault="00780C8A" w:rsidP="00F12091">
      <w:pPr>
        <w:pStyle w:val="Prrafodelista"/>
        <w:numPr>
          <w:ilvl w:val="0"/>
          <w:numId w:val="7"/>
        </w:numPr>
        <w:ind w:left="851" w:right="0" w:hanging="142"/>
        <w:contextualSpacing/>
      </w:pPr>
      <w:r>
        <w:t xml:space="preserve">Tenga en cuenta que </w:t>
      </w:r>
      <w:r w:rsidR="00D0694E">
        <w:t>e</w:t>
      </w:r>
      <w:r>
        <w:t xml:space="preserve">l porcentaje total </w:t>
      </w:r>
      <w:r w:rsidR="00D0694E">
        <w:t>del AIU y sus elementos componentes (</w:t>
      </w:r>
      <w:r>
        <w:t>administración, imprevistos y utilidad</w:t>
      </w:r>
      <w:r w:rsidR="00D0694E">
        <w:t>)</w:t>
      </w:r>
      <w:r>
        <w:t>,</w:t>
      </w:r>
      <w:r w:rsidR="00D0694E">
        <w:t xml:space="preserve"> requeridos en el Anexo 9, </w:t>
      </w:r>
      <w:r>
        <w:t>deben elaborase con</w:t>
      </w:r>
      <w:r w:rsidR="00D0694E">
        <w:t xml:space="preserve"> máximo cinco cifras decimales.</w:t>
      </w:r>
    </w:p>
    <w:p w:rsidR="00F12091" w:rsidRDefault="00F12091" w:rsidP="00F12091">
      <w:pPr>
        <w:pStyle w:val="Prrafodelista"/>
      </w:pPr>
    </w:p>
    <w:p w:rsidR="00F12091" w:rsidRDefault="00D0694E" w:rsidP="00F12091">
      <w:pPr>
        <w:pStyle w:val="Prrafodelista"/>
        <w:numPr>
          <w:ilvl w:val="0"/>
          <w:numId w:val="7"/>
        </w:numPr>
        <w:ind w:left="851" w:right="0" w:hanging="142"/>
        <w:contextualSpacing/>
        <w:rPr>
          <w:b/>
          <w:bCs/>
          <w:sz w:val="24"/>
          <w:szCs w:val="24"/>
        </w:rPr>
      </w:pPr>
      <w:r>
        <w:t xml:space="preserve">Verifique todas las operaciones aritméticas </w:t>
      </w:r>
      <w:r w:rsidR="00B27F1B">
        <w:t xml:space="preserve">contenidas </w:t>
      </w:r>
      <w:r>
        <w:t>en los anexos</w:t>
      </w:r>
      <w:r w:rsidR="00B27F1B">
        <w:t xml:space="preserve"> que deben integrar la oferta</w:t>
      </w:r>
      <w:r>
        <w:t>, dado que los valores obtenidos, después de realizadas las correcciones aritméticas, pueden generar el rechazo de la oferta o afectar la calificación del respectivo factor de escogencia.</w:t>
      </w:r>
      <w:bookmarkEnd w:id="19"/>
      <w:bookmarkEnd w:id="20"/>
      <w:r w:rsidR="00317CCE" w:rsidRPr="00267AD2">
        <w:rPr>
          <w:b/>
          <w:bCs/>
          <w:sz w:val="24"/>
          <w:szCs w:val="24"/>
        </w:rPr>
        <w:t xml:space="preserve"> </w:t>
      </w:r>
    </w:p>
    <w:p w:rsidR="009E3D4B" w:rsidRDefault="00F12091">
      <w:pPr>
        <w:pStyle w:val="TDC1"/>
        <w:tabs>
          <w:tab w:val="right" w:leader="dot" w:pos="8354"/>
        </w:tabs>
        <w:rPr>
          <w:noProof/>
        </w:rPr>
      </w:pPr>
      <w:r>
        <w:rPr>
          <w:b w:val="0"/>
          <w:bCs w:val="0"/>
          <w:sz w:val="24"/>
          <w:szCs w:val="24"/>
        </w:rPr>
        <w:br w:type="page"/>
      </w:r>
      <w:r w:rsidR="00267AD2" w:rsidRPr="00267AD2">
        <w:rPr>
          <w:b w:val="0"/>
          <w:bCs w:val="0"/>
          <w:sz w:val="24"/>
          <w:szCs w:val="24"/>
        </w:rPr>
        <w:lastRenderedPageBreak/>
        <w:t>TABLA DE CONTENIDO</w:t>
      </w:r>
      <w:r w:rsidR="004C2538">
        <w:rPr>
          <w:b w:val="0"/>
          <w:bCs w:val="0"/>
          <w:sz w:val="24"/>
          <w:szCs w:val="24"/>
        </w:rPr>
        <w:fldChar w:fldCharType="begin"/>
      </w:r>
      <w:r w:rsidR="004C2538">
        <w:rPr>
          <w:b w:val="0"/>
          <w:bCs w:val="0"/>
          <w:sz w:val="24"/>
          <w:szCs w:val="24"/>
        </w:rPr>
        <w:instrText xml:space="preserve"> TOC \o "1-1" \h \z \t "Título 2,2" </w:instrText>
      </w:r>
      <w:r w:rsidR="004C2538">
        <w:rPr>
          <w:b w:val="0"/>
          <w:bCs w:val="0"/>
          <w:sz w:val="24"/>
          <w:szCs w:val="24"/>
        </w:rPr>
        <w:fldChar w:fldCharType="separate"/>
      </w:r>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47" w:history="1">
        <w:r w:rsidRPr="00FF563A">
          <w:rPr>
            <w:rStyle w:val="Hipervnculo"/>
            <w:noProof/>
          </w:rPr>
          <w:t>CAPÍTULO 1</w:t>
        </w:r>
        <w:r>
          <w:rPr>
            <w:noProof/>
            <w:webHidden/>
          </w:rPr>
          <w:tab/>
        </w:r>
        <w:r>
          <w:rPr>
            <w:noProof/>
            <w:webHidden/>
          </w:rPr>
          <w:fldChar w:fldCharType="begin"/>
        </w:r>
        <w:r>
          <w:rPr>
            <w:noProof/>
            <w:webHidden/>
          </w:rPr>
          <w:instrText xml:space="preserve"> PAGEREF _Toc488944147 \h </w:instrText>
        </w:r>
        <w:r>
          <w:rPr>
            <w:noProof/>
            <w:webHidden/>
          </w:rPr>
        </w:r>
        <w:r>
          <w:rPr>
            <w:noProof/>
            <w:webHidden/>
          </w:rPr>
          <w:fldChar w:fldCharType="separate"/>
        </w:r>
        <w:r w:rsidR="00EF7FBE">
          <w:rPr>
            <w:noProof/>
            <w:webHidden/>
          </w:rPr>
          <w:t>10</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148" w:history="1">
        <w:r w:rsidRPr="00FF563A">
          <w:rPr>
            <w:rStyle w:val="Hipervnculo"/>
            <w:noProof/>
          </w:rPr>
          <w:t>1</w:t>
        </w:r>
        <w:r w:rsidRPr="00F90C03">
          <w:rPr>
            <w:rFonts w:cs="Times New Roman"/>
            <w:b w:val="0"/>
            <w:bCs w:val="0"/>
            <w:caps w:val="0"/>
            <w:noProof/>
            <w:color w:val="auto"/>
            <w:sz w:val="22"/>
            <w:szCs w:val="22"/>
            <w:lang w:eastAsia="es-CO"/>
          </w:rPr>
          <w:tab/>
        </w:r>
        <w:r w:rsidRPr="00FF563A">
          <w:rPr>
            <w:rStyle w:val="Hipervnculo"/>
            <w:noProof/>
          </w:rPr>
          <w:t>INFORMACIÓN GENERAL</w:t>
        </w:r>
        <w:r>
          <w:rPr>
            <w:noProof/>
            <w:webHidden/>
          </w:rPr>
          <w:tab/>
        </w:r>
        <w:r>
          <w:rPr>
            <w:noProof/>
            <w:webHidden/>
          </w:rPr>
          <w:fldChar w:fldCharType="begin"/>
        </w:r>
        <w:r>
          <w:rPr>
            <w:noProof/>
            <w:webHidden/>
          </w:rPr>
          <w:instrText xml:space="preserve"> PAGEREF _Toc488944148 \h </w:instrText>
        </w:r>
        <w:r>
          <w:rPr>
            <w:noProof/>
            <w:webHidden/>
          </w:rPr>
        </w:r>
        <w:r>
          <w:rPr>
            <w:noProof/>
            <w:webHidden/>
          </w:rPr>
          <w:fldChar w:fldCharType="separate"/>
        </w:r>
        <w:r w:rsidR="00EF7FBE">
          <w:rPr>
            <w:noProof/>
            <w:webHidden/>
          </w:rPr>
          <w:t>10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49" w:history="1">
        <w:r w:rsidRPr="00FF563A">
          <w:rPr>
            <w:rStyle w:val="Hipervnculo"/>
            <w:noProof/>
          </w:rPr>
          <w:t>1.1</w:t>
        </w:r>
        <w:r w:rsidRPr="00F90C03">
          <w:rPr>
            <w:rFonts w:cs="Times New Roman"/>
            <w:smallCaps w:val="0"/>
            <w:noProof/>
            <w:color w:val="auto"/>
            <w:sz w:val="22"/>
            <w:szCs w:val="22"/>
            <w:lang w:eastAsia="es-CO"/>
          </w:rPr>
          <w:tab/>
        </w:r>
        <w:r w:rsidRPr="00FF563A">
          <w:rPr>
            <w:rStyle w:val="Hipervnculo"/>
            <w:noProof/>
          </w:rPr>
          <w:t>RÉGIMEN LEGAL</w:t>
        </w:r>
        <w:r>
          <w:rPr>
            <w:noProof/>
            <w:webHidden/>
          </w:rPr>
          <w:tab/>
        </w:r>
        <w:r>
          <w:rPr>
            <w:noProof/>
            <w:webHidden/>
          </w:rPr>
          <w:fldChar w:fldCharType="begin"/>
        </w:r>
        <w:r>
          <w:rPr>
            <w:noProof/>
            <w:webHidden/>
          </w:rPr>
          <w:instrText xml:space="preserve"> PAGEREF _Toc488944149 \h </w:instrText>
        </w:r>
        <w:r>
          <w:rPr>
            <w:noProof/>
            <w:webHidden/>
          </w:rPr>
        </w:r>
        <w:r>
          <w:rPr>
            <w:noProof/>
            <w:webHidden/>
          </w:rPr>
          <w:fldChar w:fldCharType="separate"/>
        </w:r>
        <w:r w:rsidR="00EF7FBE">
          <w:rPr>
            <w:noProof/>
            <w:webHidden/>
          </w:rPr>
          <w:t>10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0" w:history="1">
        <w:r w:rsidRPr="00FF563A">
          <w:rPr>
            <w:rStyle w:val="Hipervnculo"/>
            <w:noProof/>
          </w:rPr>
          <w:t>1.2</w:t>
        </w:r>
        <w:r w:rsidRPr="00F90C03">
          <w:rPr>
            <w:rFonts w:cs="Times New Roman"/>
            <w:smallCaps w:val="0"/>
            <w:noProof/>
            <w:color w:val="auto"/>
            <w:sz w:val="22"/>
            <w:szCs w:val="22"/>
            <w:lang w:eastAsia="es-CO"/>
          </w:rPr>
          <w:tab/>
        </w:r>
        <w:r w:rsidRPr="00FF563A">
          <w:rPr>
            <w:rStyle w:val="Hipervnculo"/>
            <w:noProof/>
          </w:rPr>
          <w:t>OBJETO</w:t>
        </w:r>
        <w:r>
          <w:rPr>
            <w:noProof/>
            <w:webHidden/>
          </w:rPr>
          <w:tab/>
        </w:r>
        <w:r>
          <w:rPr>
            <w:noProof/>
            <w:webHidden/>
          </w:rPr>
          <w:fldChar w:fldCharType="begin"/>
        </w:r>
        <w:r>
          <w:rPr>
            <w:noProof/>
            <w:webHidden/>
          </w:rPr>
          <w:instrText xml:space="preserve"> PAGEREF _Toc488944150 \h </w:instrText>
        </w:r>
        <w:r>
          <w:rPr>
            <w:noProof/>
            <w:webHidden/>
          </w:rPr>
        </w:r>
        <w:r>
          <w:rPr>
            <w:noProof/>
            <w:webHidden/>
          </w:rPr>
          <w:fldChar w:fldCharType="separate"/>
        </w:r>
        <w:r w:rsidR="00EF7FBE">
          <w:rPr>
            <w:noProof/>
            <w:webHidden/>
          </w:rPr>
          <w:t>10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1" w:history="1">
        <w:r w:rsidRPr="00FF563A">
          <w:rPr>
            <w:rStyle w:val="Hipervnculo"/>
            <w:noProof/>
          </w:rPr>
          <w:t>1.3</w:t>
        </w:r>
        <w:r w:rsidRPr="00F90C03">
          <w:rPr>
            <w:rFonts w:cs="Times New Roman"/>
            <w:smallCaps w:val="0"/>
            <w:noProof/>
            <w:color w:val="auto"/>
            <w:sz w:val="22"/>
            <w:szCs w:val="22"/>
            <w:lang w:eastAsia="es-CO"/>
          </w:rPr>
          <w:tab/>
        </w:r>
        <w:r w:rsidRPr="00FF563A">
          <w:rPr>
            <w:rStyle w:val="Hipervnculo"/>
            <w:noProof/>
          </w:rPr>
          <w:t>PRESUPUESTO OFICIAL ESTIMADO – POE</w:t>
        </w:r>
        <w:r>
          <w:rPr>
            <w:noProof/>
            <w:webHidden/>
          </w:rPr>
          <w:tab/>
        </w:r>
        <w:r>
          <w:rPr>
            <w:noProof/>
            <w:webHidden/>
          </w:rPr>
          <w:fldChar w:fldCharType="begin"/>
        </w:r>
        <w:r>
          <w:rPr>
            <w:noProof/>
            <w:webHidden/>
          </w:rPr>
          <w:instrText xml:space="preserve"> PAGEREF _Toc488944151 \h </w:instrText>
        </w:r>
        <w:r>
          <w:rPr>
            <w:noProof/>
            <w:webHidden/>
          </w:rPr>
        </w:r>
        <w:r>
          <w:rPr>
            <w:noProof/>
            <w:webHidden/>
          </w:rPr>
          <w:fldChar w:fldCharType="separate"/>
        </w:r>
        <w:r w:rsidR="00EF7FBE">
          <w:rPr>
            <w:noProof/>
            <w:webHidden/>
          </w:rPr>
          <w:t>11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2" w:history="1">
        <w:r w:rsidRPr="00FF563A">
          <w:rPr>
            <w:rStyle w:val="Hipervnculo"/>
            <w:noProof/>
          </w:rPr>
          <w:t>1.4</w:t>
        </w:r>
        <w:r w:rsidRPr="00F90C03">
          <w:rPr>
            <w:rFonts w:cs="Times New Roman"/>
            <w:smallCaps w:val="0"/>
            <w:noProof/>
            <w:color w:val="auto"/>
            <w:sz w:val="22"/>
            <w:szCs w:val="22"/>
            <w:lang w:eastAsia="es-CO"/>
          </w:rPr>
          <w:tab/>
        </w:r>
        <w:r w:rsidRPr="00FF563A">
          <w:rPr>
            <w:rStyle w:val="Hipervnculo"/>
            <w:noProof/>
          </w:rPr>
          <w:t>DISPONIBILIDAD PRESUPUESTAL</w:t>
        </w:r>
        <w:r>
          <w:rPr>
            <w:noProof/>
            <w:webHidden/>
          </w:rPr>
          <w:tab/>
        </w:r>
        <w:r>
          <w:rPr>
            <w:noProof/>
            <w:webHidden/>
          </w:rPr>
          <w:fldChar w:fldCharType="begin"/>
        </w:r>
        <w:r>
          <w:rPr>
            <w:noProof/>
            <w:webHidden/>
          </w:rPr>
          <w:instrText xml:space="preserve"> PAGEREF _Toc488944152 \h </w:instrText>
        </w:r>
        <w:r>
          <w:rPr>
            <w:noProof/>
            <w:webHidden/>
          </w:rPr>
        </w:r>
        <w:r>
          <w:rPr>
            <w:noProof/>
            <w:webHidden/>
          </w:rPr>
          <w:fldChar w:fldCharType="separate"/>
        </w:r>
        <w:r w:rsidR="00EF7FBE">
          <w:rPr>
            <w:noProof/>
            <w:webHidden/>
          </w:rPr>
          <w:t>15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3" w:history="1">
        <w:r w:rsidRPr="00FF563A">
          <w:rPr>
            <w:rStyle w:val="Hipervnculo"/>
            <w:noProof/>
          </w:rPr>
          <w:t>1.5</w:t>
        </w:r>
        <w:r w:rsidRPr="00F90C03">
          <w:rPr>
            <w:rFonts w:cs="Times New Roman"/>
            <w:smallCaps w:val="0"/>
            <w:noProof/>
            <w:color w:val="auto"/>
            <w:sz w:val="22"/>
            <w:szCs w:val="22"/>
            <w:lang w:eastAsia="es-CO"/>
          </w:rPr>
          <w:tab/>
        </w:r>
        <w:r w:rsidRPr="00FF563A">
          <w:rPr>
            <w:rStyle w:val="Hipervnculo"/>
            <w:noProof/>
          </w:rPr>
          <w:t>PLAZO DEL CONTRATO</w:t>
        </w:r>
        <w:r>
          <w:rPr>
            <w:noProof/>
            <w:webHidden/>
          </w:rPr>
          <w:tab/>
        </w:r>
        <w:r>
          <w:rPr>
            <w:noProof/>
            <w:webHidden/>
          </w:rPr>
          <w:fldChar w:fldCharType="begin"/>
        </w:r>
        <w:r>
          <w:rPr>
            <w:noProof/>
            <w:webHidden/>
          </w:rPr>
          <w:instrText xml:space="preserve"> PAGEREF _Toc488944153 \h </w:instrText>
        </w:r>
        <w:r>
          <w:rPr>
            <w:noProof/>
            <w:webHidden/>
          </w:rPr>
        </w:r>
        <w:r>
          <w:rPr>
            <w:noProof/>
            <w:webHidden/>
          </w:rPr>
          <w:fldChar w:fldCharType="separate"/>
        </w:r>
        <w:r w:rsidR="00EF7FBE">
          <w:rPr>
            <w:noProof/>
            <w:webHidden/>
          </w:rPr>
          <w:t>15</w:t>
        </w:r>
        <w:r>
          <w:rPr>
            <w:noProof/>
            <w:webHidden/>
          </w:rPr>
          <w:fldChar w:fldCharType="end"/>
        </w:r>
      </w:hyperlink>
    </w:p>
    <w:p w:rsidR="009E3D4B" w:rsidRPr="00F90C03" w:rsidRDefault="009E3D4B">
      <w:pPr>
        <w:pStyle w:val="TDC2"/>
        <w:tabs>
          <w:tab w:val="right" w:leader="dot" w:pos="8354"/>
        </w:tabs>
        <w:rPr>
          <w:rFonts w:cs="Times New Roman"/>
          <w:smallCaps w:val="0"/>
          <w:noProof/>
          <w:color w:val="auto"/>
          <w:sz w:val="22"/>
          <w:szCs w:val="22"/>
          <w:lang w:eastAsia="es-CO"/>
        </w:rPr>
      </w:pPr>
      <w:hyperlink w:anchor="_Toc488944154" w:history="1">
        <w:r w:rsidRPr="00FF563A">
          <w:rPr>
            <w:rStyle w:val="Hipervnculo"/>
            <w:noProof/>
            <w:highlight w:val="yellow"/>
          </w:rPr>
          <w:t>PLAZO DEL CONTRATO</w:t>
        </w:r>
        <w:r>
          <w:rPr>
            <w:noProof/>
            <w:webHidden/>
          </w:rPr>
          <w:tab/>
        </w:r>
        <w:r>
          <w:rPr>
            <w:noProof/>
            <w:webHidden/>
          </w:rPr>
          <w:fldChar w:fldCharType="begin"/>
        </w:r>
        <w:r>
          <w:rPr>
            <w:noProof/>
            <w:webHidden/>
          </w:rPr>
          <w:instrText xml:space="preserve"> PAGEREF _Toc488944154 \h </w:instrText>
        </w:r>
        <w:r>
          <w:rPr>
            <w:noProof/>
            <w:webHidden/>
          </w:rPr>
        </w:r>
        <w:r>
          <w:rPr>
            <w:noProof/>
            <w:webHidden/>
          </w:rPr>
          <w:fldChar w:fldCharType="separate"/>
        </w:r>
        <w:r w:rsidR="00EF7FBE">
          <w:rPr>
            <w:noProof/>
            <w:webHidden/>
          </w:rPr>
          <w:t>15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5" w:history="1">
        <w:r w:rsidRPr="00FF563A">
          <w:rPr>
            <w:rStyle w:val="Hipervnculo"/>
            <w:iCs/>
            <w:noProof/>
          </w:rPr>
          <w:t>1.6</w:t>
        </w:r>
        <w:r w:rsidRPr="00F90C03">
          <w:rPr>
            <w:rFonts w:cs="Times New Roman"/>
            <w:smallCaps w:val="0"/>
            <w:noProof/>
            <w:color w:val="auto"/>
            <w:sz w:val="22"/>
            <w:szCs w:val="22"/>
            <w:lang w:eastAsia="es-CO"/>
          </w:rPr>
          <w:tab/>
        </w:r>
        <w:r w:rsidRPr="00FF563A">
          <w:rPr>
            <w:rStyle w:val="Hipervnculo"/>
            <w:iCs/>
            <w:noProof/>
          </w:rPr>
          <w:t>ACUERDOS COMERCIALES</w:t>
        </w:r>
        <w:r>
          <w:rPr>
            <w:noProof/>
            <w:webHidden/>
          </w:rPr>
          <w:tab/>
        </w:r>
        <w:r>
          <w:rPr>
            <w:noProof/>
            <w:webHidden/>
          </w:rPr>
          <w:fldChar w:fldCharType="begin"/>
        </w:r>
        <w:r>
          <w:rPr>
            <w:noProof/>
            <w:webHidden/>
          </w:rPr>
          <w:instrText xml:space="preserve"> PAGEREF _Toc488944155 \h </w:instrText>
        </w:r>
        <w:r>
          <w:rPr>
            <w:noProof/>
            <w:webHidden/>
          </w:rPr>
        </w:r>
        <w:r>
          <w:rPr>
            <w:noProof/>
            <w:webHidden/>
          </w:rPr>
          <w:fldChar w:fldCharType="separate"/>
        </w:r>
        <w:r w:rsidR="00EF7FBE">
          <w:rPr>
            <w:noProof/>
            <w:webHidden/>
          </w:rPr>
          <w:t>16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6" w:history="1">
        <w:r w:rsidRPr="00FF563A">
          <w:rPr>
            <w:rStyle w:val="Hipervnculo"/>
            <w:noProof/>
          </w:rPr>
          <w:t>1.7</w:t>
        </w:r>
        <w:r w:rsidRPr="00F90C03">
          <w:rPr>
            <w:rFonts w:cs="Times New Roman"/>
            <w:smallCaps w:val="0"/>
            <w:noProof/>
            <w:color w:val="auto"/>
            <w:sz w:val="22"/>
            <w:szCs w:val="22"/>
            <w:lang w:eastAsia="es-CO"/>
          </w:rPr>
          <w:tab/>
        </w:r>
        <w:r w:rsidRPr="00FF563A">
          <w:rPr>
            <w:rStyle w:val="Hipervnculo"/>
            <w:noProof/>
          </w:rPr>
          <w:t>NORMAS DE INTERPRETACIÓN DEL PLIEGO</w:t>
        </w:r>
        <w:r>
          <w:rPr>
            <w:noProof/>
            <w:webHidden/>
          </w:rPr>
          <w:tab/>
        </w:r>
        <w:r>
          <w:rPr>
            <w:noProof/>
            <w:webHidden/>
          </w:rPr>
          <w:fldChar w:fldCharType="begin"/>
        </w:r>
        <w:r>
          <w:rPr>
            <w:noProof/>
            <w:webHidden/>
          </w:rPr>
          <w:instrText xml:space="preserve"> PAGEREF _Toc488944156 \h </w:instrText>
        </w:r>
        <w:r>
          <w:rPr>
            <w:noProof/>
            <w:webHidden/>
          </w:rPr>
        </w:r>
        <w:r>
          <w:rPr>
            <w:noProof/>
            <w:webHidden/>
          </w:rPr>
          <w:fldChar w:fldCharType="separate"/>
        </w:r>
        <w:r w:rsidR="00EF7FBE">
          <w:rPr>
            <w:noProof/>
            <w:webHidden/>
          </w:rPr>
          <w:t>16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7" w:history="1">
        <w:r w:rsidRPr="00FF563A">
          <w:rPr>
            <w:rStyle w:val="Hipervnculo"/>
            <w:noProof/>
          </w:rPr>
          <w:t>1.8</w:t>
        </w:r>
        <w:r w:rsidRPr="00F90C03">
          <w:rPr>
            <w:rFonts w:cs="Times New Roman"/>
            <w:smallCaps w:val="0"/>
            <w:noProof/>
            <w:color w:val="auto"/>
            <w:sz w:val="22"/>
            <w:szCs w:val="22"/>
            <w:lang w:eastAsia="es-CO"/>
          </w:rPr>
          <w:tab/>
        </w:r>
        <w:r w:rsidRPr="00FF563A">
          <w:rPr>
            <w:rStyle w:val="Hipervnculo"/>
            <w:noProof/>
          </w:rPr>
          <w:t>DEFINICIONES</w:t>
        </w:r>
        <w:r>
          <w:rPr>
            <w:noProof/>
            <w:webHidden/>
          </w:rPr>
          <w:tab/>
        </w:r>
        <w:r>
          <w:rPr>
            <w:noProof/>
            <w:webHidden/>
          </w:rPr>
          <w:fldChar w:fldCharType="begin"/>
        </w:r>
        <w:r>
          <w:rPr>
            <w:noProof/>
            <w:webHidden/>
          </w:rPr>
          <w:instrText xml:space="preserve"> PAGEREF _Toc488944157 \h </w:instrText>
        </w:r>
        <w:r>
          <w:rPr>
            <w:noProof/>
            <w:webHidden/>
          </w:rPr>
        </w:r>
        <w:r>
          <w:rPr>
            <w:noProof/>
            <w:webHidden/>
          </w:rPr>
          <w:fldChar w:fldCharType="separate"/>
        </w:r>
        <w:r w:rsidR="00EF7FBE">
          <w:rPr>
            <w:noProof/>
            <w:webHidden/>
          </w:rPr>
          <w:t>17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8" w:history="1">
        <w:r w:rsidRPr="00FF563A">
          <w:rPr>
            <w:rStyle w:val="Hipervnculo"/>
            <w:noProof/>
          </w:rPr>
          <w:t>1.9</w:t>
        </w:r>
        <w:r w:rsidRPr="00F90C03">
          <w:rPr>
            <w:rFonts w:cs="Times New Roman"/>
            <w:smallCaps w:val="0"/>
            <w:noProof/>
            <w:color w:val="auto"/>
            <w:sz w:val="22"/>
            <w:szCs w:val="22"/>
            <w:lang w:eastAsia="es-CO"/>
          </w:rPr>
          <w:tab/>
        </w:r>
        <w:r w:rsidRPr="00FF563A">
          <w:rPr>
            <w:rStyle w:val="Hipervnculo"/>
            <w:noProof/>
          </w:rPr>
          <w:t>CONSULTA DEL PLIEGO DE CONDICIONES</w:t>
        </w:r>
        <w:r>
          <w:rPr>
            <w:noProof/>
            <w:webHidden/>
          </w:rPr>
          <w:tab/>
        </w:r>
        <w:r>
          <w:rPr>
            <w:noProof/>
            <w:webHidden/>
          </w:rPr>
          <w:fldChar w:fldCharType="begin"/>
        </w:r>
        <w:r>
          <w:rPr>
            <w:noProof/>
            <w:webHidden/>
          </w:rPr>
          <w:instrText xml:space="preserve"> PAGEREF _Toc488944158 \h </w:instrText>
        </w:r>
        <w:r>
          <w:rPr>
            <w:noProof/>
            <w:webHidden/>
          </w:rPr>
        </w:r>
        <w:r>
          <w:rPr>
            <w:noProof/>
            <w:webHidden/>
          </w:rPr>
          <w:fldChar w:fldCharType="separate"/>
        </w:r>
        <w:r w:rsidR="00EF7FBE">
          <w:rPr>
            <w:noProof/>
            <w:webHidden/>
          </w:rPr>
          <w:t>27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59" w:history="1">
        <w:r w:rsidRPr="00FF563A">
          <w:rPr>
            <w:rStyle w:val="Hipervnculo"/>
            <w:noProof/>
          </w:rPr>
          <w:t>1.10</w:t>
        </w:r>
        <w:r w:rsidRPr="00F90C03">
          <w:rPr>
            <w:rFonts w:cs="Times New Roman"/>
            <w:smallCaps w:val="0"/>
            <w:noProof/>
            <w:color w:val="auto"/>
            <w:sz w:val="22"/>
            <w:szCs w:val="22"/>
            <w:lang w:eastAsia="es-CO"/>
          </w:rPr>
          <w:tab/>
        </w:r>
        <w:r w:rsidRPr="00FF563A">
          <w:rPr>
            <w:rStyle w:val="Hipervnculo"/>
            <w:noProof/>
          </w:rPr>
          <w:t>COMUNICACIÓN Y CORRESPONDENCIA</w:t>
        </w:r>
        <w:r>
          <w:rPr>
            <w:noProof/>
            <w:webHidden/>
          </w:rPr>
          <w:tab/>
        </w:r>
        <w:r>
          <w:rPr>
            <w:noProof/>
            <w:webHidden/>
          </w:rPr>
          <w:fldChar w:fldCharType="begin"/>
        </w:r>
        <w:r>
          <w:rPr>
            <w:noProof/>
            <w:webHidden/>
          </w:rPr>
          <w:instrText xml:space="preserve"> PAGEREF _Toc488944159 \h </w:instrText>
        </w:r>
        <w:r>
          <w:rPr>
            <w:noProof/>
            <w:webHidden/>
          </w:rPr>
        </w:r>
        <w:r>
          <w:rPr>
            <w:noProof/>
            <w:webHidden/>
          </w:rPr>
          <w:fldChar w:fldCharType="separate"/>
        </w:r>
        <w:r w:rsidR="00EF7FBE">
          <w:rPr>
            <w:noProof/>
            <w:webHidden/>
          </w:rPr>
          <w:t>28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0" w:history="1">
        <w:r w:rsidRPr="00FF563A">
          <w:rPr>
            <w:rStyle w:val="Hipervnculo"/>
            <w:noProof/>
          </w:rPr>
          <w:t>1.11</w:t>
        </w:r>
        <w:r w:rsidRPr="00F90C03">
          <w:rPr>
            <w:rFonts w:cs="Times New Roman"/>
            <w:smallCaps w:val="0"/>
            <w:noProof/>
            <w:color w:val="auto"/>
            <w:sz w:val="22"/>
            <w:szCs w:val="22"/>
            <w:lang w:eastAsia="es-CO"/>
          </w:rPr>
          <w:tab/>
        </w:r>
        <w:r w:rsidRPr="00FF563A">
          <w:rPr>
            <w:rStyle w:val="Hipervnculo"/>
            <w:noProof/>
          </w:rPr>
          <w:t>DEBIDA DILIGENCIA E INFORMACIÓN SOBRE EL PROYECTO</w:t>
        </w:r>
        <w:r>
          <w:rPr>
            <w:noProof/>
            <w:webHidden/>
          </w:rPr>
          <w:tab/>
        </w:r>
        <w:r>
          <w:rPr>
            <w:noProof/>
            <w:webHidden/>
          </w:rPr>
          <w:fldChar w:fldCharType="begin"/>
        </w:r>
        <w:r>
          <w:rPr>
            <w:noProof/>
            <w:webHidden/>
          </w:rPr>
          <w:instrText xml:space="preserve"> PAGEREF _Toc488944160 \h </w:instrText>
        </w:r>
        <w:r>
          <w:rPr>
            <w:noProof/>
            <w:webHidden/>
          </w:rPr>
        </w:r>
        <w:r>
          <w:rPr>
            <w:noProof/>
            <w:webHidden/>
          </w:rPr>
          <w:fldChar w:fldCharType="separate"/>
        </w:r>
        <w:r w:rsidR="00EF7FBE">
          <w:rPr>
            <w:noProof/>
            <w:webHidden/>
          </w:rPr>
          <w:t>28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1" w:history="1">
        <w:r w:rsidRPr="00FF563A">
          <w:rPr>
            <w:rStyle w:val="Hipervnculo"/>
            <w:noProof/>
          </w:rPr>
          <w:t>1.12</w:t>
        </w:r>
        <w:r w:rsidRPr="00F90C03">
          <w:rPr>
            <w:rFonts w:cs="Times New Roman"/>
            <w:smallCaps w:val="0"/>
            <w:noProof/>
            <w:color w:val="auto"/>
            <w:sz w:val="22"/>
            <w:szCs w:val="22"/>
            <w:lang w:eastAsia="es-CO"/>
          </w:rPr>
          <w:tab/>
        </w:r>
        <w:r w:rsidRPr="00FF563A">
          <w:rPr>
            <w:rStyle w:val="Hipervnculo"/>
            <w:noProof/>
          </w:rPr>
          <w:t>DOCUMENTOS DE LA LICITACIÓN PÚBLICA</w:t>
        </w:r>
        <w:r>
          <w:rPr>
            <w:noProof/>
            <w:webHidden/>
          </w:rPr>
          <w:tab/>
        </w:r>
        <w:r>
          <w:rPr>
            <w:noProof/>
            <w:webHidden/>
          </w:rPr>
          <w:fldChar w:fldCharType="begin"/>
        </w:r>
        <w:r>
          <w:rPr>
            <w:noProof/>
            <w:webHidden/>
          </w:rPr>
          <w:instrText xml:space="preserve"> PAGEREF _Toc488944161 \h </w:instrText>
        </w:r>
        <w:r>
          <w:rPr>
            <w:noProof/>
            <w:webHidden/>
          </w:rPr>
        </w:r>
        <w:r>
          <w:rPr>
            <w:noProof/>
            <w:webHidden/>
          </w:rPr>
          <w:fldChar w:fldCharType="separate"/>
        </w:r>
        <w:r w:rsidR="00EF7FBE">
          <w:rPr>
            <w:noProof/>
            <w:webHidden/>
          </w:rPr>
          <w:t>29</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62" w:history="1">
        <w:r w:rsidRPr="00FF563A">
          <w:rPr>
            <w:rStyle w:val="Hipervnculo"/>
            <w:noProof/>
          </w:rPr>
          <w:t>CAPITULO 2</w:t>
        </w:r>
        <w:r>
          <w:rPr>
            <w:noProof/>
            <w:webHidden/>
          </w:rPr>
          <w:tab/>
        </w:r>
        <w:r>
          <w:rPr>
            <w:noProof/>
            <w:webHidden/>
          </w:rPr>
          <w:fldChar w:fldCharType="begin"/>
        </w:r>
        <w:r>
          <w:rPr>
            <w:noProof/>
            <w:webHidden/>
          </w:rPr>
          <w:instrText xml:space="preserve"> PAGEREF _Toc488944162 \h </w:instrText>
        </w:r>
        <w:r>
          <w:rPr>
            <w:noProof/>
            <w:webHidden/>
          </w:rPr>
        </w:r>
        <w:r>
          <w:rPr>
            <w:noProof/>
            <w:webHidden/>
          </w:rPr>
          <w:fldChar w:fldCharType="separate"/>
        </w:r>
        <w:r w:rsidR="00EF7FBE">
          <w:rPr>
            <w:noProof/>
            <w:webHidden/>
          </w:rPr>
          <w:t>31</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163" w:history="1">
        <w:r w:rsidRPr="00FF563A">
          <w:rPr>
            <w:rStyle w:val="Hipervnculo"/>
            <w:noProof/>
          </w:rPr>
          <w:t>2</w:t>
        </w:r>
        <w:r w:rsidRPr="00F90C03">
          <w:rPr>
            <w:rFonts w:cs="Times New Roman"/>
            <w:b w:val="0"/>
            <w:bCs w:val="0"/>
            <w:caps w:val="0"/>
            <w:noProof/>
            <w:color w:val="auto"/>
            <w:sz w:val="22"/>
            <w:szCs w:val="22"/>
            <w:lang w:eastAsia="es-CO"/>
          </w:rPr>
          <w:tab/>
        </w:r>
        <w:r w:rsidRPr="00FF563A">
          <w:rPr>
            <w:rStyle w:val="Hipervnculo"/>
            <w:noProof/>
          </w:rPr>
          <w:t>DEL PROCESO DE LICITACIÓN PUBLICA</w:t>
        </w:r>
        <w:r>
          <w:rPr>
            <w:noProof/>
            <w:webHidden/>
          </w:rPr>
          <w:tab/>
        </w:r>
        <w:r>
          <w:rPr>
            <w:noProof/>
            <w:webHidden/>
          </w:rPr>
          <w:fldChar w:fldCharType="begin"/>
        </w:r>
        <w:r>
          <w:rPr>
            <w:noProof/>
            <w:webHidden/>
          </w:rPr>
          <w:instrText xml:space="preserve"> PAGEREF _Toc488944163 \h </w:instrText>
        </w:r>
        <w:r>
          <w:rPr>
            <w:noProof/>
            <w:webHidden/>
          </w:rPr>
        </w:r>
        <w:r>
          <w:rPr>
            <w:noProof/>
            <w:webHidden/>
          </w:rPr>
          <w:fldChar w:fldCharType="separate"/>
        </w:r>
        <w:r w:rsidR="00EF7FBE">
          <w:rPr>
            <w:noProof/>
            <w:webHidden/>
          </w:rPr>
          <w:t>31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4" w:history="1">
        <w:r w:rsidRPr="00FF563A">
          <w:rPr>
            <w:rStyle w:val="Hipervnculo"/>
            <w:noProof/>
          </w:rPr>
          <w:t>2.1</w:t>
        </w:r>
        <w:r w:rsidRPr="00F90C03">
          <w:rPr>
            <w:rFonts w:cs="Times New Roman"/>
            <w:smallCaps w:val="0"/>
            <w:noProof/>
            <w:color w:val="auto"/>
            <w:sz w:val="22"/>
            <w:szCs w:val="22"/>
            <w:lang w:eastAsia="es-CO"/>
          </w:rPr>
          <w:tab/>
        </w:r>
        <w:r w:rsidRPr="00FF563A">
          <w:rPr>
            <w:rStyle w:val="Hipervnculo"/>
            <w:noProof/>
          </w:rPr>
          <w:t>CRONOGRAMA DE LA LICITACIÓN PÚBLICA</w:t>
        </w:r>
        <w:r>
          <w:rPr>
            <w:noProof/>
            <w:webHidden/>
          </w:rPr>
          <w:tab/>
        </w:r>
        <w:r>
          <w:rPr>
            <w:noProof/>
            <w:webHidden/>
          </w:rPr>
          <w:fldChar w:fldCharType="begin"/>
        </w:r>
        <w:r>
          <w:rPr>
            <w:noProof/>
            <w:webHidden/>
          </w:rPr>
          <w:instrText xml:space="preserve"> PAGEREF _Toc488944164 \h </w:instrText>
        </w:r>
        <w:r>
          <w:rPr>
            <w:noProof/>
            <w:webHidden/>
          </w:rPr>
        </w:r>
        <w:r>
          <w:rPr>
            <w:noProof/>
            <w:webHidden/>
          </w:rPr>
          <w:fldChar w:fldCharType="separate"/>
        </w:r>
        <w:r w:rsidR="00EF7FBE">
          <w:rPr>
            <w:noProof/>
            <w:webHidden/>
          </w:rPr>
          <w:t>31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5" w:history="1">
        <w:r w:rsidRPr="00FF563A">
          <w:rPr>
            <w:rStyle w:val="Hipervnculo"/>
            <w:i/>
            <w:noProof/>
          </w:rPr>
          <w:t>2.2</w:t>
        </w:r>
        <w:r w:rsidRPr="00F90C03">
          <w:rPr>
            <w:rFonts w:cs="Times New Roman"/>
            <w:smallCaps w:val="0"/>
            <w:noProof/>
            <w:color w:val="auto"/>
            <w:sz w:val="22"/>
            <w:szCs w:val="22"/>
            <w:lang w:eastAsia="es-CO"/>
          </w:rPr>
          <w:tab/>
        </w:r>
        <w:r w:rsidRPr="00FF563A">
          <w:rPr>
            <w:rStyle w:val="Hipervnculo"/>
            <w:noProof/>
          </w:rPr>
          <w:t>VISITA A LA ZONA OBJETO DEL CONTRATO</w:t>
        </w:r>
        <w:r w:rsidRPr="00FF563A">
          <w:rPr>
            <w:rStyle w:val="Hipervnculo"/>
            <w:i/>
            <w:noProof/>
          </w:rPr>
          <w:t xml:space="preserve"> </w:t>
        </w:r>
        <w:r w:rsidRPr="00FF563A">
          <w:rPr>
            <w:rStyle w:val="Hipervnculo"/>
            <w:i/>
            <w:noProof/>
            <w:highlight w:val="yellow"/>
          </w:rPr>
          <w:t>(opcional)</w:t>
        </w:r>
        <w:r>
          <w:rPr>
            <w:noProof/>
            <w:webHidden/>
          </w:rPr>
          <w:tab/>
        </w:r>
        <w:r>
          <w:rPr>
            <w:noProof/>
            <w:webHidden/>
          </w:rPr>
          <w:fldChar w:fldCharType="begin"/>
        </w:r>
        <w:r>
          <w:rPr>
            <w:noProof/>
            <w:webHidden/>
          </w:rPr>
          <w:instrText xml:space="preserve"> PAGEREF _Toc488944165 \h </w:instrText>
        </w:r>
        <w:r>
          <w:rPr>
            <w:noProof/>
            <w:webHidden/>
          </w:rPr>
        </w:r>
        <w:r>
          <w:rPr>
            <w:noProof/>
            <w:webHidden/>
          </w:rPr>
          <w:fldChar w:fldCharType="separate"/>
        </w:r>
        <w:r w:rsidR="00EF7FBE">
          <w:rPr>
            <w:noProof/>
            <w:webHidden/>
          </w:rPr>
          <w:t>34</w:t>
        </w:r>
        <w:r>
          <w:rPr>
            <w:noProof/>
            <w:webHidden/>
          </w:rPr>
          <w:fldChar w:fldCharType="end"/>
        </w:r>
      </w:hyperlink>
    </w:p>
    <w:p w:rsidR="009E3D4B" w:rsidRPr="00F90C03" w:rsidRDefault="009E3D4B">
      <w:pPr>
        <w:pStyle w:val="TDC2"/>
        <w:tabs>
          <w:tab w:val="right" w:leader="dot" w:pos="8354"/>
        </w:tabs>
        <w:rPr>
          <w:rFonts w:cs="Times New Roman"/>
          <w:smallCaps w:val="0"/>
          <w:noProof/>
          <w:color w:val="auto"/>
          <w:sz w:val="22"/>
          <w:szCs w:val="22"/>
          <w:lang w:eastAsia="es-CO"/>
        </w:rPr>
      </w:pPr>
      <w:hyperlink w:anchor="_Toc488944166" w:history="1">
        <w:r w:rsidRPr="00FF563A">
          <w:rPr>
            <w:rStyle w:val="Hipervnculo"/>
            <w:noProof/>
          </w:rPr>
          <w:t xml:space="preserve">VISITA A LOS LUGARES OBJETO DEL CONTRATO </w:t>
        </w:r>
        <w:r w:rsidRPr="00FF563A">
          <w:rPr>
            <w:rStyle w:val="Hipervnculo"/>
            <w:noProof/>
            <w:highlight w:val="yellow"/>
          </w:rPr>
          <w:t>(Programada)</w:t>
        </w:r>
        <w:r>
          <w:rPr>
            <w:noProof/>
            <w:webHidden/>
          </w:rPr>
          <w:tab/>
        </w:r>
        <w:r>
          <w:rPr>
            <w:noProof/>
            <w:webHidden/>
          </w:rPr>
          <w:fldChar w:fldCharType="begin"/>
        </w:r>
        <w:r>
          <w:rPr>
            <w:noProof/>
            <w:webHidden/>
          </w:rPr>
          <w:instrText xml:space="preserve"> PAGEREF _Toc488944166 \h </w:instrText>
        </w:r>
        <w:r>
          <w:rPr>
            <w:noProof/>
            <w:webHidden/>
          </w:rPr>
        </w:r>
        <w:r>
          <w:rPr>
            <w:noProof/>
            <w:webHidden/>
          </w:rPr>
          <w:fldChar w:fldCharType="separate"/>
        </w:r>
        <w:r w:rsidR="00EF7FBE">
          <w:rPr>
            <w:noProof/>
            <w:webHidden/>
          </w:rPr>
          <w:t>34</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7" w:history="1">
        <w:r w:rsidRPr="00FF563A">
          <w:rPr>
            <w:rStyle w:val="Hipervnculo"/>
            <w:noProof/>
          </w:rPr>
          <w:t>2.3</w:t>
        </w:r>
        <w:r w:rsidRPr="00F90C03">
          <w:rPr>
            <w:rFonts w:cs="Times New Roman"/>
            <w:smallCaps w:val="0"/>
            <w:noProof/>
            <w:color w:val="auto"/>
            <w:sz w:val="22"/>
            <w:szCs w:val="22"/>
            <w:lang w:eastAsia="es-CO"/>
          </w:rPr>
          <w:tab/>
        </w:r>
        <w:r w:rsidRPr="00FF563A">
          <w:rPr>
            <w:rStyle w:val="Hipervnculo"/>
            <w:noProof/>
          </w:rPr>
          <w:t>RIESGOS ASOCIADOS A LA CONTRATACIÓN</w:t>
        </w:r>
        <w:r>
          <w:rPr>
            <w:noProof/>
            <w:webHidden/>
          </w:rPr>
          <w:tab/>
        </w:r>
        <w:r>
          <w:rPr>
            <w:noProof/>
            <w:webHidden/>
          </w:rPr>
          <w:fldChar w:fldCharType="begin"/>
        </w:r>
        <w:r>
          <w:rPr>
            <w:noProof/>
            <w:webHidden/>
          </w:rPr>
          <w:instrText xml:space="preserve"> PAGEREF _Toc488944167 \h </w:instrText>
        </w:r>
        <w:r>
          <w:rPr>
            <w:noProof/>
            <w:webHidden/>
          </w:rPr>
        </w:r>
        <w:r>
          <w:rPr>
            <w:noProof/>
            <w:webHidden/>
          </w:rPr>
          <w:fldChar w:fldCharType="separate"/>
        </w:r>
        <w:r w:rsidR="00EF7FBE">
          <w:rPr>
            <w:noProof/>
            <w:webHidden/>
          </w:rPr>
          <w:t>35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8" w:history="1">
        <w:r w:rsidRPr="00FF563A">
          <w:rPr>
            <w:rStyle w:val="Hipervnculo"/>
            <w:noProof/>
          </w:rPr>
          <w:t>2.4</w:t>
        </w:r>
        <w:r w:rsidRPr="00F90C03">
          <w:rPr>
            <w:rFonts w:cs="Times New Roman"/>
            <w:smallCaps w:val="0"/>
            <w:noProof/>
            <w:color w:val="auto"/>
            <w:sz w:val="22"/>
            <w:szCs w:val="22"/>
            <w:lang w:eastAsia="es-CO"/>
          </w:rPr>
          <w:tab/>
        </w:r>
        <w:r w:rsidRPr="00FF563A">
          <w:rPr>
            <w:rStyle w:val="Hipervnculo"/>
            <w:noProof/>
          </w:rPr>
          <w:t>ASIGNACIÓN DE RIESGOS EN AUDIENCIA PÚBLICA Y ACLARACIONES DEL PLIEGO DE CONDICIONES</w:t>
        </w:r>
        <w:r>
          <w:rPr>
            <w:noProof/>
            <w:webHidden/>
          </w:rPr>
          <w:tab/>
        </w:r>
        <w:r>
          <w:rPr>
            <w:noProof/>
            <w:webHidden/>
          </w:rPr>
          <w:fldChar w:fldCharType="begin"/>
        </w:r>
        <w:r>
          <w:rPr>
            <w:noProof/>
            <w:webHidden/>
          </w:rPr>
          <w:instrText xml:space="preserve"> PAGEREF _Toc488944168 \h </w:instrText>
        </w:r>
        <w:r>
          <w:rPr>
            <w:noProof/>
            <w:webHidden/>
          </w:rPr>
        </w:r>
        <w:r>
          <w:rPr>
            <w:noProof/>
            <w:webHidden/>
          </w:rPr>
          <w:fldChar w:fldCharType="separate"/>
        </w:r>
        <w:r w:rsidR="00EF7FBE">
          <w:rPr>
            <w:noProof/>
            <w:webHidden/>
          </w:rPr>
          <w:t>35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69" w:history="1">
        <w:r w:rsidRPr="00FF563A">
          <w:rPr>
            <w:rStyle w:val="Hipervnculo"/>
            <w:noProof/>
          </w:rPr>
          <w:t>2.5</w:t>
        </w:r>
        <w:r w:rsidRPr="00F90C03">
          <w:rPr>
            <w:rFonts w:cs="Times New Roman"/>
            <w:smallCaps w:val="0"/>
            <w:noProof/>
            <w:color w:val="auto"/>
            <w:sz w:val="22"/>
            <w:szCs w:val="22"/>
            <w:lang w:eastAsia="es-CO"/>
          </w:rPr>
          <w:tab/>
        </w:r>
        <w:r w:rsidRPr="00FF563A">
          <w:rPr>
            <w:rStyle w:val="Hipervnculo"/>
            <w:noProof/>
          </w:rPr>
          <w:t>RETIRO DE PROPUESTAS</w:t>
        </w:r>
        <w:r>
          <w:rPr>
            <w:noProof/>
            <w:webHidden/>
          </w:rPr>
          <w:tab/>
        </w:r>
        <w:r>
          <w:rPr>
            <w:noProof/>
            <w:webHidden/>
          </w:rPr>
          <w:fldChar w:fldCharType="begin"/>
        </w:r>
        <w:r>
          <w:rPr>
            <w:noProof/>
            <w:webHidden/>
          </w:rPr>
          <w:instrText xml:space="preserve"> PAGEREF _Toc488944169 \h </w:instrText>
        </w:r>
        <w:r>
          <w:rPr>
            <w:noProof/>
            <w:webHidden/>
          </w:rPr>
        </w:r>
        <w:r>
          <w:rPr>
            <w:noProof/>
            <w:webHidden/>
          </w:rPr>
          <w:fldChar w:fldCharType="separate"/>
        </w:r>
        <w:r w:rsidR="00EF7FBE">
          <w:rPr>
            <w:noProof/>
            <w:webHidden/>
          </w:rPr>
          <w:t>35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0" w:history="1">
        <w:r w:rsidRPr="00FF563A">
          <w:rPr>
            <w:rStyle w:val="Hipervnculo"/>
            <w:noProof/>
          </w:rPr>
          <w:t>2.6</w:t>
        </w:r>
        <w:r w:rsidRPr="00F90C03">
          <w:rPr>
            <w:rFonts w:cs="Times New Roman"/>
            <w:smallCaps w:val="0"/>
            <w:noProof/>
            <w:color w:val="auto"/>
            <w:sz w:val="22"/>
            <w:szCs w:val="22"/>
            <w:lang w:eastAsia="es-CO"/>
          </w:rPr>
          <w:tab/>
        </w:r>
        <w:r w:rsidRPr="00FF563A">
          <w:rPr>
            <w:rStyle w:val="Hipervnculo"/>
            <w:noProof/>
          </w:rPr>
          <w:t>CIERRE DE LA LICITACIÓN Y APERTURA DE LAS PROPUESTAS</w:t>
        </w:r>
        <w:r>
          <w:rPr>
            <w:noProof/>
            <w:webHidden/>
          </w:rPr>
          <w:tab/>
        </w:r>
        <w:r>
          <w:rPr>
            <w:noProof/>
            <w:webHidden/>
          </w:rPr>
          <w:fldChar w:fldCharType="begin"/>
        </w:r>
        <w:r>
          <w:rPr>
            <w:noProof/>
            <w:webHidden/>
          </w:rPr>
          <w:instrText xml:space="preserve"> PAGEREF _Toc488944170 \h </w:instrText>
        </w:r>
        <w:r>
          <w:rPr>
            <w:noProof/>
            <w:webHidden/>
          </w:rPr>
        </w:r>
        <w:r>
          <w:rPr>
            <w:noProof/>
            <w:webHidden/>
          </w:rPr>
          <w:fldChar w:fldCharType="separate"/>
        </w:r>
        <w:r w:rsidR="00EF7FBE">
          <w:rPr>
            <w:noProof/>
            <w:webHidden/>
          </w:rPr>
          <w:t>35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1" w:history="1">
        <w:r w:rsidRPr="00FF563A">
          <w:rPr>
            <w:rStyle w:val="Hipervnculo"/>
            <w:noProof/>
          </w:rPr>
          <w:t>2.7</w:t>
        </w:r>
        <w:r w:rsidRPr="00F90C03">
          <w:rPr>
            <w:rFonts w:cs="Times New Roman"/>
            <w:smallCaps w:val="0"/>
            <w:noProof/>
            <w:color w:val="auto"/>
            <w:sz w:val="22"/>
            <w:szCs w:val="22"/>
            <w:lang w:eastAsia="es-CO"/>
          </w:rPr>
          <w:tab/>
        </w:r>
        <w:r w:rsidRPr="00FF563A">
          <w:rPr>
            <w:rStyle w:val="Hipervnculo"/>
            <w:noProof/>
          </w:rPr>
          <w:t>PREGUNTAS DE LOS INTERESADOS</w:t>
        </w:r>
        <w:r>
          <w:rPr>
            <w:noProof/>
            <w:webHidden/>
          </w:rPr>
          <w:tab/>
        </w:r>
        <w:r>
          <w:rPr>
            <w:noProof/>
            <w:webHidden/>
          </w:rPr>
          <w:fldChar w:fldCharType="begin"/>
        </w:r>
        <w:r>
          <w:rPr>
            <w:noProof/>
            <w:webHidden/>
          </w:rPr>
          <w:instrText xml:space="preserve"> PAGEREF _Toc488944171 \h </w:instrText>
        </w:r>
        <w:r>
          <w:rPr>
            <w:noProof/>
            <w:webHidden/>
          </w:rPr>
        </w:r>
        <w:r>
          <w:rPr>
            <w:noProof/>
            <w:webHidden/>
          </w:rPr>
          <w:fldChar w:fldCharType="separate"/>
        </w:r>
        <w:r w:rsidR="00EF7FBE">
          <w:rPr>
            <w:noProof/>
            <w:webHidden/>
          </w:rPr>
          <w:t>36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2" w:history="1">
        <w:r w:rsidRPr="00FF563A">
          <w:rPr>
            <w:rStyle w:val="Hipervnculo"/>
            <w:noProof/>
          </w:rPr>
          <w:t>2.8</w:t>
        </w:r>
        <w:r w:rsidRPr="00F90C03">
          <w:rPr>
            <w:rFonts w:cs="Times New Roman"/>
            <w:smallCaps w:val="0"/>
            <w:noProof/>
            <w:color w:val="auto"/>
            <w:sz w:val="22"/>
            <w:szCs w:val="22"/>
            <w:lang w:eastAsia="es-CO"/>
          </w:rPr>
          <w:tab/>
        </w:r>
        <w:r w:rsidRPr="00FF563A">
          <w:rPr>
            <w:rStyle w:val="Hipervnculo"/>
            <w:noProof/>
          </w:rPr>
          <w:t>MODIFICACIONES AL PLIEGO DE CONDICIONES</w:t>
        </w:r>
        <w:r>
          <w:rPr>
            <w:noProof/>
            <w:webHidden/>
          </w:rPr>
          <w:tab/>
        </w:r>
        <w:r>
          <w:rPr>
            <w:noProof/>
            <w:webHidden/>
          </w:rPr>
          <w:fldChar w:fldCharType="begin"/>
        </w:r>
        <w:r>
          <w:rPr>
            <w:noProof/>
            <w:webHidden/>
          </w:rPr>
          <w:instrText xml:space="preserve"> PAGEREF _Toc488944172 \h </w:instrText>
        </w:r>
        <w:r>
          <w:rPr>
            <w:noProof/>
            <w:webHidden/>
          </w:rPr>
        </w:r>
        <w:r>
          <w:rPr>
            <w:noProof/>
            <w:webHidden/>
          </w:rPr>
          <w:fldChar w:fldCharType="separate"/>
        </w:r>
        <w:r w:rsidR="00EF7FBE">
          <w:rPr>
            <w:noProof/>
            <w:webHidden/>
          </w:rPr>
          <w:t>36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3" w:history="1">
        <w:r w:rsidRPr="00FF563A">
          <w:rPr>
            <w:rStyle w:val="Hipervnculo"/>
            <w:noProof/>
          </w:rPr>
          <w:t>2.9</w:t>
        </w:r>
        <w:r w:rsidRPr="00F90C03">
          <w:rPr>
            <w:rFonts w:cs="Times New Roman"/>
            <w:smallCaps w:val="0"/>
            <w:noProof/>
            <w:color w:val="auto"/>
            <w:sz w:val="22"/>
            <w:szCs w:val="22"/>
            <w:lang w:eastAsia="es-CO"/>
          </w:rPr>
          <w:tab/>
        </w:r>
        <w:r w:rsidRPr="00FF563A">
          <w:rPr>
            <w:rStyle w:val="Hipervnculo"/>
            <w:noProof/>
          </w:rPr>
          <w:t>DOCUMENTOS OTORGADOS EN EL EXTERIOR</w:t>
        </w:r>
        <w:r>
          <w:rPr>
            <w:noProof/>
            <w:webHidden/>
          </w:rPr>
          <w:tab/>
        </w:r>
        <w:r>
          <w:rPr>
            <w:noProof/>
            <w:webHidden/>
          </w:rPr>
          <w:fldChar w:fldCharType="begin"/>
        </w:r>
        <w:r>
          <w:rPr>
            <w:noProof/>
            <w:webHidden/>
          </w:rPr>
          <w:instrText xml:space="preserve"> PAGEREF _Toc488944173 \h </w:instrText>
        </w:r>
        <w:r>
          <w:rPr>
            <w:noProof/>
            <w:webHidden/>
          </w:rPr>
        </w:r>
        <w:r>
          <w:rPr>
            <w:noProof/>
            <w:webHidden/>
          </w:rPr>
          <w:fldChar w:fldCharType="separate"/>
        </w:r>
        <w:r w:rsidR="00EF7FBE">
          <w:rPr>
            <w:noProof/>
            <w:webHidden/>
          </w:rPr>
          <w:t>37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4" w:history="1">
        <w:r w:rsidRPr="00FF563A">
          <w:rPr>
            <w:rStyle w:val="Hipervnculo"/>
            <w:noProof/>
          </w:rPr>
          <w:t>2.10</w:t>
        </w:r>
        <w:r w:rsidRPr="00F90C03">
          <w:rPr>
            <w:rFonts w:cs="Times New Roman"/>
            <w:smallCaps w:val="0"/>
            <w:noProof/>
            <w:color w:val="auto"/>
            <w:sz w:val="22"/>
            <w:szCs w:val="22"/>
            <w:lang w:eastAsia="es-CO"/>
          </w:rPr>
          <w:tab/>
        </w:r>
        <w:r w:rsidRPr="00FF563A">
          <w:rPr>
            <w:rStyle w:val="Hipervnculo"/>
            <w:noProof/>
          </w:rPr>
          <w:t>CONVERSIÓN A SALARIOS</w:t>
        </w:r>
        <w:r>
          <w:rPr>
            <w:noProof/>
            <w:webHidden/>
          </w:rPr>
          <w:tab/>
        </w:r>
        <w:r>
          <w:rPr>
            <w:noProof/>
            <w:webHidden/>
          </w:rPr>
          <w:fldChar w:fldCharType="begin"/>
        </w:r>
        <w:r>
          <w:rPr>
            <w:noProof/>
            <w:webHidden/>
          </w:rPr>
          <w:instrText xml:space="preserve"> PAGEREF _Toc488944174 \h </w:instrText>
        </w:r>
        <w:r>
          <w:rPr>
            <w:noProof/>
            <w:webHidden/>
          </w:rPr>
        </w:r>
        <w:r>
          <w:rPr>
            <w:noProof/>
            <w:webHidden/>
          </w:rPr>
          <w:fldChar w:fldCharType="separate"/>
        </w:r>
        <w:r w:rsidR="00EF7FBE">
          <w:rPr>
            <w:noProof/>
            <w:webHidden/>
          </w:rPr>
          <w:t>38</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75" w:history="1">
        <w:r w:rsidRPr="00FF563A">
          <w:rPr>
            <w:rStyle w:val="Hipervnculo"/>
            <w:noProof/>
          </w:rPr>
          <w:t>CAPITULO 3</w:t>
        </w:r>
        <w:r>
          <w:rPr>
            <w:noProof/>
            <w:webHidden/>
          </w:rPr>
          <w:tab/>
        </w:r>
        <w:r>
          <w:rPr>
            <w:noProof/>
            <w:webHidden/>
          </w:rPr>
          <w:fldChar w:fldCharType="begin"/>
        </w:r>
        <w:r>
          <w:rPr>
            <w:noProof/>
            <w:webHidden/>
          </w:rPr>
          <w:instrText xml:space="preserve"> PAGEREF _Toc488944175 \h </w:instrText>
        </w:r>
        <w:r>
          <w:rPr>
            <w:noProof/>
            <w:webHidden/>
          </w:rPr>
        </w:r>
        <w:r>
          <w:rPr>
            <w:noProof/>
            <w:webHidden/>
          </w:rPr>
          <w:fldChar w:fldCharType="separate"/>
        </w:r>
        <w:r w:rsidR="00EF7FBE">
          <w:rPr>
            <w:noProof/>
            <w:webHidden/>
          </w:rPr>
          <w:t>39</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176" w:history="1">
        <w:r w:rsidRPr="00FF563A">
          <w:rPr>
            <w:rStyle w:val="Hipervnculo"/>
            <w:noProof/>
          </w:rPr>
          <w:t>3</w:t>
        </w:r>
        <w:r w:rsidRPr="00F90C03">
          <w:rPr>
            <w:rFonts w:cs="Times New Roman"/>
            <w:b w:val="0"/>
            <w:bCs w:val="0"/>
            <w:caps w:val="0"/>
            <w:noProof/>
            <w:color w:val="auto"/>
            <w:sz w:val="22"/>
            <w:szCs w:val="22"/>
            <w:lang w:eastAsia="es-CO"/>
          </w:rPr>
          <w:tab/>
        </w:r>
        <w:r w:rsidRPr="00FF563A">
          <w:rPr>
            <w:rStyle w:val="Hipervnculo"/>
            <w:noProof/>
          </w:rPr>
          <w:t>QUIENES PUEDEN PARTICIPAR</w:t>
        </w:r>
        <w:r>
          <w:rPr>
            <w:noProof/>
            <w:webHidden/>
          </w:rPr>
          <w:tab/>
        </w:r>
        <w:r>
          <w:rPr>
            <w:noProof/>
            <w:webHidden/>
          </w:rPr>
          <w:fldChar w:fldCharType="begin"/>
        </w:r>
        <w:r>
          <w:rPr>
            <w:noProof/>
            <w:webHidden/>
          </w:rPr>
          <w:instrText xml:space="preserve"> PAGEREF _Toc488944176 \h </w:instrText>
        </w:r>
        <w:r>
          <w:rPr>
            <w:noProof/>
            <w:webHidden/>
          </w:rPr>
        </w:r>
        <w:r>
          <w:rPr>
            <w:noProof/>
            <w:webHidden/>
          </w:rPr>
          <w:fldChar w:fldCharType="separate"/>
        </w:r>
        <w:r w:rsidR="00EF7FBE">
          <w:rPr>
            <w:noProof/>
            <w:webHidden/>
          </w:rPr>
          <w:t>39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7" w:history="1">
        <w:r w:rsidRPr="00FF563A">
          <w:rPr>
            <w:rStyle w:val="Hipervnculo"/>
            <w:noProof/>
          </w:rPr>
          <w:t>3.1</w:t>
        </w:r>
        <w:r w:rsidRPr="00F90C03">
          <w:rPr>
            <w:rFonts w:cs="Times New Roman"/>
            <w:smallCaps w:val="0"/>
            <w:noProof/>
            <w:color w:val="auto"/>
            <w:sz w:val="22"/>
            <w:szCs w:val="22"/>
            <w:lang w:eastAsia="es-CO"/>
          </w:rPr>
          <w:tab/>
        </w:r>
        <w:r w:rsidRPr="00FF563A">
          <w:rPr>
            <w:rStyle w:val="Hipervnculo"/>
            <w:noProof/>
          </w:rPr>
          <w:t>INHABILIDADES E INCOMPATIBILIDADES</w:t>
        </w:r>
        <w:r>
          <w:rPr>
            <w:noProof/>
            <w:webHidden/>
          </w:rPr>
          <w:tab/>
        </w:r>
        <w:r>
          <w:rPr>
            <w:noProof/>
            <w:webHidden/>
          </w:rPr>
          <w:fldChar w:fldCharType="begin"/>
        </w:r>
        <w:r>
          <w:rPr>
            <w:noProof/>
            <w:webHidden/>
          </w:rPr>
          <w:instrText xml:space="preserve"> PAGEREF _Toc488944177 \h </w:instrText>
        </w:r>
        <w:r>
          <w:rPr>
            <w:noProof/>
            <w:webHidden/>
          </w:rPr>
        </w:r>
        <w:r>
          <w:rPr>
            <w:noProof/>
            <w:webHidden/>
          </w:rPr>
          <w:fldChar w:fldCharType="separate"/>
        </w:r>
        <w:r w:rsidR="00EF7FBE">
          <w:rPr>
            <w:noProof/>
            <w:webHidden/>
          </w:rPr>
          <w:t>39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78" w:history="1">
        <w:r w:rsidRPr="00FF563A">
          <w:rPr>
            <w:rStyle w:val="Hipervnculo"/>
            <w:noProof/>
          </w:rPr>
          <w:t>3.2</w:t>
        </w:r>
        <w:r w:rsidRPr="00F90C03">
          <w:rPr>
            <w:rFonts w:cs="Times New Roman"/>
            <w:smallCaps w:val="0"/>
            <w:noProof/>
            <w:color w:val="auto"/>
            <w:sz w:val="22"/>
            <w:szCs w:val="22"/>
            <w:lang w:eastAsia="es-CO"/>
          </w:rPr>
          <w:tab/>
        </w:r>
        <w:r w:rsidRPr="00FF563A">
          <w:rPr>
            <w:rStyle w:val="Hipervnculo"/>
            <w:noProof/>
          </w:rPr>
          <w:t>CONFLICTOS DE INTERESES</w:t>
        </w:r>
        <w:r>
          <w:rPr>
            <w:noProof/>
            <w:webHidden/>
          </w:rPr>
          <w:tab/>
        </w:r>
        <w:r>
          <w:rPr>
            <w:noProof/>
            <w:webHidden/>
          </w:rPr>
          <w:fldChar w:fldCharType="begin"/>
        </w:r>
        <w:r>
          <w:rPr>
            <w:noProof/>
            <w:webHidden/>
          </w:rPr>
          <w:instrText xml:space="preserve"> PAGEREF _Toc488944178 \h </w:instrText>
        </w:r>
        <w:r>
          <w:rPr>
            <w:noProof/>
            <w:webHidden/>
          </w:rPr>
        </w:r>
        <w:r>
          <w:rPr>
            <w:noProof/>
            <w:webHidden/>
          </w:rPr>
          <w:fldChar w:fldCharType="separate"/>
        </w:r>
        <w:r w:rsidR="00EF7FBE">
          <w:rPr>
            <w:noProof/>
            <w:webHidden/>
          </w:rPr>
          <w:t>39</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79" w:history="1">
        <w:r w:rsidRPr="00FF563A">
          <w:rPr>
            <w:rStyle w:val="Hipervnculo"/>
            <w:noProof/>
          </w:rPr>
          <w:t>CAPITULO 4</w:t>
        </w:r>
        <w:r>
          <w:rPr>
            <w:noProof/>
            <w:webHidden/>
          </w:rPr>
          <w:tab/>
        </w:r>
        <w:r>
          <w:rPr>
            <w:noProof/>
            <w:webHidden/>
          </w:rPr>
          <w:fldChar w:fldCharType="begin"/>
        </w:r>
        <w:r>
          <w:rPr>
            <w:noProof/>
            <w:webHidden/>
          </w:rPr>
          <w:instrText xml:space="preserve"> PAGEREF _Toc488944179 \h </w:instrText>
        </w:r>
        <w:r>
          <w:rPr>
            <w:noProof/>
            <w:webHidden/>
          </w:rPr>
        </w:r>
        <w:r>
          <w:rPr>
            <w:noProof/>
            <w:webHidden/>
          </w:rPr>
          <w:fldChar w:fldCharType="separate"/>
        </w:r>
        <w:r w:rsidR="00EF7FBE">
          <w:rPr>
            <w:noProof/>
            <w:webHidden/>
          </w:rPr>
          <w:t>41</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180" w:history="1">
        <w:r w:rsidRPr="00FF563A">
          <w:rPr>
            <w:rStyle w:val="Hipervnculo"/>
            <w:noProof/>
          </w:rPr>
          <w:t>4</w:t>
        </w:r>
        <w:r w:rsidRPr="00F90C03">
          <w:rPr>
            <w:rFonts w:cs="Times New Roman"/>
            <w:b w:val="0"/>
            <w:bCs w:val="0"/>
            <w:caps w:val="0"/>
            <w:noProof/>
            <w:color w:val="auto"/>
            <w:sz w:val="22"/>
            <w:szCs w:val="22"/>
            <w:lang w:eastAsia="es-CO"/>
          </w:rPr>
          <w:tab/>
        </w:r>
        <w:r w:rsidRPr="00FF563A">
          <w:rPr>
            <w:rStyle w:val="Hipervnculo"/>
            <w:noProof/>
          </w:rPr>
          <w:t>REQUISITOS HABILITANTES</w:t>
        </w:r>
        <w:r>
          <w:rPr>
            <w:noProof/>
            <w:webHidden/>
          </w:rPr>
          <w:tab/>
        </w:r>
        <w:r>
          <w:rPr>
            <w:noProof/>
            <w:webHidden/>
          </w:rPr>
          <w:fldChar w:fldCharType="begin"/>
        </w:r>
        <w:r>
          <w:rPr>
            <w:noProof/>
            <w:webHidden/>
          </w:rPr>
          <w:instrText xml:space="preserve"> PAGEREF _Toc488944180 \h </w:instrText>
        </w:r>
        <w:r>
          <w:rPr>
            <w:noProof/>
            <w:webHidden/>
          </w:rPr>
        </w:r>
        <w:r>
          <w:rPr>
            <w:noProof/>
            <w:webHidden/>
          </w:rPr>
          <w:fldChar w:fldCharType="separate"/>
        </w:r>
        <w:r w:rsidR="00EF7FBE">
          <w:rPr>
            <w:noProof/>
            <w:webHidden/>
          </w:rPr>
          <w:t>41</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81" w:history="1">
        <w:r w:rsidRPr="00FF563A">
          <w:rPr>
            <w:rStyle w:val="Hipervnculo"/>
            <w:noProof/>
          </w:rPr>
          <w:t>TÉCNICOS</w:t>
        </w:r>
        <w:r>
          <w:rPr>
            <w:noProof/>
            <w:webHidden/>
          </w:rPr>
          <w:tab/>
        </w:r>
        <w:r>
          <w:rPr>
            <w:noProof/>
            <w:webHidden/>
          </w:rPr>
          <w:fldChar w:fldCharType="begin"/>
        </w:r>
        <w:r>
          <w:rPr>
            <w:noProof/>
            <w:webHidden/>
          </w:rPr>
          <w:instrText xml:space="preserve"> PAGEREF _Toc488944181 \h </w:instrText>
        </w:r>
        <w:r>
          <w:rPr>
            <w:noProof/>
            <w:webHidden/>
          </w:rPr>
        </w:r>
        <w:r>
          <w:rPr>
            <w:noProof/>
            <w:webHidden/>
          </w:rPr>
          <w:fldChar w:fldCharType="separate"/>
        </w:r>
        <w:r w:rsidR="00EF7FBE">
          <w:rPr>
            <w:noProof/>
            <w:webHidden/>
          </w:rPr>
          <w:t>41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2" w:history="1">
        <w:r w:rsidRPr="00FF563A">
          <w:rPr>
            <w:rStyle w:val="Hipervnculo"/>
            <w:noProof/>
          </w:rPr>
          <w:t>4.1</w:t>
        </w:r>
        <w:r w:rsidRPr="00F90C03">
          <w:rPr>
            <w:rFonts w:cs="Times New Roman"/>
            <w:smallCaps w:val="0"/>
            <w:noProof/>
            <w:color w:val="auto"/>
            <w:sz w:val="22"/>
            <w:szCs w:val="22"/>
            <w:lang w:eastAsia="es-CO"/>
          </w:rPr>
          <w:tab/>
        </w:r>
        <w:r w:rsidRPr="00FF563A">
          <w:rPr>
            <w:rStyle w:val="Hipervnculo"/>
            <w:noProof/>
          </w:rPr>
          <w:t>EXPERIENCIA DEL PROPONENTE</w:t>
        </w:r>
        <w:r>
          <w:rPr>
            <w:noProof/>
            <w:webHidden/>
          </w:rPr>
          <w:tab/>
        </w:r>
        <w:r>
          <w:rPr>
            <w:noProof/>
            <w:webHidden/>
          </w:rPr>
          <w:fldChar w:fldCharType="begin"/>
        </w:r>
        <w:r>
          <w:rPr>
            <w:noProof/>
            <w:webHidden/>
          </w:rPr>
          <w:instrText xml:space="preserve"> PAGEREF _Toc488944182 \h </w:instrText>
        </w:r>
        <w:r>
          <w:rPr>
            <w:noProof/>
            <w:webHidden/>
          </w:rPr>
        </w:r>
        <w:r>
          <w:rPr>
            <w:noProof/>
            <w:webHidden/>
          </w:rPr>
          <w:fldChar w:fldCharType="separate"/>
        </w:r>
        <w:r w:rsidR="00EF7FBE">
          <w:rPr>
            <w:noProof/>
            <w:webHidden/>
          </w:rPr>
          <w:t>41</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83" w:history="1">
        <w:r w:rsidRPr="00FF563A">
          <w:rPr>
            <w:rStyle w:val="Hipervnculo"/>
            <w:noProof/>
          </w:rPr>
          <w:t>CAPACIDAD JURÍDICA Y REPRESENTACIÓN LEGAL</w:t>
        </w:r>
        <w:r>
          <w:rPr>
            <w:noProof/>
            <w:webHidden/>
          </w:rPr>
          <w:tab/>
        </w:r>
        <w:r>
          <w:rPr>
            <w:noProof/>
            <w:webHidden/>
          </w:rPr>
          <w:fldChar w:fldCharType="begin"/>
        </w:r>
        <w:r>
          <w:rPr>
            <w:noProof/>
            <w:webHidden/>
          </w:rPr>
          <w:instrText xml:space="preserve"> PAGEREF _Toc488944183 \h </w:instrText>
        </w:r>
        <w:r>
          <w:rPr>
            <w:noProof/>
            <w:webHidden/>
          </w:rPr>
        </w:r>
        <w:r>
          <w:rPr>
            <w:noProof/>
            <w:webHidden/>
          </w:rPr>
          <w:fldChar w:fldCharType="separate"/>
        </w:r>
        <w:r w:rsidR="00EF7FBE">
          <w:rPr>
            <w:noProof/>
            <w:webHidden/>
          </w:rPr>
          <w:t>55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4" w:history="1">
        <w:r w:rsidRPr="00FF563A">
          <w:rPr>
            <w:rStyle w:val="Hipervnculo"/>
            <w:noProof/>
          </w:rPr>
          <w:t>4.2</w:t>
        </w:r>
        <w:r w:rsidRPr="00F90C03">
          <w:rPr>
            <w:rFonts w:cs="Times New Roman"/>
            <w:smallCaps w:val="0"/>
            <w:noProof/>
            <w:color w:val="auto"/>
            <w:sz w:val="22"/>
            <w:szCs w:val="22"/>
            <w:lang w:eastAsia="es-CO"/>
          </w:rPr>
          <w:tab/>
        </w:r>
        <w:r w:rsidRPr="00FF563A">
          <w:rPr>
            <w:rStyle w:val="Hipervnculo"/>
            <w:noProof/>
          </w:rPr>
          <w:t>CARTA DE PRESENTACIÓN DE LA PROPUESTA (ANEXO Nº 1):</w:t>
        </w:r>
        <w:r>
          <w:rPr>
            <w:noProof/>
            <w:webHidden/>
          </w:rPr>
          <w:tab/>
        </w:r>
        <w:r>
          <w:rPr>
            <w:noProof/>
            <w:webHidden/>
          </w:rPr>
          <w:fldChar w:fldCharType="begin"/>
        </w:r>
        <w:r>
          <w:rPr>
            <w:noProof/>
            <w:webHidden/>
          </w:rPr>
          <w:instrText xml:space="preserve"> PAGEREF _Toc488944184 \h </w:instrText>
        </w:r>
        <w:r>
          <w:rPr>
            <w:noProof/>
            <w:webHidden/>
          </w:rPr>
        </w:r>
        <w:r>
          <w:rPr>
            <w:noProof/>
            <w:webHidden/>
          </w:rPr>
          <w:fldChar w:fldCharType="separate"/>
        </w:r>
        <w:r w:rsidR="00EF7FBE">
          <w:rPr>
            <w:noProof/>
            <w:webHidden/>
          </w:rPr>
          <w:t>55</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5" w:history="1">
        <w:r w:rsidRPr="00FF563A">
          <w:rPr>
            <w:rStyle w:val="Hipervnculo"/>
            <w:noProof/>
            <w:spacing w:val="-2"/>
          </w:rPr>
          <w:t>4.3</w:t>
        </w:r>
        <w:r w:rsidRPr="00F90C03">
          <w:rPr>
            <w:rFonts w:cs="Times New Roman"/>
            <w:smallCaps w:val="0"/>
            <w:noProof/>
            <w:color w:val="auto"/>
            <w:sz w:val="22"/>
            <w:szCs w:val="22"/>
            <w:lang w:eastAsia="es-CO"/>
          </w:rPr>
          <w:tab/>
        </w:r>
        <w:r w:rsidRPr="00FF563A">
          <w:rPr>
            <w:rStyle w:val="Hipervnculo"/>
            <w:noProof/>
            <w:spacing w:val="-2"/>
          </w:rPr>
          <w:t>CERTIFICADO DE EXISTENCIA Y REPRESENTACIÓN LEGAL Y AUTORIZACIÓN</w:t>
        </w:r>
        <w:r>
          <w:rPr>
            <w:noProof/>
            <w:webHidden/>
          </w:rPr>
          <w:tab/>
        </w:r>
        <w:r>
          <w:rPr>
            <w:noProof/>
            <w:webHidden/>
          </w:rPr>
          <w:fldChar w:fldCharType="begin"/>
        </w:r>
        <w:r>
          <w:rPr>
            <w:noProof/>
            <w:webHidden/>
          </w:rPr>
          <w:instrText xml:space="preserve"> PAGEREF _Toc488944185 \h </w:instrText>
        </w:r>
        <w:r>
          <w:rPr>
            <w:noProof/>
            <w:webHidden/>
          </w:rPr>
        </w:r>
        <w:r>
          <w:rPr>
            <w:noProof/>
            <w:webHidden/>
          </w:rPr>
          <w:fldChar w:fldCharType="separate"/>
        </w:r>
        <w:r w:rsidR="00EF7FBE">
          <w:rPr>
            <w:noProof/>
            <w:webHidden/>
          </w:rPr>
          <w:t>56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6" w:history="1">
        <w:r w:rsidRPr="00FF563A">
          <w:rPr>
            <w:rStyle w:val="Hipervnculo"/>
            <w:noProof/>
            <w:spacing w:val="-2"/>
          </w:rPr>
          <w:t>4.4</w:t>
        </w:r>
        <w:r w:rsidRPr="00F90C03">
          <w:rPr>
            <w:rFonts w:cs="Times New Roman"/>
            <w:smallCaps w:val="0"/>
            <w:noProof/>
            <w:color w:val="auto"/>
            <w:sz w:val="22"/>
            <w:szCs w:val="22"/>
            <w:lang w:eastAsia="es-CO"/>
          </w:rPr>
          <w:tab/>
        </w:r>
        <w:r w:rsidRPr="00FF563A">
          <w:rPr>
            <w:rStyle w:val="Hipervnculo"/>
            <w:noProof/>
            <w:spacing w:val="-2"/>
          </w:rPr>
          <w:t>CÉDULA DE CIUDADANÍA EN CASO QUE EL PROPONENTE SEA PERSONA NATURAL.</w:t>
        </w:r>
        <w:r>
          <w:rPr>
            <w:noProof/>
            <w:webHidden/>
          </w:rPr>
          <w:tab/>
        </w:r>
        <w:r>
          <w:rPr>
            <w:noProof/>
            <w:webHidden/>
          </w:rPr>
          <w:fldChar w:fldCharType="begin"/>
        </w:r>
        <w:r>
          <w:rPr>
            <w:noProof/>
            <w:webHidden/>
          </w:rPr>
          <w:instrText xml:space="preserve"> PAGEREF _Toc488944186 \h </w:instrText>
        </w:r>
        <w:r>
          <w:rPr>
            <w:noProof/>
            <w:webHidden/>
          </w:rPr>
        </w:r>
        <w:r>
          <w:rPr>
            <w:noProof/>
            <w:webHidden/>
          </w:rPr>
          <w:fldChar w:fldCharType="separate"/>
        </w:r>
        <w:r w:rsidR="00EF7FBE">
          <w:rPr>
            <w:noProof/>
            <w:webHidden/>
          </w:rPr>
          <w:t>57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7" w:history="1">
        <w:r w:rsidRPr="00FF563A">
          <w:rPr>
            <w:rStyle w:val="Hipervnculo"/>
            <w:noProof/>
          </w:rPr>
          <w:t>4.5</w:t>
        </w:r>
        <w:r w:rsidRPr="00F90C03">
          <w:rPr>
            <w:rFonts w:cs="Times New Roman"/>
            <w:smallCaps w:val="0"/>
            <w:noProof/>
            <w:color w:val="auto"/>
            <w:sz w:val="22"/>
            <w:szCs w:val="22"/>
            <w:lang w:eastAsia="es-CO"/>
          </w:rPr>
          <w:tab/>
        </w:r>
        <w:r w:rsidRPr="00FF563A">
          <w:rPr>
            <w:rStyle w:val="Hipervnculo"/>
            <w:noProof/>
          </w:rPr>
          <w:t>CERTIFICACIÓN INSCRIPCIÓN EN EL REGISTRO ÚNICO DE PROPONENTES (RUP)</w:t>
        </w:r>
        <w:r>
          <w:rPr>
            <w:noProof/>
            <w:webHidden/>
          </w:rPr>
          <w:tab/>
        </w:r>
        <w:r>
          <w:rPr>
            <w:noProof/>
            <w:webHidden/>
          </w:rPr>
          <w:fldChar w:fldCharType="begin"/>
        </w:r>
        <w:r>
          <w:rPr>
            <w:noProof/>
            <w:webHidden/>
          </w:rPr>
          <w:instrText xml:space="preserve"> PAGEREF _Toc488944187 \h </w:instrText>
        </w:r>
        <w:r>
          <w:rPr>
            <w:noProof/>
            <w:webHidden/>
          </w:rPr>
        </w:r>
        <w:r>
          <w:rPr>
            <w:noProof/>
            <w:webHidden/>
          </w:rPr>
          <w:fldChar w:fldCharType="separate"/>
        </w:r>
        <w:r w:rsidR="00EF7FBE">
          <w:rPr>
            <w:noProof/>
            <w:webHidden/>
          </w:rPr>
          <w:t>57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88" w:history="1">
        <w:r w:rsidRPr="00FF563A">
          <w:rPr>
            <w:rStyle w:val="Hipervnculo"/>
            <w:noProof/>
            <w:spacing w:val="-2"/>
          </w:rPr>
          <w:t>4.6</w:t>
        </w:r>
        <w:r w:rsidRPr="00F90C03">
          <w:rPr>
            <w:rFonts w:cs="Times New Roman"/>
            <w:smallCaps w:val="0"/>
            <w:noProof/>
            <w:color w:val="auto"/>
            <w:sz w:val="22"/>
            <w:szCs w:val="22"/>
            <w:lang w:eastAsia="es-CO"/>
          </w:rPr>
          <w:tab/>
        </w:r>
        <w:r w:rsidRPr="00FF563A">
          <w:rPr>
            <w:rStyle w:val="Hipervnculo"/>
            <w:noProof/>
            <w:spacing w:val="-2"/>
          </w:rPr>
          <w:t>CONSORCIOS, UNIONES TEMPORALES Y/U OTRA FORMA DE ASOCIACIÓN</w:t>
        </w:r>
        <w:r>
          <w:rPr>
            <w:noProof/>
            <w:webHidden/>
          </w:rPr>
          <w:tab/>
        </w:r>
        <w:r>
          <w:rPr>
            <w:noProof/>
            <w:webHidden/>
          </w:rPr>
          <w:fldChar w:fldCharType="begin"/>
        </w:r>
        <w:r>
          <w:rPr>
            <w:noProof/>
            <w:webHidden/>
          </w:rPr>
          <w:instrText xml:space="preserve"> PAGEREF _Toc488944188 \h </w:instrText>
        </w:r>
        <w:r>
          <w:rPr>
            <w:noProof/>
            <w:webHidden/>
          </w:rPr>
        </w:r>
        <w:r>
          <w:rPr>
            <w:noProof/>
            <w:webHidden/>
          </w:rPr>
          <w:fldChar w:fldCharType="separate"/>
        </w:r>
        <w:r w:rsidR="00EF7FBE">
          <w:rPr>
            <w:noProof/>
            <w:webHidden/>
          </w:rPr>
          <w:t>57</w:t>
        </w:r>
        <w:r>
          <w:rPr>
            <w:noProof/>
            <w:webHidden/>
          </w:rPr>
          <w:fldChar w:fldCharType="end"/>
        </w:r>
      </w:hyperlink>
    </w:p>
    <w:p w:rsidR="009E3D4B" w:rsidRPr="00F90C03" w:rsidRDefault="009E3D4B">
      <w:pPr>
        <w:pStyle w:val="TDC2"/>
        <w:tabs>
          <w:tab w:val="right" w:leader="dot" w:pos="8354"/>
        </w:tabs>
        <w:rPr>
          <w:rFonts w:cs="Times New Roman"/>
          <w:smallCaps w:val="0"/>
          <w:noProof/>
          <w:color w:val="auto"/>
          <w:sz w:val="22"/>
          <w:szCs w:val="22"/>
          <w:lang w:eastAsia="es-CO"/>
        </w:rPr>
      </w:pPr>
      <w:hyperlink w:anchor="_Toc488944189" w:history="1">
        <w:r w:rsidRPr="00FF563A">
          <w:rPr>
            <w:rStyle w:val="Hipervnculo"/>
            <w:noProof/>
            <w:spacing w:val="-2"/>
          </w:rPr>
          <w:t>En caso que en la documentación aportada no se pueda establecer la forma asociativa utilizada por el proponente, se entenderá que se ha asociado bajo la modalidad consorcio.</w:t>
        </w:r>
        <w:r>
          <w:rPr>
            <w:noProof/>
            <w:webHidden/>
          </w:rPr>
          <w:tab/>
        </w:r>
        <w:r>
          <w:rPr>
            <w:noProof/>
            <w:webHidden/>
          </w:rPr>
          <w:fldChar w:fldCharType="begin"/>
        </w:r>
        <w:r>
          <w:rPr>
            <w:noProof/>
            <w:webHidden/>
          </w:rPr>
          <w:instrText xml:space="preserve"> PAGEREF _Toc488944189 \h </w:instrText>
        </w:r>
        <w:r>
          <w:rPr>
            <w:noProof/>
            <w:webHidden/>
          </w:rPr>
        </w:r>
        <w:r>
          <w:rPr>
            <w:noProof/>
            <w:webHidden/>
          </w:rPr>
          <w:fldChar w:fldCharType="separate"/>
        </w:r>
        <w:r w:rsidR="00EF7FBE">
          <w:rPr>
            <w:noProof/>
            <w:webHidden/>
          </w:rPr>
          <w:t>58</w:t>
        </w:r>
        <w:r>
          <w:rPr>
            <w:noProof/>
            <w:webHidden/>
          </w:rPr>
          <w:fldChar w:fldCharType="end"/>
        </w:r>
      </w:hyperlink>
    </w:p>
    <w:p w:rsidR="009E3D4B" w:rsidRPr="00F90C03" w:rsidRDefault="009E3D4B">
      <w:pPr>
        <w:pStyle w:val="TDC2"/>
        <w:tabs>
          <w:tab w:val="right" w:leader="dot" w:pos="8354"/>
        </w:tabs>
        <w:rPr>
          <w:rFonts w:cs="Times New Roman"/>
          <w:smallCaps w:val="0"/>
          <w:noProof/>
          <w:color w:val="auto"/>
          <w:sz w:val="22"/>
          <w:szCs w:val="22"/>
          <w:lang w:eastAsia="es-CO"/>
        </w:rPr>
      </w:pPr>
      <w:hyperlink w:anchor="_Toc488944190" w:history="1">
        <w:r w:rsidRPr="00FF563A">
          <w:rPr>
            <w:rStyle w:val="Hipervnculo"/>
            <w:noProof/>
            <w:spacing w:val="-2"/>
          </w:rPr>
          <w:t>En todo caso, cada miembro deberá acreditar el porcentaje de experiencia requerido en el numeral 4.1.1.</w:t>
        </w:r>
        <w:r>
          <w:rPr>
            <w:noProof/>
            <w:webHidden/>
          </w:rPr>
          <w:tab/>
        </w:r>
        <w:r>
          <w:rPr>
            <w:noProof/>
            <w:webHidden/>
          </w:rPr>
          <w:fldChar w:fldCharType="begin"/>
        </w:r>
        <w:r>
          <w:rPr>
            <w:noProof/>
            <w:webHidden/>
          </w:rPr>
          <w:instrText xml:space="preserve"> PAGEREF _Toc488944190 \h </w:instrText>
        </w:r>
        <w:r>
          <w:rPr>
            <w:noProof/>
            <w:webHidden/>
          </w:rPr>
        </w:r>
        <w:r>
          <w:rPr>
            <w:noProof/>
            <w:webHidden/>
          </w:rPr>
          <w:fldChar w:fldCharType="separate"/>
        </w:r>
        <w:r w:rsidR="00EF7FBE">
          <w:rPr>
            <w:noProof/>
            <w:webHidden/>
          </w:rPr>
          <w:t>58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1" w:history="1">
        <w:r w:rsidRPr="00FF563A">
          <w:rPr>
            <w:rStyle w:val="Hipervnculo"/>
            <w:noProof/>
          </w:rPr>
          <w:t>4.7</w:t>
        </w:r>
        <w:r w:rsidRPr="00F90C03">
          <w:rPr>
            <w:rFonts w:cs="Times New Roman"/>
            <w:smallCaps w:val="0"/>
            <w:noProof/>
            <w:color w:val="auto"/>
            <w:sz w:val="22"/>
            <w:szCs w:val="22"/>
            <w:lang w:eastAsia="es-CO"/>
          </w:rPr>
          <w:tab/>
        </w:r>
        <w:r w:rsidRPr="00FF563A">
          <w:rPr>
            <w:rStyle w:val="Hipervnculo"/>
            <w:noProof/>
          </w:rPr>
          <w:t>GARANTÍA DE SERIEDAD DE LA PROPUESTA</w:t>
        </w:r>
        <w:r>
          <w:rPr>
            <w:noProof/>
            <w:webHidden/>
          </w:rPr>
          <w:tab/>
        </w:r>
        <w:r>
          <w:rPr>
            <w:noProof/>
            <w:webHidden/>
          </w:rPr>
          <w:fldChar w:fldCharType="begin"/>
        </w:r>
        <w:r>
          <w:rPr>
            <w:noProof/>
            <w:webHidden/>
          </w:rPr>
          <w:instrText xml:space="preserve"> PAGEREF _Toc488944191 \h </w:instrText>
        </w:r>
        <w:r>
          <w:rPr>
            <w:noProof/>
            <w:webHidden/>
          </w:rPr>
        </w:r>
        <w:r>
          <w:rPr>
            <w:noProof/>
            <w:webHidden/>
          </w:rPr>
          <w:fldChar w:fldCharType="separate"/>
        </w:r>
        <w:r w:rsidR="00EF7FBE">
          <w:rPr>
            <w:noProof/>
            <w:webHidden/>
          </w:rPr>
          <w:t>58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2" w:history="1">
        <w:r w:rsidRPr="00FF563A">
          <w:rPr>
            <w:rStyle w:val="Hipervnculo"/>
            <w:noProof/>
            <w:spacing w:val="-2"/>
          </w:rPr>
          <w:t>4.8</w:t>
        </w:r>
        <w:r w:rsidRPr="00F90C03">
          <w:rPr>
            <w:rFonts w:cs="Times New Roman"/>
            <w:smallCaps w:val="0"/>
            <w:noProof/>
            <w:color w:val="auto"/>
            <w:sz w:val="22"/>
            <w:szCs w:val="22"/>
            <w:lang w:eastAsia="es-CO"/>
          </w:rPr>
          <w:tab/>
        </w:r>
        <w:r w:rsidRPr="00FF563A">
          <w:rPr>
            <w:rStyle w:val="Hipervnculo"/>
            <w:noProof/>
            <w:spacing w:val="-2"/>
          </w:rPr>
          <w:t>CERTIFICACIÓN DE PAGOS DE SEGURIDAD SOCIAL Y APORTES PARAFISCALES (PERSONAS JURÍDICAS) (ANEXO No. 6)</w:t>
        </w:r>
        <w:r>
          <w:rPr>
            <w:noProof/>
            <w:webHidden/>
          </w:rPr>
          <w:tab/>
        </w:r>
        <w:r>
          <w:rPr>
            <w:noProof/>
            <w:webHidden/>
          </w:rPr>
          <w:fldChar w:fldCharType="begin"/>
        </w:r>
        <w:r>
          <w:rPr>
            <w:noProof/>
            <w:webHidden/>
          </w:rPr>
          <w:instrText xml:space="preserve"> PAGEREF _Toc488944192 \h </w:instrText>
        </w:r>
        <w:r>
          <w:rPr>
            <w:noProof/>
            <w:webHidden/>
          </w:rPr>
        </w:r>
        <w:r>
          <w:rPr>
            <w:noProof/>
            <w:webHidden/>
          </w:rPr>
          <w:fldChar w:fldCharType="separate"/>
        </w:r>
        <w:r w:rsidR="00EF7FBE">
          <w:rPr>
            <w:noProof/>
            <w:webHidden/>
          </w:rPr>
          <w:t>59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3" w:history="1">
        <w:r w:rsidRPr="00FF563A">
          <w:rPr>
            <w:rStyle w:val="Hipervnculo"/>
            <w:noProof/>
            <w:spacing w:val="-2"/>
          </w:rPr>
          <w:t>4.9</w:t>
        </w:r>
        <w:r w:rsidRPr="00F90C03">
          <w:rPr>
            <w:rFonts w:cs="Times New Roman"/>
            <w:smallCaps w:val="0"/>
            <w:noProof/>
            <w:color w:val="auto"/>
            <w:sz w:val="22"/>
            <w:szCs w:val="22"/>
            <w:lang w:eastAsia="es-CO"/>
          </w:rPr>
          <w:tab/>
        </w:r>
        <w:r w:rsidRPr="00FF563A">
          <w:rPr>
            <w:rStyle w:val="Hipervnculo"/>
            <w:noProof/>
            <w:spacing w:val="-2"/>
          </w:rPr>
          <w:t>DECLARACIÓN JURAMENTADA DE PAGOS CORRESPONDIENTES A LOS SISTEMAS DE SEGURIDAD SOCIAL Y APORTES PARAFISCALES (PERSONAS NATURALES) (ANEXO No. 7)</w:t>
        </w:r>
        <w:r>
          <w:rPr>
            <w:noProof/>
            <w:webHidden/>
          </w:rPr>
          <w:tab/>
        </w:r>
        <w:r>
          <w:rPr>
            <w:noProof/>
            <w:webHidden/>
          </w:rPr>
          <w:fldChar w:fldCharType="begin"/>
        </w:r>
        <w:r>
          <w:rPr>
            <w:noProof/>
            <w:webHidden/>
          </w:rPr>
          <w:instrText xml:space="preserve"> PAGEREF _Toc488944193 \h </w:instrText>
        </w:r>
        <w:r>
          <w:rPr>
            <w:noProof/>
            <w:webHidden/>
          </w:rPr>
        </w:r>
        <w:r>
          <w:rPr>
            <w:noProof/>
            <w:webHidden/>
          </w:rPr>
          <w:fldChar w:fldCharType="separate"/>
        </w:r>
        <w:r w:rsidR="00EF7FBE">
          <w:rPr>
            <w:noProof/>
            <w:webHidden/>
          </w:rPr>
          <w:t>59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4" w:history="1">
        <w:r w:rsidRPr="00FF563A">
          <w:rPr>
            <w:rStyle w:val="Hipervnculo"/>
            <w:noProof/>
            <w:spacing w:val="-2"/>
          </w:rPr>
          <w:t>4.10</w:t>
        </w:r>
        <w:r w:rsidRPr="00F90C03">
          <w:rPr>
            <w:rFonts w:cs="Times New Roman"/>
            <w:smallCaps w:val="0"/>
            <w:noProof/>
            <w:color w:val="auto"/>
            <w:sz w:val="22"/>
            <w:szCs w:val="22"/>
            <w:lang w:eastAsia="es-CO"/>
          </w:rPr>
          <w:tab/>
        </w:r>
        <w:r w:rsidRPr="00FF563A">
          <w:rPr>
            <w:rStyle w:val="Hipervnculo"/>
            <w:noProof/>
            <w:spacing w:val="-2"/>
          </w:rPr>
          <w:t>VERIFICACIÓN DE LA CONDICIÓN DE MIPYME</w:t>
        </w:r>
        <w:r>
          <w:rPr>
            <w:noProof/>
            <w:webHidden/>
          </w:rPr>
          <w:tab/>
        </w:r>
        <w:r>
          <w:rPr>
            <w:noProof/>
            <w:webHidden/>
          </w:rPr>
          <w:fldChar w:fldCharType="begin"/>
        </w:r>
        <w:r>
          <w:rPr>
            <w:noProof/>
            <w:webHidden/>
          </w:rPr>
          <w:instrText xml:space="preserve"> PAGEREF _Toc488944194 \h </w:instrText>
        </w:r>
        <w:r>
          <w:rPr>
            <w:noProof/>
            <w:webHidden/>
          </w:rPr>
        </w:r>
        <w:r>
          <w:rPr>
            <w:noProof/>
            <w:webHidden/>
          </w:rPr>
          <w:fldChar w:fldCharType="separate"/>
        </w:r>
        <w:r w:rsidR="00EF7FBE">
          <w:rPr>
            <w:noProof/>
            <w:webHidden/>
          </w:rPr>
          <w:t>59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5" w:history="1">
        <w:r w:rsidRPr="00FF563A">
          <w:rPr>
            <w:rStyle w:val="Hipervnculo"/>
            <w:caps/>
            <w:noProof/>
          </w:rPr>
          <w:t>4.11</w:t>
        </w:r>
        <w:r w:rsidRPr="00F90C03">
          <w:rPr>
            <w:rFonts w:cs="Times New Roman"/>
            <w:smallCaps w:val="0"/>
            <w:noProof/>
            <w:color w:val="auto"/>
            <w:sz w:val="22"/>
            <w:szCs w:val="22"/>
            <w:lang w:eastAsia="es-CO"/>
          </w:rPr>
          <w:tab/>
        </w:r>
        <w:r w:rsidRPr="00FF563A">
          <w:rPr>
            <w:rStyle w:val="Hipervnculo"/>
            <w:caps/>
            <w:noProof/>
          </w:rPr>
          <w:t>VERIFICACIÓN inexistencia antecedentes FISCALES penales y disciplinarios</w:t>
        </w:r>
        <w:r>
          <w:rPr>
            <w:noProof/>
            <w:webHidden/>
          </w:rPr>
          <w:tab/>
        </w:r>
        <w:r>
          <w:rPr>
            <w:noProof/>
            <w:webHidden/>
          </w:rPr>
          <w:fldChar w:fldCharType="begin"/>
        </w:r>
        <w:r>
          <w:rPr>
            <w:noProof/>
            <w:webHidden/>
          </w:rPr>
          <w:instrText xml:space="preserve"> PAGEREF _Toc488944195 \h </w:instrText>
        </w:r>
        <w:r>
          <w:rPr>
            <w:noProof/>
            <w:webHidden/>
          </w:rPr>
        </w:r>
        <w:r>
          <w:rPr>
            <w:noProof/>
            <w:webHidden/>
          </w:rPr>
          <w:fldChar w:fldCharType="separate"/>
        </w:r>
        <w:r w:rsidR="00EF7FBE">
          <w:rPr>
            <w:noProof/>
            <w:webHidden/>
          </w:rPr>
          <w:t>60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6" w:history="1">
        <w:r w:rsidRPr="00FF563A">
          <w:rPr>
            <w:rStyle w:val="Hipervnculo"/>
            <w:caps/>
            <w:noProof/>
          </w:rPr>
          <w:t>4.12</w:t>
        </w:r>
        <w:r w:rsidRPr="00F90C03">
          <w:rPr>
            <w:rFonts w:cs="Times New Roman"/>
            <w:smallCaps w:val="0"/>
            <w:noProof/>
            <w:color w:val="auto"/>
            <w:sz w:val="22"/>
            <w:szCs w:val="22"/>
            <w:lang w:eastAsia="es-CO"/>
          </w:rPr>
          <w:tab/>
        </w:r>
        <w:r w:rsidRPr="00FF563A">
          <w:rPr>
            <w:rStyle w:val="Hipervnculo"/>
            <w:caps/>
            <w:noProof/>
          </w:rPr>
          <w:t>VERIFICACIÓN DEL PAGO DE MULTAS POR INFRACCIONES AL CÓDIGO NACIONAL DE POLICÍA Y CONVIVENCIA</w:t>
        </w:r>
        <w:r>
          <w:rPr>
            <w:noProof/>
            <w:webHidden/>
          </w:rPr>
          <w:tab/>
        </w:r>
        <w:r>
          <w:rPr>
            <w:noProof/>
            <w:webHidden/>
          </w:rPr>
          <w:fldChar w:fldCharType="begin"/>
        </w:r>
        <w:r>
          <w:rPr>
            <w:noProof/>
            <w:webHidden/>
          </w:rPr>
          <w:instrText xml:space="preserve"> PAGEREF _Toc488944196 \h </w:instrText>
        </w:r>
        <w:r>
          <w:rPr>
            <w:noProof/>
            <w:webHidden/>
          </w:rPr>
        </w:r>
        <w:r>
          <w:rPr>
            <w:noProof/>
            <w:webHidden/>
          </w:rPr>
          <w:fldChar w:fldCharType="separate"/>
        </w:r>
        <w:r w:rsidR="00EF7FBE">
          <w:rPr>
            <w:noProof/>
            <w:webHidden/>
          </w:rPr>
          <w:t>60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7" w:history="1">
        <w:r w:rsidRPr="00FF563A">
          <w:rPr>
            <w:rStyle w:val="Hipervnculo"/>
            <w:noProof/>
          </w:rPr>
          <w:t>4.13</w:t>
        </w:r>
        <w:r w:rsidRPr="00F90C03">
          <w:rPr>
            <w:rFonts w:cs="Times New Roman"/>
            <w:smallCaps w:val="0"/>
            <w:noProof/>
            <w:color w:val="auto"/>
            <w:sz w:val="22"/>
            <w:szCs w:val="22"/>
            <w:lang w:eastAsia="es-CO"/>
          </w:rPr>
          <w:tab/>
        </w:r>
        <w:r w:rsidRPr="00FF563A">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_Toc488944197 \h </w:instrText>
        </w:r>
        <w:r>
          <w:rPr>
            <w:noProof/>
            <w:webHidden/>
          </w:rPr>
        </w:r>
        <w:r>
          <w:rPr>
            <w:noProof/>
            <w:webHidden/>
          </w:rPr>
          <w:fldChar w:fldCharType="separate"/>
        </w:r>
        <w:r w:rsidR="00EF7FBE">
          <w:rPr>
            <w:noProof/>
            <w:webHidden/>
          </w:rPr>
          <w:t>60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198" w:history="1">
        <w:r w:rsidRPr="00FF563A">
          <w:rPr>
            <w:rStyle w:val="Hipervnculo"/>
            <w:noProof/>
          </w:rPr>
          <w:t>4.14</w:t>
        </w:r>
        <w:r w:rsidRPr="00F90C03">
          <w:rPr>
            <w:rFonts w:cs="Times New Roman"/>
            <w:smallCaps w:val="0"/>
            <w:noProof/>
            <w:color w:val="auto"/>
            <w:sz w:val="22"/>
            <w:szCs w:val="22"/>
            <w:lang w:eastAsia="es-CO"/>
          </w:rPr>
          <w:tab/>
        </w:r>
        <w:r w:rsidRPr="00FF563A">
          <w:rPr>
            <w:rStyle w:val="Hipervnculo"/>
            <w:noProof/>
          </w:rPr>
          <w:t>CUMPLIMIENTO DE LAS DISPOSICIONES CONTENIDAS EN EL DECRETO 1072 DE 2017 PARA EMPRESAS CON MÁXIMO DIEZ (10) TRABAJADORES O MÁS DE DIEZ (10) TRABAJADORES</w:t>
        </w:r>
        <w:r>
          <w:rPr>
            <w:noProof/>
            <w:webHidden/>
          </w:rPr>
          <w:tab/>
        </w:r>
        <w:r>
          <w:rPr>
            <w:noProof/>
            <w:webHidden/>
          </w:rPr>
          <w:fldChar w:fldCharType="begin"/>
        </w:r>
        <w:r>
          <w:rPr>
            <w:noProof/>
            <w:webHidden/>
          </w:rPr>
          <w:instrText xml:space="preserve"> PAGEREF _Toc488944198 \h </w:instrText>
        </w:r>
        <w:r>
          <w:rPr>
            <w:noProof/>
            <w:webHidden/>
          </w:rPr>
        </w:r>
        <w:r>
          <w:rPr>
            <w:noProof/>
            <w:webHidden/>
          </w:rPr>
          <w:fldChar w:fldCharType="separate"/>
        </w:r>
        <w:r w:rsidR="00EF7FBE">
          <w:rPr>
            <w:noProof/>
            <w:webHidden/>
          </w:rPr>
          <w:t>61</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199" w:history="1">
        <w:r w:rsidRPr="00FF563A">
          <w:rPr>
            <w:rStyle w:val="Hipervnculo"/>
            <w:noProof/>
          </w:rPr>
          <w:t>CAPACIDAD RESIDUAL DE CONTRATACIÓN</w:t>
        </w:r>
        <w:r>
          <w:rPr>
            <w:noProof/>
            <w:webHidden/>
          </w:rPr>
          <w:tab/>
        </w:r>
        <w:r>
          <w:rPr>
            <w:noProof/>
            <w:webHidden/>
          </w:rPr>
          <w:fldChar w:fldCharType="begin"/>
        </w:r>
        <w:r>
          <w:rPr>
            <w:noProof/>
            <w:webHidden/>
          </w:rPr>
          <w:instrText xml:space="preserve"> PAGEREF _Toc488944199 \h </w:instrText>
        </w:r>
        <w:r>
          <w:rPr>
            <w:noProof/>
            <w:webHidden/>
          </w:rPr>
        </w:r>
        <w:r>
          <w:rPr>
            <w:noProof/>
            <w:webHidden/>
          </w:rPr>
          <w:fldChar w:fldCharType="separate"/>
        </w:r>
        <w:r w:rsidR="00EF7FBE">
          <w:rPr>
            <w:noProof/>
            <w:webHidden/>
          </w:rPr>
          <w:t>62</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0" w:history="1">
        <w:r w:rsidRPr="00FF563A">
          <w:rPr>
            <w:rStyle w:val="Hipervnculo"/>
            <w:noProof/>
          </w:rPr>
          <w:t>4.15</w:t>
        </w:r>
        <w:r w:rsidRPr="00F90C03">
          <w:rPr>
            <w:rFonts w:cs="Times New Roman"/>
            <w:smallCaps w:val="0"/>
            <w:noProof/>
            <w:color w:val="auto"/>
            <w:sz w:val="22"/>
            <w:szCs w:val="22"/>
            <w:lang w:eastAsia="es-CO"/>
          </w:rPr>
          <w:tab/>
        </w:r>
        <w:r w:rsidRPr="00FF563A">
          <w:rPr>
            <w:rStyle w:val="Hipervnculo"/>
            <w:noProof/>
          </w:rPr>
          <w:t>CAPACIDAD RESIDUAL DEL PROCESO DE CONTRATACIÓN</w:t>
        </w:r>
        <w:r>
          <w:rPr>
            <w:noProof/>
            <w:webHidden/>
          </w:rPr>
          <w:tab/>
        </w:r>
        <w:r>
          <w:rPr>
            <w:noProof/>
            <w:webHidden/>
          </w:rPr>
          <w:fldChar w:fldCharType="begin"/>
        </w:r>
        <w:r>
          <w:rPr>
            <w:noProof/>
            <w:webHidden/>
          </w:rPr>
          <w:instrText xml:space="preserve"> PAGEREF _Toc488944200 \h </w:instrText>
        </w:r>
        <w:r>
          <w:rPr>
            <w:noProof/>
            <w:webHidden/>
          </w:rPr>
        </w:r>
        <w:r>
          <w:rPr>
            <w:noProof/>
            <w:webHidden/>
          </w:rPr>
          <w:fldChar w:fldCharType="separate"/>
        </w:r>
        <w:r w:rsidR="00EF7FBE">
          <w:rPr>
            <w:noProof/>
            <w:webHidden/>
          </w:rPr>
          <w:t>62</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1" w:history="1">
        <w:r w:rsidRPr="00FF563A">
          <w:rPr>
            <w:rStyle w:val="Hipervnculo"/>
            <w:noProof/>
          </w:rPr>
          <w:t>4.16</w:t>
        </w:r>
        <w:r w:rsidRPr="00F90C03">
          <w:rPr>
            <w:rFonts w:cs="Times New Roman"/>
            <w:smallCaps w:val="0"/>
            <w:noProof/>
            <w:color w:val="auto"/>
            <w:sz w:val="22"/>
            <w:szCs w:val="22"/>
            <w:lang w:eastAsia="es-CO"/>
          </w:rPr>
          <w:tab/>
        </w:r>
        <w:r w:rsidRPr="00FF563A">
          <w:rPr>
            <w:rStyle w:val="Hipervnculo"/>
            <w:noProof/>
          </w:rPr>
          <w:t>DOCUMENTACIÓN QUE DEBEN APORTAR LOS PROPONENTES NACIONALES O EXTRANJEROS CON SUCURSAL O DOMICILIO EN COLOMBIA PARA EL CÁLCULO DE LA CAPACIDAD RESIDUAL</w:t>
        </w:r>
        <w:r>
          <w:rPr>
            <w:noProof/>
            <w:webHidden/>
          </w:rPr>
          <w:tab/>
        </w:r>
        <w:r>
          <w:rPr>
            <w:noProof/>
            <w:webHidden/>
          </w:rPr>
          <w:fldChar w:fldCharType="begin"/>
        </w:r>
        <w:r>
          <w:rPr>
            <w:noProof/>
            <w:webHidden/>
          </w:rPr>
          <w:instrText xml:space="preserve"> PAGEREF _Toc488944201 \h </w:instrText>
        </w:r>
        <w:r>
          <w:rPr>
            <w:noProof/>
            <w:webHidden/>
          </w:rPr>
        </w:r>
        <w:r>
          <w:rPr>
            <w:noProof/>
            <w:webHidden/>
          </w:rPr>
          <w:fldChar w:fldCharType="separate"/>
        </w:r>
        <w:r w:rsidR="00EF7FBE">
          <w:rPr>
            <w:noProof/>
            <w:webHidden/>
          </w:rPr>
          <w:t>63</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2" w:history="1">
        <w:r w:rsidRPr="00FF563A">
          <w:rPr>
            <w:rStyle w:val="Hipervnculo"/>
            <w:noProof/>
          </w:rPr>
          <w:t>4.17</w:t>
        </w:r>
        <w:r w:rsidRPr="00F90C03">
          <w:rPr>
            <w:rFonts w:cs="Times New Roman"/>
            <w:smallCaps w:val="0"/>
            <w:noProof/>
            <w:color w:val="auto"/>
            <w:sz w:val="22"/>
            <w:szCs w:val="22"/>
            <w:lang w:eastAsia="es-CO"/>
          </w:rPr>
          <w:tab/>
        </w:r>
        <w:r w:rsidRPr="00FF563A">
          <w:rPr>
            <w:rStyle w:val="Hipervnculo"/>
            <w:noProof/>
          </w:rPr>
          <w:t>DOCUMENTACIÓN QUE DEBEN APORTAR LOS PROPONENTES O INTEGRANTES DE PROPONENTES PLURALES EXTRANJEROS SIN SUCURSAL O DOMICILIO EN COLOMBIA PARA EL CÁLCULO DE LA CAPACIDAD RESIDUAL</w:t>
        </w:r>
        <w:r>
          <w:rPr>
            <w:noProof/>
            <w:webHidden/>
          </w:rPr>
          <w:tab/>
        </w:r>
        <w:r>
          <w:rPr>
            <w:noProof/>
            <w:webHidden/>
          </w:rPr>
          <w:fldChar w:fldCharType="begin"/>
        </w:r>
        <w:r>
          <w:rPr>
            <w:noProof/>
            <w:webHidden/>
          </w:rPr>
          <w:instrText xml:space="preserve"> PAGEREF _Toc488944202 \h </w:instrText>
        </w:r>
        <w:r>
          <w:rPr>
            <w:noProof/>
            <w:webHidden/>
          </w:rPr>
        </w:r>
        <w:r>
          <w:rPr>
            <w:noProof/>
            <w:webHidden/>
          </w:rPr>
          <w:fldChar w:fldCharType="separate"/>
        </w:r>
        <w:r w:rsidR="00EF7FBE">
          <w:rPr>
            <w:noProof/>
            <w:webHidden/>
          </w:rPr>
          <w:t>65</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03" w:history="1">
        <w:r w:rsidRPr="00FF563A">
          <w:rPr>
            <w:rStyle w:val="Hipervnculo"/>
            <w:noProof/>
          </w:rPr>
          <w:t>CAPACIDAD FINANCIERA Y ORGANIZACIONAL</w:t>
        </w:r>
        <w:r>
          <w:rPr>
            <w:noProof/>
            <w:webHidden/>
          </w:rPr>
          <w:tab/>
        </w:r>
        <w:r>
          <w:rPr>
            <w:noProof/>
            <w:webHidden/>
          </w:rPr>
          <w:fldChar w:fldCharType="begin"/>
        </w:r>
        <w:r>
          <w:rPr>
            <w:noProof/>
            <w:webHidden/>
          </w:rPr>
          <w:instrText xml:space="preserve"> PAGEREF _Toc488944203 \h </w:instrText>
        </w:r>
        <w:r>
          <w:rPr>
            <w:noProof/>
            <w:webHidden/>
          </w:rPr>
        </w:r>
        <w:r>
          <w:rPr>
            <w:noProof/>
            <w:webHidden/>
          </w:rPr>
          <w:fldChar w:fldCharType="separate"/>
        </w:r>
        <w:r w:rsidR="00EF7FBE">
          <w:rPr>
            <w:noProof/>
            <w:webHidden/>
          </w:rPr>
          <w:t>66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4" w:history="1">
        <w:r w:rsidRPr="00FF563A">
          <w:rPr>
            <w:rStyle w:val="Hipervnculo"/>
            <w:noProof/>
          </w:rPr>
          <w:t>4.18</w:t>
        </w:r>
        <w:r w:rsidRPr="00F90C03">
          <w:rPr>
            <w:rFonts w:cs="Times New Roman"/>
            <w:smallCaps w:val="0"/>
            <w:noProof/>
            <w:color w:val="auto"/>
            <w:sz w:val="22"/>
            <w:szCs w:val="22"/>
            <w:lang w:eastAsia="es-CO"/>
          </w:rPr>
          <w:tab/>
        </w:r>
        <w:r w:rsidRPr="00FF563A">
          <w:rPr>
            <w:rStyle w:val="Hipervnculo"/>
            <w:noProof/>
          </w:rPr>
          <w:t>INFORMACIÓN FINANCIERA</w:t>
        </w:r>
        <w:r>
          <w:rPr>
            <w:noProof/>
            <w:webHidden/>
          </w:rPr>
          <w:tab/>
        </w:r>
        <w:r>
          <w:rPr>
            <w:noProof/>
            <w:webHidden/>
          </w:rPr>
          <w:fldChar w:fldCharType="begin"/>
        </w:r>
        <w:r>
          <w:rPr>
            <w:noProof/>
            <w:webHidden/>
          </w:rPr>
          <w:instrText xml:space="preserve"> PAGEREF _Toc488944204 \h </w:instrText>
        </w:r>
        <w:r>
          <w:rPr>
            <w:noProof/>
            <w:webHidden/>
          </w:rPr>
        </w:r>
        <w:r>
          <w:rPr>
            <w:noProof/>
            <w:webHidden/>
          </w:rPr>
          <w:fldChar w:fldCharType="separate"/>
        </w:r>
        <w:r w:rsidR="00EF7FBE">
          <w:rPr>
            <w:noProof/>
            <w:webHidden/>
          </w:rPr>
          <w:t>66</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5" w:history="1">
        <w:r w:rsidRPr="00FF563A">
          <w:rPr>
            <w:rStyle w:val="Hipervnculo"/>
            <w:noProof/>
          </w:rPr>
          <w:t>4.19</w:t>
        </w:r>
        <w:r w:rsidRPr="00F90C03">
          <w:rPr>
            <w:rFonts w:cs="Times New Roman"/>
            <w:smallCaps w:val="0"/>
            <w:noProof/>
            <w:color w:val="auto"/>
            <w:sz w:val="22"/>
            <w:szCs w:val="22"/>
            <w:lang w:eastAsia="es-CO"/>
          </w:rPr>
          <w:tab/>
        </w:r>
        <w:r w:rsidRPr="00FF563A">
          <w:rPr>
            <w:rStyle w:val="Hipervnculo"/>
            <w:noProof/>
          </w:rPr>
          <w:t>VERIFICACIÓN DE LA CAPACIDAD DE ORGANIZACIÓN</w:t>
        </w:r>
        <w:r>
          <w:rPr>
            <w:noProof/>
            <w:webHidden/>
          </w:rPr>
          <w:tab/>
        </w:r>
        <w:r>
          <w:rPr>
            <w:noProof/>
            <w:webHidden/>
          </w:rPr>
          <w:fldChar w:fldCharType="begin"/>
        </w:r>
        <w:r>
          <w:rPr>
            <w:noProof/>
            <w:webHidden/>
          </w:rPr>
          <w:instrText xml:space="preserve"> PAGEREF _Toc488944205 \h </w:instrText>
        </w:r>
        <w:r>
          <w:rPr>
            <w:noProof/>
            <w:webHidden/>
          </w:rPr>
        </w:r>
        <w:r>
          <w:rPr>
            <w:noProof/>
            <w:webHidden/>
          </w:rPr>
          <w:fldChar w:fldCharType="separate"/>
        </w:r>
        <w:r w:rsidR="00EF7FBE">
          <w:rPr>
            <w:noProof/>
            <w:webHidden/>
          </w:rPr>
          <w:t>68</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06" w:history="1">
        <w:r w:rsidRPr="00FF563A">
          <w:rPr>
            <w:rStyle w:val="Hipervnculo"/>
            <w:noProof/>
          </w:rPr>
          <w:t>OTROS DOCUMENTOS</w:t>
        </w:r>
        <w:r>
          <w:rPr>
            <w:noProof/>
            <w:webHidden/>
          </w:rPr>
          <w:tab/>
        </w:r>
        <w:r>
          <w:rPr>
            <w:noProof/>
            <w:webHidden/>
          </w:rPr>
          <w:fldChar w:fldCharType="begin"/>
        </w:r>
        <w:r>
          <w:rPr>
            <w:noProof/>
            <w:webHidden/>
          </w:rPr>
          <w:instrText xml:space="preserve"> PAGEREF _Toc488944206 \h </w:instrText>
        </w:r>
        <w:r>
          <w:rPr>
            <w:noProof/>
            <w:webHidden/>
          </w:rPr>
        </w:r>
        <w:r>
          <w:rPr>
            <w:noProof/>
            <w:webHidden/>
          </w:rPr>
          <w:fldChar w:fldCharType="separate"/>
        </w:r>
        <w:r w:rsidR="00EF7FBE">
          <w:rPr>
            <w:noProof/>
            <w:webHidden/>
          </w:rPr>
          <w:t>69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7" w:history="1">
        <w:r w:rsidRPr="00FF563A">
          <w:rPr>
            <w:rStyle w:val="Hipervnculo"/>
            <w:caps/>
            <w:noProof/>
          </w:rPr>
          <w:t>4.20</w:t>
        </w:r>
        <w:r w:rsidRPr="00F90C03">
          <w:rPr>
            <w:rFonts w:cs="Times New Roman"/>
            <w:smallCaps w:val="0"/>
            <w:noProof/>
            <w:color w:val="auto"/>
            <w:sz w:val="22"/>
            <w:szCs w:val="22"/>
            <w:lang w:eastAsia="es-CO"/>
          </w:rPr>
          <w:tab/>
        </w:r>
        <w:r w:rsidRPr="00FF563A">
          <w:rPr>
            <w:rStyle w:val="Hipervnculo"/>
            <w:noProof/>
          </w:rPr>
          <w:t>REGISTRO ÚNICO TRIBUTARIO (RUT)</w:t>
        </w:r>
        <w:r>
          <w:rPr>
            <w:noProof/>
            <w:webHidden/>
          </w:rPr>
          <w:tab/>
        </w:r>
        <w:r>
          <w:rPr>
            <w:noProof/>
            <w:webHidden/>
          </w:rPr>
          <w:fldChar w:fldCharType="begin"/>
        </w:r>
        <w:r>
          <w:rPr>
            <w:noProof/>
            <w:webHidden/>
          </w:rPr>
          <w:instrText xml:space="preserve"> PAGEREF _Toc488944207 \h </w:instrText>
        </w:r>
        <w:r>
          <w:rPr>
            <w:noProof/>
            <w:webHidden/>
          </w:rPr>
        </w:r>
        <w:r>
          <w:rPr>
            <w:noProof/>
            <w:webHidden/>
          </w:rPr>
          <w:fldChar w:fldCharType="separate"/>
        </w:r>
        <w:r w:rsidR="00EF7FBE">
          <w:rPr>
            <w:noProof/>
            <w:webHidden/>
          </w:rPr>
          <w:t>69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08" w:history="1">
        <w:r w:rsidRPr="00FF563A">
          <w:rPr>
            <w:rStyle w:val="Hipervnculo"/>
            <w:caps/>
            <w:noProof/>
          </w:rPr>
          <w:t>4.21</w:t>
        </w:r>
        <w:r w:rsidRPr="00F90C03">
          <w:rPr>
            <w:rFonts w:cs="Times New Roman"/>
            <w:smallCaps w:val="0"/>
            <w:noProof/>
            <w:color w:val="auto"/>
            <w:sz w:val="22"/>
            <w:szCs w:val="22"/>
            <w:lang w:eastAsia="es-CO"/>
          </w:rPr>
          <w:tab/>
        </w:r>
        <w:r w:rsidRPr="00FF563A">
          <w:rPr>
            <w:rStyle w:val="Hipervnculo"/>
            <w:caps/>
            <w:noProof/>
          </w:rPr>
          <w:t>PACTO DE TRANSPARENCIA</w:t>
        </w:r>
        <w:r>
          <w:rPr>
            <w:noProof/>
            <w:webHidden/>
          </w:rPr>
          <w:tab/>
        </w:r>
        <w:r>
          <w:rPr>
            <w:noProof/>
            <w:webHidden/>
          </w:rPr>
          <w:fldChar w:fldCharType="begin"/>
        </w:r>
        <w:r>
          <w:rPr>
            <w:noProof/>
            <w:webHidden/>
          </w:rPr>
          <w:instrText xml:space="preserve"> PAGEREF _Toc488944208 \h </w:instrText>
        </w:r>
        <w:r>
          <w:rPr>
            <w:noProof/>
            <w:webHidden/>
          </w:rPr>
        </w:r>
        <w:r>
          <w:rPr>
            <w:noProof/>
            <w:webHidden/>
          </w:rPr>
          <w:fldChar w:fldCharType="separate"/>
        </w:r>
        <w:r w:rsidR="00EF7FBE">
          <w:rPr>
            <w:noProof/>
            <w:webHidden/>
          </w:rPr>
          <w:t>69</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09" w:history="1">
        <w:r w:rsidRPr="00FF563A">
          <w:rPr>
            <w:rStyle w:val="Hipervnculo"/>
            <w:noProof/>
          </w:rPr>
          <w:t>CAPITULO 5</w:t>
        </w:r>
        <w:r>
          <w:rPr>
            <w:noProof/>
            <w:webHidden/>
          </w:rPr>
          <w:tab/>
        </w:r>
        <w:r>
          <w:rPr>
            <w:noProof/>
            <w:webHidden/>
          </w:rPr>
          <w:fldChar w:fldCharType="begin"/>
        </w:r>
        <w:r>
          <w:rPr>
            <w:noProof/>
            <w:webHidden/>
          </w:rPr>
          <w:instrText xml:space="preserve"> PAGEREF _Toc488944209 \h </w:instrText>
        </w:r>
        <w:r>
          <w:rPr>
            <w:noProof/>
            <w:webHidden/>
          </w:rPr>
        </w:r>
        <w:r>
          <w:rPr>
            <w:noProof/>
            <w:webHidden/>
          </w:rPr>
          <w:fldChar w:fldCharType="separate"/>
        </w:r>
        <w:r w:rsidR="00EF7FBE">
          <w:rPr>
            <w:noProof/>
            <w:webHidden/>
          </w:rPr>
          <w:t>70</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210" w:history="1">
        <w:r w:rsidRPr="00FF563A">
          <w:rPr>
            <w:rStyle w:val="Hipervnculo"/>
            <w:noProof/>
          </w:rPr>
          <w:t>5</w:t>
        </w:r>
        <w:r w:rsidRPr="00F90C03">
          <w:rPr>
            <w:rFonts w:cs="Times New Roman"/>
            <w:b w:val="0"/>
            <w:bCs w:val="0"/>
            <w:caps w:val="0"/>
            <w:noProof/>
            <w:color w:val="auto"/>
            <w:sz w:val="22"/>
            <w:szCs w:val="22"/>
            <w:lang w:eastAsia="es-CO"/>
          </w:rPr>
          <w:tab/>
        </w:r>
        <w:r w:rsidRPr="00FF563A">
          <w:rPr>
            <w:rStyle w:val="Hipervnculo"/>
            <w:noProof/>
          </w:rPr>
          <w:t>DE LA PROPUESTA</w:t>
        </w:r>
        <w:r>
          <w:rPr>
            <w:noProof/>
            <w:webHidden/>
          </w:rPr>
          <w:tab/>
        </w:r>
        <w:r>
          <w:rPr>
            <w:noProof/>
            <w:webHidden/>
          </w:rPr>
          <w:fldChar w:fldCharType="begin"/>
        </w:r>
        <w:r>
          <w:rPr>
            <w:noProof/>
            <w:webHidden/>
          </w:rPr>
          <w:instrText xml:space="preserve"> PAGEREF _Toc488944210 \h </w:instrText>
        </w:r>
        <w:r>
          <w:rPr>
            <w:noProof/>
            <w:webHidden/>
          </w:rPr>
        </w:r>
        <w:r>
          <w:rPr>
            <w:noProof/>
            <w:webHidden/>
          </w:rPr>
          <w:fldChar w:fldCharType="separate"/>
        </w:r>
        <w:r w:rsidR="00EF7FBE">
          <w:rPr>
            <w:noProof/>
            <w:webHidden/>
          </w:rPr>
          <w:t>70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1" w:history="1">
        <w:r w:rsidRPr="00FF563A">
          <w:rPr>
            <w:rStyle w:val="Hipervnculo"/>
            <w:noProof/>
          </w:rPr>
          <w:t>5.1</w:t>
        </w:r>
        <w:r w:rsidRPr="00F90C03">
          <w:rPr>
            <w:rFonts w:cs="Times New Roman"/>
            <w:smallCaps w:val="0"/>
            <w:noProof/>
            <w:color w:val="auto"/>
            <w:sz w:val="22"/>
            <w:szCs w:val="22"/>
            <w:lang w:eastAsia="es-CO"/>
          </w:rPr>
          <w:tab/>
        </w:r>
        <w:r w:rsidRPr="00FF563A">
          <w:rPr>
            <w:rStyle w:val="Hipervnculo"/>
            <w:noProof/>
          </w:rPr>
          <w:t>ELABORACIÓN Y PRESENTACIÓN DE LAS PROPUESTAS</w:t>
        </w:r>
        <w:r>
          <w:rPr>
            <w:noProof/>
            <w:webHidden/>
          </w:rPr>
          <w:tab/>
        </w:r>
        <w:r>
          <w:rPr>
            <w:noProof/>
            <w:webHidden/>
          </w:rPr>
          <w:fldChar w:fldCharType="begin"/>
        </w:r>
        <w:r>
          <w:rPr>
            <w:noProof/>
            <w:webHidden/>
          </w:rPr>
          <w:instrText xml:space="preserve"> PAGEREF _Toc488944211 \h </w:instrText>
        </w:r>
        <w:r>
          <w:rPr>
            <w:noProof/>
            <w:webHidden/>
          </w:rPr>
        </w:r>
        <w:r>
          <w:rPr>
            <w:noProof/>
            <w:webHidden/>
          </w:rPr>
          <w:fldChar w:fldCharType="separate"/>
        </w:r>
        <w:r w:rsidR="00EF7FBE">
          <w:rPr>
            <w:noProof/>
            <w:webHidden/>
          </w:rPr>
          <w:t>70</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12" w:history="1">
        <w:r w:rsidRPr="00FF563A">
          <w:rPr>
            <w:rStyle w:val="Hipervnculo"/>
            <w:noProof/>
          </w:rPr>
          <w:t>PROPUESTA TÉCNICA</w:t>
        </w:r>
        <w:r>
          <w:rPr>
            <w:noProof/>
            <w:webHidden/>
          </w:rPr>
          <w:tab/>
        </w:r>
        <w:r>
          <w:rPr>
            <w:noProof/>
            <w:webHidden/>
          </w:rPr>
          <w:fldChar w:fldCharType="begin"/>
        </w:r>
        <w:r>
          <w:rPr>
            <w:noProof/>
            <w:webHidden/>
          </w:rPr>
          <w:instrText xml:space="preserve"> PAGEREF _Toc488944212 \h </w:instrText>
        </w:r>
        <w:r>
          <w:rPr>
            <w:noProof/>
            <w:webHidden/>
          </w:rPr>
        </w:r>
        <w:r>
          <w:rPr>
            <w:noProof/>
            <w:webHidden/>
          </w:rPr>
          <w:fldChar w:fldCharType="separate"/>
        </w:r>
        <w:r w:rsidR="00EF7FBE">
          <w:rPr>
            <w:noProof/>
            <w:webHidden/>
          </w:rPr>
          <w:t>72</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3" w:history="1">
        <w:r w:rsidRPr="00FF563A">
          <w:rPr>
            <w:rStyle w:val="Hipervnculo"/>
            <w:noProof/>
          </w:rPr>
          <w:t>5.2</w:t>
        </w:r>
        <w:r w:rsidRPr="00F90C03">
          <w:rPr>
            <w:rFonts w:cs="Times New Roman"/>
            <w:smallCaps w:val="0"/>
            <w:noProof/>
            <w:color w:val="auto"/>
            <w:sz w:val="22"/>
            <w:szCs w:val="22"/>
            <w:lang w:eastAsia="es-CO"/>
          </w:rPr>
          <w:tab/>
        </w:r>
        <w:r w:rsidRPr="00FF563A">
          <w:rPr>
            <w:rStyle w:val="Hipervnculo"/>
            <w:noProof/>
          </w:rPr>
          <w:t>CALIDAD</w:t>
        </w:r>
        <w:r>
          <w:rPr>
            <w:noProof/>
            <w:webHidden/>
          </w:rPr>
          <w:tab/>
        </w:r>
        <w:r>
          <w:rPr>
            <w:noProof/>
            <w:webHidden/>
          </w:rPr>
          <w:fldChar w:fldCharType="begin"/>
        </w:r>
        <w:r>
          <w:rPr>
            <w:noProof/>
            <w:webHidden/>
          </w:rPr>
          <w:instrText xml:space="preserve"> PAGEREF _Toc488944213 \h </w:instrText>
        </w:r>
        <w:r>
          <w:rPr>
            <w:noProof/>
            <w:webHidden/>
          </w:rPr>
        </w:r>
        <w:r>
          <w:rPr>
            <w:noProof/>
            <w:webHidden/>
          </w:rPr>
          <w:fldChar w:fldCharType="separate"/>
        </w:r>
        <w:r w:rsidR="00EF7FBE">
          <w:rPr>
            <w:noProof/>
            <w:webHidden/>
          </w:rPr>
          <w:t>72</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4" w:history="1">
        <w:r w:rsidRPr="00FF563A">
          <w:rPr>
            <w:rStyle w:val="Hipervnculo"/>
            <w:noProof/>
          </w:rPr>
          <w:t>5.3</w:t>
        </w:r>
        <w:r w:rsidRPr="00F90C03">
          <w:rPr>
            <w:rFonts w:cs="Times New Roman"/>
            <w:smallCaps w:val="0"/>
            <w:noProof/>
            <w:color w:val="auto"/>
            <w:sz w:val="22"/>
            <w:szCs w:val="22"/>
            <w:lang w:eastAsia="es-CO"/>
          </w:rPr>
          <w:tab/>
        </w:r>
        <w:r w:rsidRPr="00FF563A">
          <w:rPr>
            <w:rStyle w:val="Hipervnculo"/>
            <w:noProof/>
          </w:rPr>
          <w:t>OFRECIMIENTO HORAS DE CAPACITACIÓN</w:t>
        </w:r>
        <w:r>
          <w:rPr>
            <w:noProof/>
            <w:webHidden/>
          </w:rPr>
          <w:tab/>
        </w:r>
        <w:r>
          <w:rPr>
            <w:noProof/>
            <w:webHidden/>
          </w:rPr>
          <w:fldChar w:fldCharType="begin"/>
        </w:r>
        <w:r>
          <w:rPr>
            <w:noProof/>
            <w:webHidden/>
          </w:rPr>
          <w:instrText xml:space="preserve"> PAGEREF _Toc488944214 \h </w:instrText>
        </w:r>
        <w:r>
          <w:rPr>
            <w:noProof/>
            <w:webHidden/>
          </w:rPr>
        </w:r>
        <w:r>
          <w:rPr>
            <w:noProof/>
            <w:webHidden/>
          </w:rPr>
          <w:fldChar w:fldCharType="separate"/>
        </w:r>
        <w:r w:rsidR="00EF7FBE">
          <w:rPr>
            <w:noProof/>
            <w:webHidden/>
          </w:rPr>
          <w:t>72</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5" w:history="1">
        <w:r w:rsidRPr="00FF563A">
          <w:rPr>
            <w:rStyle w:val="Hipervnculo"/>
            <w:noProof/>
          </w:rPr>
          <w:t>5.4</w:t>
        </w:r>
        <w:r w:rsidRPr="00F90C03">
          <w:rPr>
            <w:rFonts w:cs="Times New Roman"/>
            <w:smallCaps w:val="0"/>
            <w:noProof/>
            <w:color w:val="auto"/>
            <w:sz w:val="22"/>
            <w:szCs w:val="22"/>
            <w:lang w:eastAsia="es-CO"/>
          </w:rPr>
          <w:tab/>
        </w:r>
        <w:r w:rsidRPr="00FF563A">
          <w:rPr>
            <w:rStyle w:val="Hipervnculo"/>
            <w:noProof/>
          </w:rPr>
          <w:t>PROTECCIÓN A LA INDUSTRIA NACIONAL</w:t>
        </w:r>
        <w:r>
          <w:rPr>
            <w:noProof/>
            <w:webHidden/>
          </w:rPr>
          <w:tab/>
        </w:r>
        <w:r>
          <w:rPr>
            <w:noProof/>
            <w:webHidden/>
          </w:rPr>
          <w:fldChar w:fldCharType="begin"/>
        </w:r>
        <w:r>
          <w:rPr>
            <w:noProof/>
            <w:webHidden/>
          </w:rPr>
          <w:instrText xml:space="preserve"> PAGEREF _Toc488944215 \h </w:instrText>
        </w:r>
        <w:r>
          <w:rPr>
            <w:noProof/>
            <w:webHidden/>
          </w:rPr>
        </w:r>
        <w:r>
          <w:rPr>
            <w:noProof/>
            <w:webHidden/>
          </w:rPr>
          <w:fldChar w:fldCharType="separate"/>
        </w:r>
        <w:r w:rsidR="00EF7FBE">
          <w:rPr>
            <w:noProof/>
            <w:webHidden/>
          </w:rPr>
          <w:t>72</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16" w:history="1">
        <w:r w:rsidRPr="00FF563A">
          <w:rPr>
            <w:rStyle w:val="Hipervnculo"/>
            <w:noProof/>
          </w:rPr>
          <w:t>PROPUESTA ECONÓMICA</w:t>
        </w:r>
        <w:r>
          <w:rPr>
            <w:noProof/>
            <w:webHidden/>
          </w:rPr>
          <w:tab/>
        </w:r>
        <w:r>
          <w:rPr>
            <w:noProof/>
            <w:webHidden/>
          </w:rPr>
          <w:fldChar w:fldCharType="begin"/>
        </w:r>
        <w:r>
          <w:rPr>
            <w:noProof/>
            <w:webHidden/>
          </w:rPr>
          <w:instrText xml:space="preserve"> PAGEREF _Toc488944216 \h </w:instrText>
        </w:r>
        <w:r>
          <w:rPr>
            <w:noProof/>
            <w:webHidden/>
          </w:rPr>
        </w:r>
        <w:r>
          <w:rPr>
            <w:noProof/>
            <w:webHidden/>
          </w:rPr>
          <w:fldChar w:fldCharType="separate"/>
        </w:r>
        <w:r w:rsidR="00EF7FBE">
          <w:rPr>
            <w:noProof/>
            <w:webHidden/>
          </w:rPr>
          <w:t>73</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7" w:history="1">
        <w:r w:rsidRPr="00FF563A">
          <w:rPr>
            <w:rStyle w:val="Hipervnculo"/>
            <w:noProof/>
          </w:rPr>
          <w:t>5.5</w:t>
        </w:r>
        <w:r w:rsidRPr="00F90C03">
          <w:rPr>
            <w:rFonts w:cs="Times New Roman"/>
            <w:smallCaps w:val="0"/>
            <w:noProof/>
            <w:color w:val="auto"/>
            <w:sz w:val="22"/>
            <w:szCs w:val="22"/>
            <w:lang w:eastAsia="es-CO"/>
          </w:rPr>
          <w:tab/>
        </w:r>
        <w:r w:rsidRPr="00FF563A">
          <w:rPr>
            <w:rStyle w:val="Hipervnculo"/>
            <w:noProof/>
          </w:rPr>
          <w:t>CONDICIONES PARA LA ELABORACIÓN, PRESENTACIÓN Y EVALUACIÓN DE LA PROPUESTA ECONÓMICA</w:t>
        </w:r>
        <w:r>
          <w:rPr>
            <w:noProof/>
            <w:webHidden/>
          </w:rPr>
          <w:tab/>
        </w:r>
        <w:r>
          <w:rPr>
            <w:noProof/>
            <w:webHidden/>
          </w:rPr>
          <w:fldChar w:fldCharType="begin"/>
        </w:r>
        <w:r>
          <w:rPr>
            <w:noProof/>
            <w:webHidden/>
          </w:rPr>
          <w:instrText xml:space="preserve"> PAGEREF _Toc488944217 \h </w:instrText>
        </w:r>
        <w:r>
          <w:rPr>
            <w:noProof/>
            <w:webHidden/>
          </w:rPr>
        </w:r>
        <w:r>
          <w:rPr>
            <w:noProof/>
            <w:webHidden/>
          </w:rPr>
          <w:fldChar w:fldCharType="separate"/>
        </w:r>
        <w:r w:rsidR="00EF7FBE">
          <w:rPr>
            <w:noProof/>
            <w:webHidden/>
          </w:rPr>
          <w:t>73</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18" w:history="1">
        <w:r w:rsidRPr="00FF563A">
          <w:rPr>
            <w:rStyle w:val="Hipervnculo"/>
            <w:noProof/>
          </w:rPr>
          <w:t>PROPUESTAS ALTERNATIVAS</w:t>
        </w:r>
        <w:r>
          <w:rPr>
            <w:noProof/>
            <w:webHidden/>
          </w:rPr>
          <w:tab/>
        </w:r>
        <w:r>
          <w:rPr>
            <w:noProof/>
            <w:webHidden/>
          </w:rPr>
          <w:fldChar w:fldCharType="begin"/>
        </w:r>
        <w:r>
          <w:rPr>
            <w:noProof/>
            <w:webHidden/>
          </w:rPr>
          <w:instrText xml:space="preserve"> PAGEREF _Toc488944218 \h </w:instrText>
        </w:r>
        <w:r>
          <w:rPr>
            <w:noProof/>
            <w:webHidden/>
          </w:rPr>
        </w:r>
        <w:r>
          <w:rPr>
            <w:noProof/>
            <w:webHidden/>
          </w:rPr>
          <w:fldChar w:fldCharType="separate"/>
        </w:r>
        <w:r w:rsidR="00EF7FBE">
          <w:rPr>
            <w:noProof/>
            <w:webHidden/>
          </w:rPr>
          <w:t>78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19" w:history="1">
        <w:r w:rsidRPr="00FF563A">
          <w:rPr>
            <w:rStyle w:val="Hipervnculo"/>
            <w:noProof/>
          </w:rPr>
          <w:t>5.6</w:t>
        </w:r>
        <w:r w:rsidRPr="00F90C03">
          <w:rPr>
            <w:rFonts w:cs="Times New Roman"/>
            <w:smallCaps w:val="0"/>
            <w:noProof/>
            <w:color w:val="auto"/>
            <w:sz w:val="22"/>
            <w:szCs w:val="22"/>
            <w:lang w:eastAsia="es-CO"/>
          </w:rPr>
          <w:tab/>
        </w:r>
        <w:r w:rsidRPr="00FF563A">
          <w:rPr>
            <w:rStyle w:val="Hipervnculo"/>
            <w:noProof/>
          </w:rPr>
          <w:t>EXCEPCIONES TÉCNICAS o PROPUESTAS ALTERNATIVAS</w:t>
        </w:r>
        <w:r>
          <w:rPr>
            <w:noProof/>
            <w:webHidden/>
          </w:rPr>
          <w:tab/>
        </w:r>
        <w:r>
          <w:rPr>
            <w:noProof/>
            <w:webHidden/>
          </w:rPr>
          <w:fldChar w:fldCharType="begin"/>
        </w:r>
        <w:r>
          <w:rPr>
            <w:noProof/>
            <w:webHidden/>
          </w:rPr>
          <w:instrText xml:space="preserve"> PAGEREF _Toc488944219 \h </w:instrText>
        </w:r>
        <w:r>
          <w:rPr>
            <w:noProof/>
            <w:webHidden/>
          </w:rPr>
        </w:r>
        <w:r>
          <w:rPr>
            <w:noProof/>
            <w:webHidden/>
          </w:rPr>
          <w:fldChar w:fldCharType="separate"/>
        </w:r>
        <w:r w:rsidR="00EF7FBE">
          <w:rPr>
            <w:noProof/>
            <w:webHidden/>
          </w:rPr>
          <w:t>78</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20" w:history="1">
        <w:r w:rsidRPr="00FF563A">
          <w:rPr>
            <w:rStyle w:val="Hipervnculo"/>
            <w:noProof/>
          </w:rPr>
          <w:t>CAPITULO 6</w:t>
        </w:r>
        <w:r>
          <w:rPr>
            <w:noProof/>
            <w:webHidden/>
          </w:rPr>
          <w:tab/>
        </w:r>
        <w:r>
          <w:rPr>
            <w:noProof/>
            <w:webHidden/>
          </w:rPr>
          <w:fldChar w:fldCharType="begin"/>
        </w:r>
        <w:r>
          <w:rPr>
            <w:noProof/>
            <w:webHidden/>
          </w:rPr>
          <w:instrText xml:space="preserve"> PAGEREF _Toc488944220 \h </w:instrText>
        </w:r>
        <w:r>
          <w:rPr>
            <w:noProof/>
            <w:webHidden/>
          </w:rPr>
        </w:r>
        <w:r>
          <w:rPr>
            <w:noProof/>
            <w:webHidden/>
          </w:rPr>
          <w:fldChar w:fldCharType="separate"/>
        </w:r>
        <w:r w:rsidR="00EF7FBE">
          <w:rPr>
            <w:noProof/>
            <w:webHidden/>
          </w:rPr>
          <w:t>80</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221" w:history="1">
        <w:r w:rsidRPr="00FF563A">
          <w:rPr>
            <w:rStyle w:val="Hipervnculo"/>
            <w:noProof/>
          </w:rPr>
          <w:t>6</w:t>
        </w:r>
        <w:r w:rsidRPr="00F90C03">
          <w:rPr>
            <w:rFonts w:cs="Times New Roman"/>
            <w:b w:val="0"/>
            <w:bCs w:val="0"/>
            <w:caps w:val="0"/>
            <w:noProof/>
            <w:color w:val="auto"/>
            <w:sz w:val="22"/>
            <w:szCs w:val="22"/>
            <w:lang w:eastAsia="es-CO"/>
          </w:rPr>
          <w:tab/>
        </w:r>
        <w:r w:rsidRPr="00FF563A">
          <w:rPr>
            <w:rStyle w:val="Hipervnculo"/>
            <w:noProof/>
          </w:rPr>
          <w:t>EVALUACIÓN DE LAS PROPUESTAS</w:t>
        </w:r>
        <w:r>
          <w:rPr>
            <w:noProof/>
            <w:webHidden/>
          </w:rPr>
          <w:tab/>
        </w:r>
        <w:r>
          <w:rPr>
            <w:noProof/>
            <w:webHidden/>
          </w:rPr>
          <w:fldChar w:fldCharType="begin"/>
        </w:r>
        <w:r>
          <w:rPr>
            <w:noProof/>
            <w:webHidden/>
          </w:rPr>
          <w:instrText xml:space="preserve"> PAGEREF _Toc488944221 \h </w:instrText>
        </w:r>
        <w:r>
          <w:rPr>
            <w:noProof/>
            <w:webHidden/>
          </w:rPr>
        </w:r>
        <w:r>
          <w:rPr>
            <w:noProof/>
            <w:webHidden/>
          </w:rPr>
          <w:fldChar w:fldCharType="separate"/>
        </w:r>
        <w:r w:rsidR="00EF7FBE">
          <w:rPr>
            <w:noProof/>
            <w:webHidden/>
          </w:rPr>
          <w:t>80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2" w:history="1">
        <w:r w:rsidRPr="00FF563A">
          <w:rPr>
            <w:rStyle w:val="Hipervnculo"/>
            <w:noProof/>
          </w:rPr>
          <w:t>6.1</w:t>
        </w:r>
        <w:r w:rsidRPr="00F90C03">
          <w:rPr>
            <w:rFonts w:cs="Times New Roman"/>
            <w:smallCaps w:val="0"/>
            <w:noProof/>
            <w:color w:val="auto"/>
            <w:sz w:val="22"/>
            <w:szCs w:val="22"/>
            <w:lang w:eastAsia="es-CO"/>
          </w:rPr>
          <w:tab/>
        </w:r>
        <w:r w:rsidRPr="00FF563A">
          <w:rPr>
            <w:rStyle w:val="Hipervnculo"/>
            <w:noProof/>
          </w:rPr>
          <w:t>SOLICITUDES DE SUBSANES Y ACLARACIONES</w:t>
        </w:r>
        <w:r>
          <w:rPr>
            <w:noProof/>
            <w:webHidden/>
          </w:rPr>
          <w:tab/>
        </w:r>
        <w:r>
          <w:rPr>
            <w:noProof/>
            <w:webHidden/>
          </w:rPr>
          <w:fldChar w:fldCharType="begin"/>
        </w:r>
        <w:r>
          <w:rPr>
            <w:noProof/>
            <w:webHidden/>
          </w:rPr>
          <w:instrText xml:space="preserve"> PAGEREF _Toc488944222 \h </w:instrText>
        </w:r>
        <w:r>
          <w:rPr>
            <w:noProof/>
            <w:webHidden/>
          </w:rPr>
        </w:r>
        <w:r>
          <w:rPr>
            <w:noProof/>
            <w:webHidden/>
          </w:rPr>
          <w:fldChar w:fldCharType="separate"/>
        </w:r>
        <w:r w:rsidR="00EF7FBE">
          <w:rPr>
            <w:noProof/>
            <w:webHidden/>
          </w:rPr>
          <w:t>80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3" w:history="1">
        <w:r w:rsidRPr="00FF563A">
          <w:rPr>
            <w:rStyle w:val="Hipervnculo"/>
            <w:noProof/>
          </w:rPr>
          <w:t>6.2</w:t>
        </w:r>
        <w:r w:rsidRPr="00F90C03">
          <w:rPr>
            <w:rFonts w:cs="Times New Roman"/>
            <w:smallCaps w:val="0"/>
            <w:noProof/>
            <w:color w:val="auto"/>
            <w:sz w:val="22"/>
            <w:szCs w:val="22"/>
            <w:lang w:eastAsia="es-CO"/>
          </w:rPr>
          <w:tab/>
        </w:r>
        <w:r w:rsidRPr="00FF563A">
          <w:rPr>
            <w:rStyle w:val="Hipervnculo"/>
            <w:noProof/>
          </w:rPr>
          <w:t>VERIFICACIÓN DE LA INFORMACIÓN</w:t>
        </w:r>
        <w:r>
          <w:rPr>
            <w:noProof/>
            <w:webHidden/>
          </w:rPr>
          <w:tab/>
        </w:r>
        <w:r>
          <w:rPr>
            <w:noProof/>
            <w:webHidden/>
          </w:rPr>
          <w:fldChar w:fldCharType="begin"/>
        </w:r>
        <w:r>
          <w:rPr>
            <w:noProof/>
            <w:webHidden/>
          </w:rPr>
          <w:instrText xml:space="preserve"> PAGEREF _Toc488944223 \h </w:instrText>
        </w:r>
        <w:r>
          <w:rPr>
            <w:noProof/>
            <w:webHidden/>
          </w:rPr>
        </w:r>
        <w:r>
          <w:rPr>
            <w:noProof/>
            <w:webHidden/>
          </w:rPr>
          <w:fldChar w:fldCharType="separate"/>
        </w:r>
        <w:r w:rsidR="00EF7FBE">
          <w:rPr>
            <w:noProof/>
            <w:webHidden/>
          </w:rPr>
          <w:t>80</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24" w:history="1">
        <w:r w:rsidRPr="00FF563A">
          <w:rPr>
            <w:rStyle w:val="Hipervnculo"/>
            <w:noProof/>
          </w:rPr>
          <w:t>CRITERIOS PONDERABLES</w:t>
        </w:r>
        <w:r>
          <w:rPr>
            <w:noProof/>
            <w:webHidden/>
          </w:rPr>
          <w:tab/>
        </w:r>
        <w:r>
          <w:rPr>
            <w:noProof/>
            <w:webHidden/>
          </w:rPr>
          <w:fldChar w:fldCharType="begin"/>
        </w:r>
        <w:r>
          <w:rPr>
            <w:noProof/>
            <w:webHidden/>
          </w:rPr>
          <w:instrText xml:space="preserve"> PAGEREF _Toc488944224 \h </w:instrText>
        </w:r>
        <w:r>
          <w:rPr>
            <w:noProof/>
            <w:webHidden/>
          </w:rPr>
        </w:r>
        <w:r>
          <w:rPr>
            <w:noProof/>
            <w:webHidden/>
          </w:rPr>
          <w:fldChar w:fldCharType="separate"/>
        </w:r>
        <w:r w:rsidR="00EF7FBE">
          <w:rPr>
            <w:noProof/>
            <w:webHidden/>
          </w:rPr>
          <w:t>81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5" w:history="1">
        <w:r w:rsidRPr="00FF563A">
          <w:rPr>
            <w:rStyle w:val="Hipervnculo"/>
            <w:noProof/>
          </w:rPr>
          <w:t>6.3</w:t>
        </w:r>
        <w:r w:rsidRPr="00F90C03">
          <w:rPr>
            <w:rFonts w:cs="Times New Roman"/>
            <w:smallCaps w:val="0"/>
            <w:noProof/>
            <w:color w:val="auto"/>
            <w:sz w:val="22"/>
            <w:szCs w:val="22"/>
            <w:lang w:eastAsia="es-CO"/>
          </w:rPr>
          <w:tab/>
        </w:r>
        <w:r w:rsidRPr="00FF563A">
          <w:rPr>
            <w:rStyle w:val="Hipervnculo"/>
            <w:noProof/>
          </w:rPr>
          <w:t>PROPUESTA ECONÓMICA</w:t>
        </w:r>
        <w:r>
          <w:rPr>
            <w:noProof/>
            <w:webHidden/>
          </w:rPr>
          <w:tab/>
        </w:r>
        <w:r>
          <w:rPr>
            <w:noProof/>
            <w:webHidden/>
          </w:rPr>
          <w:fldChar w:fldCharType="begin"/>
        </w:r>
        <w:r>
          <w:rPr>
            <w:noProof/>
            <w:webHidden/>
          </w:rPr>
          <w:instrText xml:space="preserve"> PAGEREF _Toc488944225 \h </w:instrText>
        </w:r>
        <w:r>
          <w:rPr>
            <w:noProof/>
            <w:webHidden/>
          </w:rPr>
        </w:r>
        <w:r>
          <w:rPr>
            <w:noProof/>
            <w:webHidden/>
          </w:rPr>
          <w:fldChar w:fldCharType="separate"/>
        </w:r>
        <w:r w:rsidR="00EF7FBE">
          <w:rPr>
            <w:noProof/>
            <w:webHidden/>
          </w:rPr>
          <w:t>81</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6" w:history="1">
        <w:r w:rsidRPr="00FF563A">
          <w:rPr>
            <w:rStyle w:val="Hipervnculo"/>
            <w:noProof/>
          </w:rPr>
          <w:t>6.4</w:t>
        </w:r>
        <w:r w:rsidRPr="00F90C03">
          <w:rPr>
            <w:rFonts w:cs="Times New Roman"/>
            <w:smallCaps w:val="0"/>
            <w:noProof/>
            <w:color w:val="auto"/>
            <w:sz w:val="22"/>
            <w:szCs w:val="22"/>
            <w:lang w:eastAsia="es-CO"/>
          </w:rPr>
          <w:tab/>
        </w:r>
        <w:r w:rsidRPr="00FF563A">
          <w:rPr>
            <w:rStyle w:val="Hipervnculo"/>
            <w:noProof/>
          </w:rPr>
          <w:t>INFORMACIÓN PARA EVALUAR EL FACTOR CALIDAD</w:t>
        </w:r>
        <w:r>
          <w:rPr>
            <w:noProof/>
            <w:webHidden/>
          </w:rPr>
          <w:tab/>
        </w:r>
        <w:r>
          <w:rPr>
            <w:noProof/>
            <w:webHidden/>
          </w:rPr>
          <w:fldChar w:fldCharType="begin"/>
        </w:r>
        <w:r>
          <w:rPr>
            <w:noProof/>
            <w:webHidden/>
          </w:rPr>
          <w:instrText xml:space="preserve"> PAGEREF _Toc488944226 \h </w:instrText>
        </w:r>
        <w:r>
          <w:rPr>
            <w:noProof/>
            <w:webHidden/>
          </w:rPr>
        </w:r>
        <w:r>
          <w:rPr>
            <w:noProof/>
            <w:webHidden/>
          </w:rPr>
          <w:fldChar w:fldCharType="separate"/>
        </w:r>
        <w:r w:rsidR="00EF7FBE">
          <w:rPr>
            <w:noProof/>
            <w:webHidden/>
          </w:rPr>
          <w:t>87</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7" w:history="1">
        <w:r w:rsidRPr="00FF563A">
          <w:rPr>
            <w:rStyle w:val="Hipervnculo"/>
            <w:noProof/>
          </w:rPr>
          <w:t>6.5</w:t>
        </w:r>
        <w:r w:rsidRPr="00F90C03">
          <w:rPr>
            <w:rFonts w:cs="Times New Roman"/>
            <w:smallCaps w:val="0"/>
            <w:noProof/>
            <w:color w:val="auto"/>
            <w:sz w:val="22"/>
            <w:szCs w:val="22"/>
            <w:lang w:eastAsia="es-CO"/>
          </w:rPr>
          <w:tab/>
        </w:r>
        <w:r w:rsidRPr="00FF563A">
          <w:rPr>
            <w:rStyle w:val="Hipervnculo"/>
            <w:noProof/>
          </w:rPr>
          <w:t>HORAS DE CAPACITACIÓN EN EL OBJETO A CUMPLIR = 20 PUNTOS</w:t>
        </w:r>
        <w:r>
          <w:rPr>
            <w:noProof/>
            <w:webHidden/>
          </w:rPr>
          <w:tab/>
        </w:r>
        <w:r>
          <w:rPr>
            <w:noProof/>
            <w:webHidden/>
          </w:rPr>
          <w:fldChar w:fldCharType="begin"/>
        </w:r>
        <w:r>
          <w:rPr>
            <w:noProof/>
            <w:webHidden/>
          </w:rPr>
          <w:instrText xml:space="preserve"> PAGEREF _Toc488944227 \h </w:instrText>
        </w:r>
        <w:r>
          <w:rPr>
            <w:noProof/>
            <w:webHidden/>
          </w:rPr>
        </w:r>
        <w:r>
          <w:rPr>
            <w:noProof/>
            <w:webHidden/>
          </w:rPr>
          <w:fldChar w:fldCharType="separate"/>
        </w:r>
        <w:r w:rsidR="00EF7FBE">
          <w:rPr>
            <w:noProof/>
            <w:webHidden/>
          </w:rPr>
          <w:t>88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28" w:history="1">
        <w:r w:rsidRPr="00FF563A">
          <w:rPr>
            <w:rStyle w:val="Hipervnculo"/>
            <w:noProof/>
          </w:rPr>
          <w:t>6.6</w:t>
        </w:r>
        <w:r w:rsidRPr="00F90C03">
          <w:rPr>
            <w:rFonts w:cs="Times New Roman"/>
            <w:smallCaps w:val="0"/>
            <w:noProof/>
            <w:color w:val="auto"/>
            <w:sz w:val="22"/>
            <w:szCs w:val="22"/>
            <w:lang w:eastAsia="es-CO"/>
          </w:rPr>
          <w:tab/>
        </w:r>
        <w:r w:rsidRPr="00FF563A">
          <w:rPr>
            <w:rStyle w:val="Hipervnculo"/>
            <w:noProof/>
          </w:rPr>
          <w:t>PROTECCIÓN A LA INDUSTRIA NACIONAL = 100 PUNTOS</w:t>
        </w:r>
        <w:r>
          <w:rPr>
            <w:noProof/>
            <w:webHidden/>
          </w:rPr>
          <w:tab/>
        </w:r>
        <w:r>
          <w:rPr>
            <w:noProof/>
            <w:webHidden/>
          </w:rPr>
          <w:fldChar w:fldCharType="begin"/>
        </w:r>
        <w:r>
          <w:rPr>
            <w:noProof/>
            <w:webHidden/>
          </w:rPr>
          <w:instrText xml:space="preserve"> PAGEREF _Toc488944228 \h </w:instrText>
        </w:r>
        <w:r>
          <w:rPr>
            <w:noProof/>
            <w:webHidden/>
          </w:rPr>
        </w:r>
        <w:r>
          <w:rPr>
            <w:noProof/>
            <w:webHidden/>
          </w:rPr>
          <w:fldChar w:fldCharType="separate"/>
        </w:r>
        <w:r w:rsidR="00EF7FBE">
          <w:rPr>
            <w:noProof/>
            <w:webHidden/>
          </w:rPr>
          <w:t>88</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29" w:history="1">
        <w:r w:rsidRPr="00FF563A">
          <w:rPr>
            <w:rStyle w:val="Hipervnculo"/>
            <w:noProof/>
          </w:rPr>
          <w:t>OBSERVACIONES AL INFORME DE EVALUACIÓN Y RÉPLICAS A LAS OBSERVACIONES</w:t>
        </w:r>
        <w:r>
          <w:rPr>
            <w:noProof/>
            <w:webHidden/>
          </w:rPr>
          <w:tab/>
        </w:r>
        <w:r>
          <w:rPr>
            <w:noProof/>
            <w:webHidden/>
          </w:rPr>
          <w:fldChar w:fldCharType="begin"/>
        </w:r>
        <w:r>
          <w:rPr>
            <w:noProof/>
            <w:webHidden/>
          </w:rPr>
          <w:instrText xml:space="preserve"> PAGEREF _Toc488944229 \h </w:instrText>
        </w:r>
        <w:r>
          <w:rPr>
            <w:noProof/>
            <w:webHidden/>
          </w:rPr>
        </w:r>
        <w:r>
          <w:rPr>
            <w:noProof/>
            <w:webHidden/>
          </w:rPr>
          <w:fldChar w:fldCharType="separate"/>
        </w:r>
        <w:r w:rsidR="00EF7FBE">
          <w:rPr>
            <w:noProof/>
            <w:webHidden/>
          </w:rPr>
          <w:t>89</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30" w:history="1">
        <w:r w:rsidRPr="00FF563A">
          <w:rPr>
            <w:rStyle w:val="Hipervnculo"/>
            <w:noProof/>
          </w:rPr>
          <w:t>6.7</w:t>
        </w:r>
        <w:r w:rsidRPr="00F90C03">
          <w:rPr>
            <w:rFonts w:cs="Times New Roman"/>
            <w:smallCaps w:val="0"/>
            <w:noProof/>
            <w:color w:val="auto"/>
            <w:sz w:val="22"/>
            <w:szCs w:val="22"/>
            <w:lang w:eastAsia="es-CO"/>
          </w:rPr>
          <w:tab/>
        </w:r>
        <w:r w:rsidRPr="00FF563A">
          <w:rPr>
            <w:rStyle w:val="Hipervnculo"/>
            <w:noProof/>
          </w:rPr>
          <w:t>TÉRMINO PARA FORMULAR LAS OBSERVACIONES A LOS INFORMES DE EVALUACIÓN DE LAS PROPUESTAS</w:t>
        </w:r>
        <w:r>
          <w:rPr>
            <w:noProof/>
            <w:webHidden/>
          </w:rPr>
          <w:tab/>
        </w:r>
        <w:r>
          <w:rPr>
            <w:noProof/>
            <w:webHidden/>
          </w:rPr>
          <w:fldChar w:fldCharType="begin"/>
        </w:r>
        <w:r>
          <w:rPr>
            <w:noProof/>
            <w:webHidden/>
          </w:rPr>
          <w:instrText xml:space="preserve"> PAGEREF _Toc488944230 \h </w:instrText>
        </w:r>
        <w:r>
          <w:rPr>
            <w:noProof/>
            <w:webHidden/>
          </w:rPr>
        </w:r>
        <w:r>
          <w:rPr>
            <w:noProof/>
            <w:webHidden/>
          </w:rPr>
          <w:fldChar w:fldCharType="separate"/>
        </w:r>
        <w:r w:rsidR="00EF7FBE">
          <w:rPr>
            <w:noProof/>
            <w:webHidden/>
          </w:rPr>
          <w:t>90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31" w:history="1">
        <w:r w:rsidRPr="00FF563A">
          <w:rPr>
            <w:rStyle w:val="Hipervnculo"/>
            <w:noProof/>
          </w:rPr>
          <w:t>6.8</w:t>
        </w:r>
        <w:r w:rsidRPr="00F90C03">
          <w:rPr>
            <w:rFonts w:cs="Times New Roman"/>
            <w:smallCaps w:val="0"/>
            <w:noProof/>
            <w:color w:val="auto"/>
            <w:sz w:val="22"/>
            <w:szCs w:val="22"/>
            <w:lang w:eastAsia="es-CO"/>
          </w:rPr>
          <w:tab/>
        </w:r>
        <w:r w:rsidRPr="00FF563A">
          <w:rPr>
            <w:rStyle w:val="Hipervnculo"/>
            <w:noProof/>
          </w:rPr>
          <w:t>RÉPLICAS A LAS OBSERVACIONES</w:t>
        </w:r>
        <w:r>
          <w:rPr>
            <w:noProof/>
            <w:webHidden/>
          </w:rPr>
          <w:tab/>
        </w:r>
        <w:r>
          <w:rPr>
            <w:noProof/>
            <w:webHidden/>
          </w:rPr>
          <w:fldChar w:fldCharType="begin"/>
        </w:r>
        <w:r>
          <w:rPr>
            <w:noProof/>
            <w:webHidden/>
          </w:rPr>
          <w:instrText xml:space="preserve"> PAGEREF _Toc488944231 \h </w:instrText>
        </w:r>
        <w:r>
          <w:rPr>
            <w:noProof/>
            <w:webHidden/>
          </w:rPr>
        </w:r>
        <w:r>
          <w:rPr>
            <w:noProof/>
            <w:webHidden/>
          </w:rPr>
          <w:fldChar w:fldCharType="separate"/>
        </w:r>
        <w:r w:rsidR="00EF7FBE">
          <w:rPr>
            <w:noProof/>
            <w:webHidden/>
          </w:rPr>
          <w:t>90</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32" w:history="1">
        <w:r w:rsidRPr="00FF563A">
          <w:rPr>
            <w:rStyle w:val="Hipervnculo"/>
            <w:noProof/>
          </w:rPr>
          <w:t>RECHAZO DE PROPUESTAS</w:t>
        </w:r>
        <w:r>
          <w:rPr>
            <w:noProof/>
            <w:webHidden/>
          </w:rPr>
          <w:tab/>
        </w:r>
        <w:r>
          <w:rPr>
            <w:noProof/>
            <w:webHidden/>
          </w:rPr>
          <w:fldChar w:fldCharType="begin"/>
        </w:r>
        <w:r>
          <w:rPr>
            <w:noProof/>
            <w:webHidden/>
          </w:rPr>
          <w:instrText xml:space="preserve"> PAGEREF _Toc488944232 \h </w:instrText>
        </w:r>
        <w:r>
          <w:rPr>
            <w:noProof/>
            <w:webHidden/>
          </w:rPr>
        </w:r>
        <w:r>
          <w:rPr>
            <w:noProof/>
            <w:webHidden/>
          </w:rPr>
          <w:fldChar w:fldCharType="separate"/>
        </w:r>
        <w:r w:rsidR="00EF7FBE">
          <w:rPr>
            <w:noProof/>
            <w:webHidden/>
          </w:rPr>
          <w:t>90</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33" w:history="1">
        <w:r w:rsidRPr="00FF563A">
          <w:rPr>
            <w:rStyle w:val="Hipervnculo"/>
            <w:noProof/>
          </w:rPr>
          <w:t>6.9</w:t>
        </w:r>
        <w:r w:rsidRPr="00F90C03">
          <w:rPr>
            <w:rFonts w:cs="Times New Roman"/>
            <w:smallCaps w:val="0"/>
            <w:noProof/>
            <w:color w:val="auto"/>
            <w:sz w:val="22"/>
            <w:szCs w:val="22"/>
            <w:lang w:eastAsia="es-CO"/>
          </w:rPr>
          <w:tab/>
        </w:r>
        <w:r w:rsidRPr="00FF563A">
          <w:rPr>
            <w:rStyle w:val="Hipervnculo"/>
            <w:noProof/>
          </w:rPr>
          <w:t>CAUSALES DE RECHAZO</w:t>
        </w:r>
        <w:r>
          <w:rPr>
            <w:noProof/>
            <w:webHidden/>
          </w:rPr>
          <w:tab/>
        </w:r>
        <w:r>
          <w:rPr>
            <w:noProof/>
            <w:webHidden/>
          </w:rPr>
          <w:fldChar w:fldCharType="begin"/>
        </w:r>
        <w:r>
          <w:rPr>
            <w:noProof/>
            <w:webHidden/>
          </w:rPr>
          <w:instrText xml:space="preserve"> PAGEREF _Toc488944233 \h </w:instrText>
        </w:r>
        <w:r>
          <w:rPr>
            <w:noProof/>
            <w:webHidden/>
          </w:rPr>
        </w:r>
        <w:r>
          <w:rPr>
            <w:noProof/>
            <w:webHidden/>
          </w:rPr>
          <w:fldChar w:fldCharType="separate"/>
        </w:r>
        <w:r w:rsidR="00EF7FBE">
          <w:rPr>
            <w:noProof/>
            <w:webHidden/>
          </w:rPr>
          <w:t>90</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34" w:history="1">
        <w:r w:rsidRPr="00FF563A">
          <w:rPr>
            <w:rStyle w:val="Hipervnculo"/>
            <w:noProof/>
          </w:rPr>
          <w:t>RESPUESTA A OBSERVACIONES Y CONSOLIDADO DE LA EVALUACIÓN</w:t>
        </w:r>
        <w:r>
          <w:rPr>
            <w:noProof/>
            <w:webHidden/>
          </w:rPr>
          <w:tab/>
        </w:r>
        <w:r>
          <w:rPr>
            <w:noProof/>
            <w:webHidden/>
          </w:rPr>
          <w:fldChar w:fldCharType="begin"/>
        </w:r>
        <w:r>
          <w:rPr>
            <w:noProof/>
            <w:webHidden/>
          </w:rPr>
          <w:instrText xml:space="preserve"> PAGEREF _Toc488944234 \h </w:instrText>
        </w:r>
        <w:r>
          <w:rPr>
            <w:noProof/>
            <w:webHidden/>
          </w:rPr>
        </w:r>
        <w:r>
          <w:rPr>
            <w:noProof/>
            <w:webHidden/>
          </w:rPr>
          <w:fldChar w:fldCharType="separate"/>
        </w:r>
        <w:r w:rsidR="00EF7FBE">
          <w:rPr>
            <w:noProof/>
            <w:webHidden/>
          </w:rPr>
          <w:t>93</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35" w:history="1">
        <w:r w:rsidRPr="00FF563A">
          <w:rPr>
            <w:rStyle w:val="Hipervnculo"/>
            <w:noProof/>
          </w:rPr>
          <w:t>6.10</w:t>
        </w:r>
        <w:r w:rsidRPr="00F90C03">
          <w:rPr>
            <w:rFonts w:cs="Times New Roman"/>
            <w:smallCaps w:val="0"/>
            <w:noProof/>
            <w:color w:val="auto"/>
            <w:sz w:val="22"/>
            <w:szCs w:val="22"/>
            <w:lang w:eastAsia="es-CO"/>
          </w:rPr>
          <w:tab/>
        </w:r>
        <w:r w:rsidRPr="00FF563A">
          <w:rPr>
            <w:rStyle w:val="Hipervnculo"/>
            <w:noProof/>
            <w:shd w:val="clear" w:color="auto" w:fill="FFFFFF"/>
          </w:rPr>
          <w:t>PUBLICACIÓN DOCUMENTO DE RESPUESTA A OBSERVACIONES Y CONSOLIDADO DE LA EVALUACIÓN</w:t>
        </w:r>
        <w:r>
          <w:rPr>
            <w:noProof/>
            <w:webHidden/>
          </w:rPr>
          <w:tab/>
        </w:r>
        <w:r>
          <w:rPr>
            <w:noProof/>
            <w:webHidden/>
          </w:rPr>
          <w:fldChar w:fldCharType="begin"/>
        </w:r>
        <w:r>
          <w:rPr>
            <w:noProof/>
            <w:webHidden/>
          </w:rPr>
          <w:instrText xml:space="preserve"> PAGEREF _Toc488944235 \h </w:instrText>
        </w:r>
        <w:r>
          <w:rPr>
            <w:noProof/>
            <w:webHidden/>
          </w:rPr>
        </w:r>
        <w:r>
          <w:rPr>
            <w:noProof/>
            <w:webHidden/>
          </w:rPr>
          <w:fldChar w:fldCharType="separate"/>
        </w:r>
        <w:r w:rsidR="00EF7FBE">
          <w:rPr>
            <w:noProof/>
            <w:webHidden/>
          </w:rPr>
          <w:t>93</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36" w:history="1">
        <w:r w:rsidRPr="00FF563A">
          <w:rPr>
            <w:rStyle w:val="Hipervnculo"/>
            <w:noProof/>
          </w:rPr>
          <w:t>DECLARATORIA DE DESIERTA</w:t>
        </w:r>
        <w:r>
          <w:rPr>
            <w:noProof/>
            <w:webHidden/>
          </w:rPr>
          <w:tab/>
        </w:r>
        <w:r>
          <w:rPr>
            <w:noProof/>
            <w:webHidden/>
          </w:rPr>
          <w:fldChar w:fldCharType="begin"/>
        </w:r>
        <w:r>
          <w:rPr>
            <w:noProof/>
            <w:webHidden/>
          </w:rPr>
          <w:instrText xml:space="preserve"> PAGEREF _Toc488944236 \h </w:instrText>
        </w:r>
        <w:r>
          <w:rPr>
            <w:noProof/>
            <w:webHidden/>
          </w:rPr>
        </w:r>
        <w:r>
          <w:rPr>
            <w:noProof/>
            <w:webHidden/>
          </w:rPr>
          <w:fldChar w:fldCharType="separate"/>
        </w:r>
        <w:r w:rsidR="00EF7FBE">
          <w:rPr>
            <w:noProof/>
            <w:webHidden/>
          </w:rPr>
          <w:t>93</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37" w:history="1">
        <w:r w:rsidRPr="00FF563A">
          <w:rPr>
            <w:rStyle w:val="Hipervnculo"/>
            <w:noProof/>
          </w:rPr>
          <w:t>6.11</w:t>
        </w:r>
        <w:r w:rsidRPr="00F90C03">
          <w:rPr>
            <w:rFonts w:cs="Times New Roman"/>
            <w:smallCaps w:val="0"/>
            <w:noProof/>
            <w:color w:val="auto"/>
            <w:sz w:val="22"/>
            <w:szCs w:val="22"/>
            <w:lang w:eastAsia="es-CO"/>
          </w:rPr>
          <w:tab/>
        </w:r>
        <w:r w:rsidRPr="00FF563A">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_Toc488944237 \h </w:instrText>
        </w:r>
        <w:r>
          <w:rPr>
            <w:noProof/>
            <w:webHidden/>
          </w:rPr>
        </w:r>
        <w:r>
          <w:rPr>
            <w:noProof/>
            <w:webHidden/>
          </w:rPr>
          <w:fldChar w:fldCharType="separate"/>
        </w:r>
        <w:r w:rsidR="00EF7FBE">
          <w:rPr>
            <w:noProof/>
            <w:webHidden/>
          </w:rPr>
          <w:t>93</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38" w:history="1">
        <w:r w:rsidRPr="00FF563A">
          <w:rPr>
            <w:rStyle w:val="Hipervnculo"/>
            <w:noProof/>
          </w:rPr>
          <w:t>CAPITULO 7</w:t>
        </w:r>
        <w:r>
          <w:rPr>
            <w:noProof/>
            <w:webHidden/>
          </w:rPr>
          <w:tab/>
        </w:r>
        <w:r>
          <w:rPr>
            <w:noProof/>
            <w:webHidden/>
          </w:rPr>
          <w:fldChar w:fldCharType="begin"/>
        </w:r>
        <w:r>
          <w:rPr>
            <w:noProof/>
            <w:webHidden/>
          </w:rPr>
          <w:instrText xml:space="preserve"> PAGEREF _Toc488944238 \h </w:instrText>
        </w:r>
        <w:r>
          <w:rPr>
            <w:noProof/>
            <w:webHidden/>
          </w:rPr>
        </w:r>
        <w:r>
          <w:rPr>
            <w:noProof/>
            <w:webHidden/>
          </w:rPr>
          <w:fldChar w:fldCharType="separate"/>
        </w:r>
        <w:r w:rsidR="00EF7FBE">
          <w:rPr>
            <w:noProof/>
            <w:webHidden/>
          </w:rPr>
          <w:t>94</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239" w:history="1">
        <w:r w:rsidRPr="00FF563A">
          <w:rPr>
            <w:rStyle w:val="Hipervnculo"/>
            <w:noProof/>
          </w:rPr>
          <w:t>7</w:t>
        </w:r>
        <w:r w:rsidRPr="00F90C03">
          <w:rPr>
            <w:rFonts w:cs="Times New Roman"/>
            <w:b w:val="0"/>
            <w:bCs w:val="0"/>
            <w:caps w:val="0"/>
            <w:noProof/>
            <w:color w:val="auto"/>
            <w:sz w:val="22"/>
            <w:szCs w:val="22"/>
            <w:lang w:eastAsia="es-CO"/>
          </w:rPr>
          <w:tab/>
        </w:r>
        <w:r w:rsidRPr="00FF563A">
          <w:rPr>
            <w:rStyle w:val="Hipervnculo"/>
            <w:noProof/>
          </w:rPr>
          <w:t>ESTABLECIMIENTO DE ORDEN DE ELEGIBILIDAD Y ADJUDICACIÓN</w:t>
        </w:r>
        <w:r>
          <w:rPr>
            <w:noProof/>
            <w:webHidden/>
          </w:rPr>
          <w:tab/>
        </w:r>
        <w:r>
          <w:rPr>
            <w:noProof/>
            <w:webHidden/>
          </w:rPr>
          <w:fldChar w:fldCharType="begin"/>
        </w:r>
        <w:r>
          <w:rPr>
            <w:noProof/>
            <w:webHidden/>
          </w:rPr>
          <w:instrText xml:space="preserve"> PAGEREF _Toc488944239 \h </w:instrText>
        </w:r>
        <w:r>
          <w:rPr>
            <w:noProof/>
            <w:webHidden/>
          </w:rPr>
        </w:r>
        <w:r>
          <w:rPr>
            <w:noProof/>
            <w:webHidden/>
          </w:rPr>
          <w:fldChar w:fldCharType="separate"/>
        </w:r>
        <w:r w:rsidR="00EF7FBE">
          <w:rPr>
            <w:noProof/>
            <w:webHidden/>
          </w:rPr>
          <w:t>94</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40" w:history="1">
        <w:r w:rsidRPr="00FF563A">
          <w:rPr>
            <w:rStyle w:val="Hipervnculo"/>
            <w:noProof/>
          </w:rPr>
          <w:t>7.1</w:t>
        </w:r>
        <w:r w:rsidRPr="00F90C03">
          <w:rPr>
            <w:rFonts w:cs="Times New Roman"/>
            <w:smallCaps w:val="0"/>
            <w:noProof/>
            <w:color w:val="auto"/>
            <w:sz w:val="22"/>
            <w:szCs w:val="22"/>
            <w:lang w:eastAsia="es-CO"/>
          </w:rPr>
          <w:tab/>
        </w:r>
        <w:r w:rsidRPr="00FF563A">
          <w:rPr>
            <w:rStyle w:val="Hipervnculo"/>
            <w:noProof/>
          </w:rPr>
          <w:t>CRITERIOS DE DESEMPATE</w:t>
        </w:r>
        <w:r>
          <w:rPr>
            <w:noProof/>
            <w:webHidden/>
          </w:rPr>
          <w:tab/>
        </w:r>
        <w:r>
          <w:rPr>
            <w:noProof/>
            <w:webHidden/>
          </w:rPr>
          <w:fldChar w:fldCharType="begin"/>
        </w:r>
        <w:r>
          <w:rPr>
            <w:noProof/>
            <w:webHidden/>
          </w:rPr>
          <w:instrText xml:space="preserve"> PAGEREF _Toc488944240 \h </w:instrText>
        </w:r>
        <w:r>
          <w:rPr>
            <w:noProof/>
            <w:webHidden/>
          </w:rPr>
        </w:r>
        <w:r>
          <w:rPr>
            <w:noProof/>
            <w:webHidden/>
          </w:rPr>
          <w:fldChar w:fldCharType="separate"/>
        </w:r>
        <w:r w:rsidR="00EF7FBE">
          <w:rPr>
            <w:noProof/>
            <w:webHidden/>
          </w:rPr>
          <w:t>94</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41" w:history="1">
        <w:r w:rsidRPr="00FF563A">
          <w:rPr>
            <w:rStyle w:val="Hipervnculo"/>
            <w:noProof/>
          </w:rPr>
          <w:t>7.2</w:t>
        </w:r>
        <w:r w:rsidRPr="00F90C03">
          <w:rPr>
            <w:rFonts w:cs="Times New Roman"/>
            <w:smallCaps w:val="0"/>
            <w:noProof/>
            <w:color w:val="auto"/>
            <w:sz w:val="22"/>
            <w:szCs w:val="22"/>
            <w:lang w:eastAsia="es-CO"/>
          </w:rPr>
          <w:tab/>
        </w:r>
        <w:r w:rsidRPr="00FF563A">
          <w:rPr>
            <w:rStyle w:val="Hipervnculo"/>
            <w:noProof/>
          </w:rPr>
          <w:t>AUDIENCIA DE ADJUDICACIÓN</w:t>
        </w:r>
        <w:r>
          <w:rPr>
            <w:noProof/>
            <w:webHidden/>
          </w:rPr>
          <w:tab/>
        </w:r>
        <w:r>
          <w:rPr>
            <w:noProof/>
            <w:webHidden/>
          </w:rPr>
          <w:fldChar w:fldCharType="begin"/>
        </w:r>
        <w:r>
          <w:rPr>
            <w:noProof/>
            <w:webHidden/>
          </w:rPr>
          <w:instrText xml:space="preserve"> PAGEREF _Toc488944241 \h </w:instrText>
        </w:r>
        <w:r>
          <w:rPr>
            <w:noProof/>
            <w:webHidden/>
          </w:rPr>
        </w:r>
        <w:r>
          <w:rPr>
            <w:noProof/>
            <w:webHidden/>
          </w:rPr>
          <w:fldChar w:fldCharType="separate"/>
        </w:r>
        <w:r w:rsidR="00EF7FBE">
          <w:rPr>
            <w:noProof/>
            <w:webHidden/>
          </w:rPr>
          <w:t>95</w:t>
        </w:r>
        <w:r>
          <w:rPr>
            <w:noProof/>
            <w:webHidden/>
          </w:rPr>
          <w:fldChar w:fldCharType="end"/>
        </w:r>
      </w:hyperlink>
    </w:p>
    <w:p w:rsidR="009E3D4B" w:rsidRPr="00F90C03" w:rsidRDefault="009E3D4B">
      <w:pPr>
        <w:pStyle w:val="TDC1"/>
        <w:tabs>
          <w:tab w:val="right" w:leader="dot" w:pos="8354"/>
        </w:tabs>
        <w:rPr>
          <w:rFonts w:cs="Times New Roman"/>
          <w:b w:val="0"/>
          <w:bCs w:val="0"/>
          <w:caps w:val="0"/>
          <w:noProof/>
          <w:color w:val="auto"/>
          <w:sz w:val="22"/>
          <w:szCs w:val="22"/>
          <w:lang w:eastAsia="es-CO"/>
        </w:rPr>
      </w:pPr>
      <w:hyperlink w:anchor="_Toc488944242" w:history="1">
        <w:r w:rsidRPr="00FF563A">
          <w:rPr>
            <w:rStyle w:val="Hipervnculo"/>
            <w:noProof/>
          </w:rPr>
          <w:t>CAPITULO 8</w:t>
        </w:r>
        <w:r>
          <w:rPr>
            <w:noProof/>
            <w:webHidden/>
          </w:rPr>
          <w:tab/>
        </w:r>
        <w:r>
          <w:rPr>
            <w:noProof/>
            <w:webHidden/>
          </w:rPr>
          <w:fldChar w:fldCharType="begin"/>
        </w:r>
        <w:r>
          <w:rPr>
            <w:noProof/>
            <w:webHidden/>
          </w:rPr>
          <w:instrText xml:space="preserve"> PAGEREF _Toc488944242 \h </w:instrText>
        </w:r>
        <w:r>
          <w:rPr>
            <w:noProof/>
            <w:webHidden/>
          </w:rPr>
        </w:r>
        <w:r>
          <w:rPr>
            <w:noProof/>
            <w:webHidden/>
          </w:rPr>
          <w:fldChar w:fldCharType="separate"/>
        </w:r>
        <w:r w:rsidR="00EF7FBE">
          <w:rPr>
            <w:noProof/>
            <w:webHidden/>
          </w:rPr>
          <w:t>98</w:t>
        </w:r>
        <w:r>
          <w:rPr>
            <w:noProof/>
            <w:webHidden/>
          </w:rPr>
          <w:fldChar w:fldCharType="end"/>
        </w:r>
      </w:hyperlink>
    </w:p>
    <w:p w:rsidR="009E3D4B" w:rsidRPr="00F90C03" w:rsidRDefault="009E3D4B">
      <w:pPr>
        <w:pStyle w:val="TDC1"/>
        <w:tabs>
          <w:tab w:val="left" w:pos="400"/>
          <w:tab w:val="right" w:leader="dot" w:pos="8354"/>
        </w:tabs>
        <w:rPr>
          <w:rFonts w:cs="Times New Roman"/>
          <w:b w:val="0"/>
          <w:bCs w:val="0"/>
          <w:caps w:val="0"/>
          <w:noProof/>
          <w:color w:val="auto"/>
          <w:sz w:val="22"/>
          <w:szCs w:val="22"/>
          <w:lang w:eastAsia="es-CO"/>
        </w:rPr>
      </w:pPr>
      <w:hyperlink w:anchor="_Toc488944243" w:history="1">
        <w:r w:rsidRPr="00FF563A">
          <w:rPr>
            <w:rStyle w:val="Hipervnculo"/>
            <w:noProof/>
          </w:rPr>
          <w:t>8</w:t>
        </w:r>
        <w:r w:rsidRPr="00F90C03">
          <w:rPr>
            <w:rFonts w:cs="Times New Roman"/>
            <w:b w:val="0"/>
            <w:bCs w:val="0"/>
            <w:caps w:val="0"/>
            <w:noProof/>
            <w:color w:val="auto"/>
            <w:sz w:val="22"/>
            <w:szCs w:val="22"/>
            <w:lang w:eastAsia="es-CO"/>
          </w:rPr>
          <w:tab/>
        </w:r>
        <w:r w:rsidRPr="00FF563A">
          <w:rPr>
            <w:rStyle w:val="Hipervnculo"/>
            <w:noProof/>
          </w:rPr>
          <w:t>OTRAS CONDICIONES DEL CONTRATO</w:t>
        </w:r>
        <w:r>
          <w:rPr>
            <w:noProof/>
            <w:webHidden/>
          </w:rPr>
          <w:tab/>
        </w:r>
        <w:r>
          <w:rPr>
            <w:noProof/>
            <w:webHidden/>
          </w:rPr>
          <w:fldChar w:fldCharType="begin"/>
        </w:r>
        <w:r>
          <w:rPr>
            <w:noProof/>
            <w:webHidden/>
          </w:rPr>
          <w:instrText xml:space="preserve"> PAGEREF _Toc488944243 \h </w:instrText>
        </w:r>
        <w:r>
          <w:rPr>
            <w:noProof/>
            <w:webHidden/>
          </w:rPr>
        </w:r>
        <w:r>
          <w:rPr>
            <w:noProof/>
            <w:webHidden/>
          </w:rPr>
          <w:fldChar w:fldCharType="separate"/>
        </w:r>
        <w:r w:rsidR="00EF7FBE">
          <w:rPr>
            <w:noProof/>
            <w:webHidden/>
          </w:rPr>
          <w:t>98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44" w:history="1">
        <w:r w:rsidRPr="00FF563A">
          <w:rPr>
            <w:rStyle w:val="Hipervnculo"/>
            <w:noProof/>
          </w:rPr>
          <w:t>8.1</w:t>
        </w:r>
        <w:r w:rsidRPr="00F90C03">
          <w:rPr>
            <w:rFonts w:cs="Times New Roman"/>
            <w:smallCaps w:val="0"/>
            <w:noProof/>
            <w:color w:val="auto"/>
            <w:sz w:val="22"/>
            <w:szCs w:val="22"/>
            <w:lang w:eastAsia="es-CO"/>
          </w:rPr>
          <w:tab/>
        </w:r>
        <w:r w:rsidRPr="00FF563A">
          <w:rPr>
            <w:rStyle w:val="Hipervnculo"/>
            <w:noProof/>
          </w:rPr>
          <w:t>GARANTÍA ÚNICA DE CUMPLIMIENTO</w:t>
        </w:r>
        <w:r>
          <w:rPr>
            <w:noProof/>
            <w:webHidden/>
          </w:rPr>
          <w:tab/>
        </w:r>
        <w:r>
          <w:rPr>
            <w:noProof/>
            <w:webHidden/>
          </w:rPr>
          <w:fldChar w:fldCharType="begin"/>
        </w:r>
        <w:r>
          <w:rPr>
            <w:noProof/>
            <w:webHidden/>
          </w:rPr>
          <w:instrText xml:space="preserve"> PAGEREF _Toc488944244 \h </w:instrText>
        </w:r>
        <w:r>
          <w:rPr>
            <w:noProof/>
            <w:webHidden/>
          </w:rPr>
        </w:r>
        <w:r>
          <w:rPr>
            <w:noProof/>
            <w:webHidden/>
          </w:rPr>
          <w:fldChar w:fldCharType="separate"/>
        </w:r>
        <w:r w:rsidR="00EF7FBE">
          <w:rPr>
            <w:noProof/>
            <w:webHidden/>
          </w:rPr>
          <w:t>98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45" w:history="1">
        <w:r w:rsidRPr="00FF563A">
          <w:rPr>
            <w:rStyle w:val="Hipervnculo"/>
            <w:noProof/>
          </w:rPr>
          <w:t>8.2</w:t>
        </w:r>
        <w:r w:rsidRPr="00F90C03">
          <w:rPr>
            <w:rFonts w:cs="Times New Roman"/>
            <w:smallCaps w:val="0"/>
            <w:noProof/>
            <w:color w:val="auto"/>
            <w:sz w:val="22"/>
            <w:szCs w:val="22"/>
            <w:lang w:eastAsia="es-CO"/>
          </w:rPr>
          <w:tab/>
        </w:r>
        <w:r w:rsidRPr="00FF563A">
          <w:rPr>
            <w:rStyle w:val="Hipervnculo"/>
            <w:noProof/>
          </w:rPr>
          <w:t>FORMA DE PAGO.</w:t>
        </w:r>
        <w:r>
          <w:rPr>
            <w:noProof/>
            <w:webHidden/>
          </w:rPr>
          <w:tab/>
        </w:r>
        <w:r>
          <w:rPr>
            <w:noProof/>
            <w:webHidden/>
          </w:rPr>
          <w:fldChar w:fldCharType="begin"/>
        </w:r>
        <w:r>
          <w:rPr>
            <w:noProof/>
            <w:webHidden/>
          </w:rPr>
          <w:instrText xml:space="preserve"> PAGEREF _Toc488944245 \h </w:instrText>
        </w:r>
        <w:r>
          <w:rPr>
            <w:noProof/>
            <w:webHidden/>
          </w:rPr>
        </w:r>
        <w:r>
          <w:rPr>
            <w:noProof/>
            <w:webHidden/>
          </w:rPr>
          <w:fldChar w:fldCharType="separate"/>
        </w:r>
        <w:r w:rsidR="00EF7FBE">
          <w:rPr>
            <w:noProof/>
            <w:webHidden/>
          </w:rPr>
          <w:t>98</w:t>
        </w:r>
        <w:r>
          <w:rPr>
            <w:noProof/>
            <w:webHidden/>
          </w:rPr>
          <w:fldChar w:fldCharType="end"/>
        </w:r>
      </w:hyperlink>
    </w:p>
    <w:p w:rsidR="009E3D4B" w:rsidRPr="00F90C03" w:rsidRDefault="009E3D4B">
      <w:pPr>
        <w:pStyle w:val="TDC2"/>
        <w:tabs>
          <w:tab w:val="left" w:pos="800"/>
          <w:tab w:val="right" w:leader="dot" w:pos="8354"/>
        </w:tabs>
        <w:rPr>
          <w:rFonts w:cs="Times New Roman"/>
          <w:smallCaps w:val="0"/>
          <w:noProof/>
          <w:color w:val="auto"/>
          <w:sz w:val="22"/>
          <w:szCs w:val="22"/>
          <w:lang w:eastAsia="es-CO"/>
        </w:rPr>
      </w:pPr>
      <w:hyperlink w:anchor="_Toc488944246" w:history="1">
        <w:r w:rsidRPr="00FF563A">
          <w:rPr>
            <w:rStyle w:val="Hipervnculo"/>
            <w:noProof/>
          </w:rPr>
          <w:t>8.3</w:t>
        </w:r>
        <w:r w:rsidRPr="00F90C03">
          <w:rPr>
            <w:rFonts w:cs="Times New Roman"/>
            <w:smallCaps w:val="0"/>
            <w:noProof/>
            <w:color w:val="auto"/>
            <w:sz w:val="22"/>
            <w:szCs w:val="22"/>
            <w:lang w:eastAsia="es-CO"/>
          </w:rPr>
          <w:tab/>
        </w:r>
        <w:r w:rsidRPr="00FF563A">
          <w:rPr>
            <w:rStyle w:val="Hipervnculo"/>
            <w:noProof/>
          </w:rPr>
          <w:t>SOLUCIÓN DE CONTROVERSIAS</w:t>
        </w:r>
        <w:r>
          <w:rPr>
            <w:noProof/>
            <w:webHidden/>
          </w:rPr>
          <w:tab/>
        </w:r>
        <w:r>
          <w:rPr>
            <w:noProof/>
            <w:webHidden/>
          </w:rPr>
          <w:fldChar w:fldCharType="begin"/>
        </w:r>
        <w:r>
          <w:rPr>
            <w:noProof/>
            <w:webHidden/>
          </w:rPr>
          <w:instrText xml:space="preserve"> PAGEREF _Toc488944246 \h </w:instrText>
        </w:r>
        <w:r>
          <w:rPr>
            <w:noProof/>
            <w:webHidden/>
          </w:rPr>
        </w:r>
        <w:r>
          <w:rPr>
            <w:noProof/>
            <w:webHidden/>
          </w:rPr>
          <w:fldChar w:fldCharType="separate"/>
        </w:r>
        <w:r w:rsidR="00EF7FBE">
          <w:rPr>
            <w:noProof/>
            <w:webHidden/>
          </w:rPr>
          <w:t>102</w:t>
        </w:r>
        <w:r>
          <w:rPr>
            <w:noProof/>
            <w:webHidden/>
          </w:rPr>
          <w:fldChar w:fldCharType="end"/>
        </w:r>
      </w:hyperlink>
    </w:p>
    <w:p w:rsidR="00D44C61" w:rsidRDefault="004C2538" w:rsidP="004C2538">
      <w:pPr>
        <w:jc w:val="center"/>
        <w:rPr>
          <w:rFonts w:ascii="Calibri" w:hAnsi="Calibri" w:cs="Calibri"/>
          <w:b/>
          <w:bCs/>
          <w:sz w:val="22"/>
          <w:szCs w:val="22"/>
        </w:rPr>
      </w:pPr>
      <w:r>
        <w:rPr>
          <w:b/>
          <w:bCs/>
          <w:sz w:val="24"/>
          <w:szCs w:val="24"/>
        </w:rPr>
        <w:fldChar w:fldCharType="end"/>
      </w:r>
    </w:p>
    <w:p w:rsidR="00267AD2" w:rsidRDefault="00267AD2" w:rsidP="00267AD2">
      <w:pPr>
        <w:pStyle w:val="Ttulo1"/>
        <w:numPr>
          <w:ilvl w:val="0"/>
          <w:numId w:val="0"/>
        </w:numPr>
        <w:ind w:left="567" w:hanging="567"/>
      </w:pPr>
    </w:p>
    <w:p w:rsidR="004C2538" w:rsidRDefault="004C2538" w:rsidP="004C2538"/>
    <w:p w:rsidR="004C2538" w:rsidRPr="004C2538" w:rsidRDefault="004C2538" w:rsidP="004C2538"/>
    <w:p w:rsidR="00267AD2" w:rsidRDefault="00267AD2" w:rsidP="00267AD2">
      <w:pPr>
        <w:pStyle w:val="Ttulo1"/>
        <w:numPr>
          <w:ilvl w:val="0"/>
          <w:numId w:val="0"/>
        </w:numPr>
      </w:pPr>
    </w:p>
    <w:p w:rsidR="000B26F3" w:rsidRDefault="00545CD4" w:rsidP="000B26F3">
      <w:pPr>
        <w:pStyle w:val="Ttulo1"/>
        <w:numPr>
          <w:ilvl w:val="0"/>
          <w:numId w:val="0"/>
        </w:numPr>
        <w:ind w:left="432"/>
        <w:jc w:val="center"/>
      </w:pPr>
      <w:r>
        <w:br w:type="page"/>
      </w:r>
      <w:bookmarkStart w:id="40" w:name="_Toc488944147"/>
      <w:r w:rsidR="00C322A3">
        <w:lastRenderedPageBreak/>
        <w:t>CAPÍ</w:t>
      </w:r>
      <w:r w:rsidR="000B26F3">
        <w:t>TULO 1</w:t>
      </w:r>
      <w:bookmarkEnd w:id="40"/>
    </w:p>
    <w:p w:rsidR="00D207B6" w:rsidRPr="00267AD2" w:rsidRDefault="00317CCE" w:rsidP="00267AD2">
      <w:pPr>
        <w:pStyle w:val="Ttulo1"/>
      </w:pPr>
      <w:bookmarkStart w:id="41" w:name="_Toc488944148"/>
      <w:r w:rsidRPr="00267AD2">
        <w:t>INFORMACIÓN GENERAL</w:t>
      </w:r>
      <w:bookmarkEnd w:id="41"/>
    </w:p>
    <w:p w:rsidR="00383CCC" w:rsidRDefault="00383CCC" w:rsidP="00383CCC"/>
    <w:p w:rsidR="00FB179E" w:rsidRDefault="00FB179E" w:rsidP="00383CCC"/>
    <w:p w:rsidR="00383CCC" w:rsidRDefault="00383CCC" w:rsidP="00317CCE">
      <w:pPr>
        <w:pStyle w:val="Ttulo2"/>
      </w:pPr>
      <w:bookmarkStart w:id="42" w:name="_Toc456862571"/>
      <w:bookmarkStart w:id="43" w:name="_Toc456862615"/>
      <w:bookmarkStart w:id="44" w:name="_Toc456862717"/>
      <w:bookmarkStart w:id="45" w:name="_Toc456863056"/>
      <w:bookmarkStart w:id="46" w:name="_Toc456863901"/>
      <w:bookmarkStart w:id="47" w:name="_Toc456864378"/>
      <w:bookmarkStart w:id="48" w:name="_Toc456864453"/>
      <w:bookmarkStart w:id="49" w:name="_Toc456864583"/>
      <w:bookmarkStart w:id="50" w:name="_Toc456864615"/>
      <w:bookmarkStart w:id="51" w:name="_Toc488944149"/>
      <w:r>
        <w:t xml:space="preserve">RÉGIMEN </w:t>
      </w:r>
      <w:r w:rsidRPr="00317CCE">
        <w:t>LEGAL</w:t>
      </w:r>
      <w:bookmarkEnd w:id="42"/>
      <w:bookmarkEnd w:id="43"/>
      <w:bookmarkEnd w:id="44"/>
      <w:bookmarkEnd w:id="45"/>
      <w:bookmarkEnd w:id="46"/>
      <w:bookmarkEnd w:id="47"/>
      <w:bookmarkEnd w:id="48"/>
      <w:bookmarkEnd w:id="49"/>
      <w:bookmarkEnd w:id="50"/>
      <w:bookmarkEnd w:id="51"/>
    </w:p>
    <w:p w:rsidR="00383CCC" w:rsidRDefault="00383CCC" w:rsidP="00383CCC">
      <w:pPr>
        <w:rPr>
          <w:lang w:val="es-ES_tradnl"/>
        </w:rPr>
      </w:pPr>
    </w:p>
    <w:p w:rsidR="00914F50" w:rsidRPr="00197585" w:rsidRDefault="00914F50" w:rsidP="00914F50">
      <w:pPr>
        <w:ind w:left="567"/>
      </w:pPr>
      <w:r w:rsidRPr="00197585">
        <w:t xml:space="preserve">El procedimiento regulado por el presente </w:t>
      </w:r>
      <w:r w:rsidR="00A12C73" w:rsidRPr="00197585">
        <w:t xml:space="preserve">pliego de condiciones </w:t>
      </w:r>
      <w:r w:rsidRPr="00197585">
        <w:t xml:space="preserve">tiene como finalidad seleccionar a un contratista mediante la modalidad de </w:t>
      </w:r>
      <w:r w:rsidR="00A12C73">
        <w:t>licitación pública</w:t>
      </w:r>
      <w:r w:rsidR="00A12C73" w:rsidRPr="00197585">
        <w:t xml:space="preserve"> </w:t>
      </w:r>
      <w:r w:rsidRPr="00197585">
        <w:t>establecida en las Leyes 80 de 1993 y 1150 de 2007 y en el Decreto 1082 de 2015. Dichas normas, así como las demás que resulten pertinentes, se presumen conocidas por todos los proponentes.</w:t>
      </w:r>
    </w:p>
    <w:p w:rsidR="00914F50" w:rsidRDefault="00914F50" w:rsidP="00383CCC">
      <w:pPr>
        <w:pStyle w:val="Textonormal"/>
      </w:pPr>
    </w:p>
    <w:p w:rsidR="00A12C73" w:rsidRDefault="00A12C73" w:rsidP="00A12C73">
      <w:pPr>
        <w:pStyle w:val="Textonormal"/>
      </w:pPr>
      <w:r w:rsidRPr="001A6DBB">
        <w:t xml:space="preserve">Los temas que no se encuentran </w:t>
      </w:r>
      <w:r>
        <w:t>regulados expresamente en este pliego de c</w:t>
      </w:r>
      <w:r w:rsidRPr="001A6DBB">
        <w:t>ondiciones se regirán por lo dispuesto en las Leyes 80 de 1993 y 1150 de 2007, el Decreto 1082 de 2015, y de manera supletiva, en las normas comerciales y civiles vigentes, de conformidad con lo señalado en el artículo 13 de la Ley 80 de 1993.</w:t>
      </w:r>
    </w:p>
    <w:p w:rsidR="00DC669A" w:rsidRPr="001A6DBB" w:rsidRDefault="00DC669A" w:rsidP="00A12C73">
      <w:pPr>
        <w:pStyle w:val="Textonormal"/>
      </w:pPr>
    </w:p>
    <w:p w:rsidR="00A87023" w:rsidRDefault="00A87023" w:rsidP="00A87023">
      <w:pPr>
        <w:pStyle w:val="Ttulo3"/>
      </w:pPr>
      <w:r>
        <w:t>MODALIDAD DE SELECCIÓN</w:t>
      </w:r>
    </w:p>
    <w:p w:rsidR="00A87023" w:rsidRDefault="00A87023" w:rsidP="00A87023">
      <w:pPr>
        <w:rPr>
          <w:lang w:val="es-ES_tradnl"/>
        </w:rPr>
      </w:pPr>
    </w:p>
    <w:p w:rsidR="00A87023" w:rsidRDefault="00A87023" w:rsidP="00A87023">
      <w:pPr>
        <w:ind w:left="567"/>
        <w:rPr>
          <w:lang w:val="es-ES_tradnl"/>
        </w:rPr>
      </w:pPr>
      <w:r w:rsidRPr="007B0BDB">
        <w:rPr>
          <w:lang w:val="es-ES_tradnl"/>
        </w:rPr>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rsidR="00A87023" w:rsidRPr="007B0BDB" w:rsidRDefault="00A87023" w:rsidP="00A87023">
      <w:pPr>
        <w:ind w:left="567"/>
        <w:rPr>
          <w:lang w:val="es-ES_tradnl"/>
        </w:rPr>
      </w:pPr>
    </w:p>
    <w:p w:rsidR="00A87023" w:rsidRDefault="00A87023" w:rsidP="00A87023">
      <w:pPr>
        <w:ind w:left="567"/>
        <w:rPr>
          <w:lang w:val="es-ES_tradnl"/>
        </w:rPr>
      </w:pPr>
      <w:r w:rsidRPr="007B0BDB">
        <w:rPr>
          <w:lang w:val="es-ES_tradnl"/>
        </w:rPr>
        <w:t>“1. Licitación Pública: La escogencia del contratista se efectuará por regla general a través de licitación pública, con las excepciones que se señalan en los numerales 2, 3 y 4 del presente</w:t>
      </w:r>
      <w:r>
        <w:rPr>
          <w:lang w:val="es-ES_tradnl"/>
        </w:rPr>
        <w:t xml:space="preserve"> </w:t>
      </w:r>
      <w:r w:rsidRPr="007B0BDB">
        <w:rPr>
          <w:lang w:val="es-ES_tradnl"/>
        </w:rPr>
        <w:t>artículo (..)“ (subrayado fuera de texto); es decir cuando por el tipo de bien o servicio a contratar se pueda hacer a través de selección abreviada, concurso de méritos o contratación directa.</w:t>
      </w:r>
    </w:p>
    <w:p w:rsidR="00A87023" w:rsidRPr="007B0BDB" w:rsidRDefault="00A87023" w:rsidP="00A87023">
      <w:pPr>
        <w:ind w:left="567"/>
        <w:rPr>
          <w:lang w:val="es-ES_tradnl"/>
        </w:rPr>
      </w:pPr>
    </w:p>
    <w:p w:rsidR="00A87023" w:rsidRDefault="00A87023" w:rsidP="00A87023">
      <w:pPr>
        <w:ind w:left="567"/>
        <w:rPr>
          <w:lang w:val="es-ES_tradnl"/>
        </w:rPr>
      </w:pPr>
      <w:r w:rsidRPr="007B0BDB">
        <w:rPr>
          <w:lang w:val="es-ES_tradnl"/>
        </w:rPr>
        <w:t>Según lo señalado en la disposición trascrita, corresponde analizar si la escogencia del contratista que ejecutará el presente proyecto deberá adelantarse a través de alguna de las modalidades exceptivas a que se refiere el artículo 2° trascrito o si, por el contrario, debe adelantarse por medio del proceso de licitación pública.</w:t>
      </w:r>
    </w:p>
    <w:p w:rsidR="00A87023" w:rsidRPr="007B0BDB" w:rsidRDefault="00A87023" w:rsidP="00A87023">
      <w:pPr>
        <w:ind w:left="567"/>
        <w:rPr>
          <w:lang w:val="es-ES_tradnl"/>
        </w:rPr>
      </w:pPr>
    </w:p>
    <w:p w:rsidR="00A87023" w:rsidRDefault="00A87023" w:rsidP="00A87023">
      <w:pPr>
        <w:ind w:left="567"/>
        <w:rPr>
          <w:lang w:val="es-ES_tradnl"/>
        </w:rPr>
      </w:pPr>
      <w:r w:rsidRPr="007B0BDB">
        <w:rPr>
          <w:lang w:val="es-ES_tradnl"/>
        </w:rPr>
        <w:t>Teniendo en cuenta que las características del objeto contractual que se va a ejecutar y de conformidad a la cuantía del proceso, se concluye que la Modalidad de selección es de Licitación Pública de conformidad con el Decreto 1082 de 2015.</w:t>
      </w:r>
    </w:p>
    <w:p w:rsidR="007B0BDB" w:rsidRDefault="007B0BDB" w:rsidP="00FB179E">
      <w:pPr>
        <w:rPr>
          <w:lang w:val="es-ES_tradnl"/>
        </w:rPr>
      </w:pPr>
    </w:p>
    <w:p w:rsidR="00A87023" w:rsidRPr="004A2EB8" w:rsidRDefault="00A87023" w:rsidP="00FB179E">
      <w:pPr>
        <w:rPr>
          <w:lang w:val="es-ES_tradnl"/>
        </w:rPr>
      </w:pPr>
    </w:p>
    <w:p w:rsidR="00FB179E" w:rsidRDefault="00FB179E" w:rsidP="00FB179E">
      <w:pPr>
        <w:pStyle w:val="Ttulo2"/>
      </w:pPr>
      <w:bookmarkStart w:id="52" w:name="_Toc349642866"/>
      <w:bookmarkStart w:id="53" w:name="_Toc349655668"/>
      <w:bookmarkStart w:id="54" w:name="_Toc349656011"/>
      <w:bookmarkStart w:id="55" w:name="_Toc349656114"/>
      <w:bookmarkStart w:id="56" w:name="_Toc349658604"/>
      <w:bookmarkStart w:id="57" w:name="_Toc349663045"/>
      <w:bookmarkStart w:id="58" w:name="_Toc353192990"/>
      <w:bookmarkStart w:id="59" w:name="_Toc353194323"/>
      <w:bookmarkStart w:id="60" w:name="_Toc378950948"/>
      <w:bookmarkStart w:id="61" w:name="_Toc455762733"/>
      <w:bookmarkStart w:id="62" w:name="_Toc456862572"/>
      <w:bookmarkStart w:id="63" w:name="_Toc456862616"/>
      <w:bookmarkStart w:id="64" w:name="_Toc456862718"/>
      <w:bookmarkStart w:id="65" w:name="_Toc456863057"/>
      <w:bookmarkStart w:id="66" w:name="_Toc456863902"/>
      <w:bookmarkStart w:id="67" w:name="_Toc456864379"/>
      <w:bookmarkStart w:id="68" w:name="_Toc456864454"/>
      <w:bookmarkStart w:id="69" w:name="_Toc456864584"/>
      <w:bookmarkStart w:id="70" w:name="_Toc456864616"/>
      <w:bookmarkStart w:id="71" w:name="_Toc488944150"/>
      <w:r w:rsidRPr="0030565D">
        <w:t>OBJETO</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0565D">
        <w:t xml:space="preserve"> </w:t>
      </w:r>
      <w:bookmarkEnd w:id="52"/>
      <w:bookmarkEnd w:id="53"/>
      <w:bookmarkEnd w:id="54"/>
      <w:bookmarkEnd w:id="55"/>
      <w:bookmarkEnd w:id="56"/>
      <w:bookmarkEnd w:id="57"/>
    </w:p>
    <w:p w:rsidR="00E0322E" w:rsidRDefault="00E0322E" w:rsidP="00FB179E">
      <w:pPr>
        <w:ind w:left="567"/>
      </w:pPr>
    </w:p>
    <w:p w:rsidR="00FB179E" w:rsidRDefault="00240DD6" w:rsidP="00FB179E">
      <w:pPr>
        <w:ind w:left="567"/>
        <w:rPr>
          <w:color w:val="auto"/>
        </w:rPr>
      </w:pPr>
      <w:r>
        <w:t>El objeto de la presente Licitación</w:t>
      </w:r>
      <w:r w:rsidRPr="00197585">
        <w:t xml:space="preserve"> es </w:t>
      </w:r>
      <w:r>
        <w:t>seleccionar a un C</w:t>
      </w:r>
      <w:r w:rsidRPr="00197585">
        <w:t xml:space="preserve">ontratista para </w:t>
      </w:r>
      <w:r w:rsidR="00FB179E">
        <w:rPr>
          <w:b/>
          <w:caps/>
          <w:color w:val="000080"/>
          <w:highlight w:val="yellow"/>
        </w:rPr>
        <w:t>XXXXXXXXXXXXXXXXXXXXXXXXXXXXXXXXXXXXXXXXXXXXXXXXXXXXXXXXXXXXXXXXXXXXXXXXXXXXXXX</w:t>
      </w:r>
      <w:r w:rsidR="00FB179E">
        <w:rPr>
          <w:b/>
          <w:caps/>
          <w:color w:val="000080"/>
        </w:rPr>
        <w:t>,</w:t>
      </w:r>
      <w:r w:rsidR="00FB179E">
        <w:t xml:space="preserve"> </w:t>
      </w:r>
      <w:r w:rsidR="00FB179E">
        <w:rPr>
          <w:color w:val="auto"/>
        </w:rPr>
        <w:t>de acuerdo con la descripción, especificaciones y demás condiciones establecidas en este pliego de condiciones</w:t>
      </w:r>
      <w:r w:rsidR="000275CF">
        <w:rPr>
          <w:color w:val="auto"/>
        </w:rPr>
        <w:t>, en sus</w:t>
      </w:r>
      <w:r w:rsidR="00FB179E">
        <w:rPr>
          <w:color w:val="auto"/>
        </w:rPr>
        <w:t xml:space="preserve"> </w:t>
      </w:r>
      <w:r w:rsidR="00FB179E" w:rsidRPr="004F3140">
        <w:rPr>
          <w:color w:val="auto"/>
        </w:rPr>
        <w:t xml:space="preserve">anexos </w:t>
      </w:r>
      <w:r w:rsidR="00FB179E" w:rsidRPr="00282891">
        <w:rPr>
          <w:color w:val="auto"/>
          <w:highlight w:val="yellow"/>
        </w:rPr>
        <w:t>y apéndices</w:t>
      </w:r>
      <w:r w:rsidR="000275CF">
        <w:rPr>
          <w:color w:val="auto"/>
        </w:rPr>
        <w:t>, especialmente</w:t>
      </w:r>
      <w:r w:rsidR="00FB179E">
        <w:rPr>
          <w:color w:val="auto"/>
        </w:rPr>
        <w:t xml:space="preserve"> las consignadas en </w:t>
      </w:r>
      <w:r w:rsidR="00FB179E" w:rsidRPr="00DF1888">
        <w:rPr>
          <w:color w:val="auto"/>
        </w:rPr>
        <w:t xml:space="preserve">el </w:t>
      </w:r>
      <w:r w:rsidR="00FB179E" w:rsidRPr="00362771">
        <w:rPr>
          <w:b/>
          <w:caps/>
          <w:color w:val="auto"/>
          <w:highlight w:val="yellow"/>
        </w:rPr>
        <w:t>Anexo</w:t>
      </w:r>
      <w:r w:rsidR="00FB179E" w:rsidRPr="00362771">
        <w:rPr>
          <w:b/>
          <w:color w:val="auto"/>
          <w:highlight w:val="yellow"/>
        </w:rPr>
        <w:t xml:space="preserve"> </w:t>
      </w:r>
      <w:r w:rsidR="00FB179E" w:rsidRPr="00362771">
        <w:rPr>
          <w:b/>
          <w:caps/>
          <w:color w:val="auto"/>
          <w:highlight w:val="yellow"/>
        </w:rPr>
        <w:t>Téc</w:t>
      </w:r>
      <w:r w:rsidR="00FB179E" w:rsidRPr="00EF0C2E">
        <w:rPr>
          <w:b/>
          <w:caps/>
          <w:color w:val="auto"/>
          <w:highlight w:val="yellow"/>
        </w:rPr>
        <w:t>nico</w:t>
      </w:r>
      <w:r w:rsidR="00FB179E" w:rsidRPr="00EF0C2E">
        <w:rPr>
          <w:color w:val="auto"/>
          <w:highlight w:val="yellow"/>
        </w:rPr>
        <w:t xml:space="preserve"> </w:t>
      </w:r>
      <w:r w:rsidR="00FB179E" w:rsidRPr="00EF0C2E">
        <w:rPr>
          <w:b/>
          <w:color w:val="auto"/>
          <w:highlight w:val="yellow"/>
        </w:rPr>
        <w:t>SEPARABLE</w:t>
      </w:r>
      <w:r>
        <w:rPr>
          <w:color w:val="auto"/>
          <w:highlight w:val="yellow"/>
        </w:rPr>
        <w:t xml:space="preserve"> </w:t>
      </w:r>
      <w:r w:rsidRPr="004B7D31">
        <w:rPr>
          <w:color w:val="auto"/>
        </w:rPr>
        <w:t xml:space="preserve">y en el </w:t>
      </w:r>
      <w:r w:rsidR="000275CF">
        <w:rPr>
          <w:color w:val="auto"/>
        </w:rPr>
        <w:t xml:space="preserve">respectivo </w:t>
      </w:r>
      <w:r w:rsidRPr="004B7D31">
        <w:rPr>
          <w:color w:val="auto"/>
        </w:rPr>
        <w:t>contrato.</w:t>
      </w:r>
    </w:p>
    <w:p w:rsidR="00D207B6" w:rsidRDefault="00D207B6" w:rsidP="00D207B6">
      <w:pPr>
        <w:rPr>
          <w:color w:val="auto"/>
        </w:rPr>
      </w:pPr>
    </w:p>
    <w:p w:rsidR="007A6951" w:rsidRPr="0035363F" w:rsidRDefault="007A6951" w:rsidP="007A6951">
      <w:pPr>
        <w:pStyle w:val="Ttulo3"/>
        <w:ind w:left="567" w:hanging="567"/>
        <w:rPr>
          <w:rFonts w:cs="Calibri"/>
        </w:rPr>
      </w:pPr>
      <w:bookmarkStart w:id="72" w:name="_Toc378950950"/>
      <w:bookmarkStart w:id="73" w:name="_Toc456936473"/>
      <w:r w:rsidRPr="0035363F">
        <w:rPr>
          <w:rFonts w:cs="Calibri"/>
        </w:rPr>
        <w:lastRenderedPageBreak/>
        <w:t>Clasificación UNSPSC</w:t>
      </w:r>
      <w:bookmarkEnd w:id="72"/>
      <w:bookmarkEnd w:id="73"/>
      <w:r w:rsidRPr="0035363F">
        <w:rPr>
          <w:rFonts w:cs="Calibri"/>
        </w:rPr>
        <w:t xml:space="preserve"> </w:t>
      </w:r>
    </w:p>
    <w:p w:rsidR="007A6951" w:rsidRPr="00B16E19" w:rsidRDefault="007A6951" w:rsidP="007A6951">
      <w:pPr>
        <w:ind w:left="567"/>
      </w:pPr>
      <w:r w:rsidRPr="00B16E19">
        <w:t xml:space="preserve">El objeto del contrato </w:t>
      </w:r>
      <w:r w:rsidRPr="00E913FD">
        <w:t>que resulte de este proceso, está codificado en el clasificador de bienes y servicios UNSPSC como se indica a continuación:</w:t>
      </w:r>
    </w:p>
    <w:p w:rsidR="007A6951" w:rsidRDefault="007A6951" w:rsidP="007A6951">
      <w:pPr>
        <w:outlineLvl w:val="2"/>
        <w:rPr>
          <w:rFonts w:cs="Calibri"/>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7A6951" w:rsidRPr="000B4791" w:rsidTr="00844AE0">
        <w:tc>
          <w:tcPr>
            <w:tcW w:w="3681" w:type="dxa"/>
            <w:tcBorders>
              <w:top w:val="single" w:sz="4" w:space="0" w:color="auto"/>
              <w:left w:val="single" w:sz="4" w:space="0" w:color="auto"/>
              <w:bottom w:val="single" w:sz="4" w:space="0" w:color="auto"/>
              <w:right w:val="single" w:sz="4" w:space="0" w:color="auto"/>
            </w:tcBorders>
            <w:shd w:val="clear" w:color="auto" w:fill="C6D9F1"/>
            <w:hideMark/>
          </w:tcPr>
          <w:p w:rsidR="007A6951" w:rsidRPr="00B16E19" w:rsidRDefault="007A6951" w:rsidP="00844AE0">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rsidR="007A6951" w:rsidRPr="00B16E19" w:rsidRDefault="007A6951" w:rsidP="00844AE0">
            <w:r w:rsidRPr="00B16E19">
              <w:t xml:space="preserve">Descripción </w:t>
            </w:r>
          </w:p>
        </w:tc>
      </w:tr>
      <w:tr w:rsidR="007A6951" w:rsidRPr="000B4791" w:rsidTr="00844AE0">
        <w:tc>
          <w:tcPr>
            <w:tcW w:w="3681"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r>
      <w:tr w:rsidR="007A6951" w:rsidRPr="000B4791" w:rsidTr="00844AE0">
        <w:tc>
          <w:tcPr>
            <w:tcW w:w="3681"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r>
      <w:tr w:rsidR="007A6951" w:rsidRPr="000B4791" w:rsidTr="00844AE0">
        <w:tc>
          <w:tcPr>
            <w:tcW w:w="3681"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r>
      <w:tr w:rsidR="007A6951" w:rsidRPr="000B4791" w:rsidTr="00844AE0">
        <w:tc>
          <w:tcPr>
            <w:tcW w:w="3681"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rsidR="007A6951" w:rsidRPr="000B4791" w:rsidRDefault="007A6951" w:rsidP="00844AE0">
            <w:pPr>
              <w:spacing w:after="160" w:line="240" w:lineRule="exact"/>
              <w:outlineLvl w:val="2"/>
              <w:rPr>
                <w:rFonts w:cs="Calibri"/>
                <w:color w:val="auto"/>
                <w:szCs w:val="24"/>
              </w:rPr>
            </w:pPr>
          </w:p>
        </w:tc>
      </w:tr>
    </w:tbl>
    <w:p w:rsidR="007A6951" w:rsidRDefault="007A6951" w:rsidP="007A6951">
      <w:pPr>
        <w:ind w:left="567"/>
        <w:rPr>
          <w:i/>
          <w:color w:val="auto"/>
        </w:rPr>
      </w:pPr>
    </w:p>
    <w:p w:rsidR="007A6951" w:rsidRPr="000B4791" w:rsidRDefault="000032EC" w:rsidP="007A6951">
      <w:pPr>
        <w:ind w:left="567"/>
        <w:rPr>
          <w:i/>
          <w:color w:val="auto"/>
        </w:rPr>
      </w:pPr>
      <w:r>
        <w:rPr>
          <w:i/>
          <w:color w:val="auto"/>
          <w:highlight w:val="yellow"/>
        </w:rPr>
        <w:t>(</w:t>
      </w:r>
      <w:r w:rsidR="007A6951" w:rsidRPr="001E56B5">
        <w:rPr>
          <w:i/>
          <w:color w:val="auto"/>
          <w:highlight w:val="yellow"/>
        </w:rPr>
        <w:t xml:space="preserve">Debe estar identificado hasta el cuarto nivel del clasificador de bienes y servicios de ser </w:t>
      </w:r>
      <w:r w:rsidR="007A6951">
        <w:rPr>
          <w:i/>
          <w:color w:val="auto"/>
          <w:highlight w:val="yellow"/>
        </w:rPr>
        <w:t>posible o de lo contrario con el</w:t>
      </w:r>
      <w:r>
        <w:rPr>
          <w:i/>
          <w:color w:val="auto"/>
          <w:highlight w:val="yellow"/>
        </w:rPr>
        <w:t xml:space="preserve"> tercer nivel del mismo)</w:t>
      </w:r>
    </w:p>
    <w:p w:rsidR="007A6951" w:rsidRDefault="007A6951" w:rsidP="00D207B6">
      <w:pPr>
        <w:rPr>
          <w:lang w:val="x-none"/>
        </w:rPr>
      </w:pPr>
    </w:p>
    <w:p w:rsidR="00106B00" w:rsidRPr="00D207B6" w:rsidRDefault="00106B00" w:rsidP="00106B00">
      <w:pPr>
        <w:pStyle w:val="Ttulo3"/>
        <w:ind w:left="567" w:hanging="567"/>
      </w:pPr>
      <w:bookmarkStart w:id="74" w:name="_Toc378950949"/>
      <w:bookmarkStart w:id="75" w:name="_Toc455762734"/>
      <w:bookmarkStart w:id="76" w:name="_Toc456862573"/>
      <w:bookmarkStart w:id="77" w:name="_Toc456862617"/>
      <w:bookmarkStart w:id="78" w:name="_Toc456862719"/>
      <w:bookmarkStart w:id="79" w:name="_Toc456863058"/>
      <w:bookmarkStart w:id="80" w:name="_Toc456864456"/>
      <w:bookmarkStart w:id="81" w:name="_Toc456864586"/>
      <w:r w:rsidRPr="00106B00">
        <w:rPr>
          <w:highlight w:val="yellow"/>
        </w:rPr>
        <w:t>LICITACIÓN POR GRUPOS.</w:t>
      </w:r>
      <w:bookmarkEnd w:id="74"/>
      <w:bookmarkEnd w:id="75"/>
      <w:bookmarkEnd w:id="76"/>
      <w:bookmarkEnd w:id="77"/>
      <w:bookmarkEnd w:id="78"/>
      <w:bookmarkEnd w:id="79"/>
      <w:bookmarkEnd w:id="80"/>
      <w:bookmarkEnd w:id="81"/>
    </w:p>
    <w:p w:rsidR="00106B00" w:rsidRPr="00EA2F18" w:rsidRDefault="00106B00" w:rsidP="00106B00">
      <w:pPr>
        <w:ind w:left="720"/>
        <w:rPr>
          <w:b/>
          <w:color w:val="auto"/>
        </w:rPr>
      </w:pPr>
    </w:p>
    <w:p w:rsidR="00106B00" w:rsidRPr="00BE7217" w:rsidRDefault="00106B00" w:rsidP="00106B00">
      <w:pPr>
        <w:ind w:left="567"/>
        <w:rPr>
          <w:color w:val="auto"/>
          <w:lang w:val="es-ES"/>
        </w:rPr>
      </w:pPr>
      <w:r w:rsidRPr="00BE7217">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rsidR="00106B00" w:rsidRPr="00BE7217" w:rsidRDefault="00106B00" w:rsidP="00106B00">
      <w:pPr>
        <w:pStyle w:val="Subttulo"/>
        <w:tabs>
          <w:tab w:val="clear" w:pos="567"/>
          <w:tab w:val="left" w:pos="0"/>
        </w:tabs>
        <w:ind w:left="0" w:firstLine="0"/>
        <w:rPr>
          <w:b w:val="0"/>
          <w:bCs w:val="0"/>
          <w:color w:val="auto"/>
        </w:rPr>
      </w:pPr>
    </w:p>
    <w:p w:rsidR="00106B00" w:rsidRPr="004F6D5B" w:rsidRDefault="00106B00" w:rsidP="00106B00">
      <w:pPr>
        <w:ind w:left="567"/>
      </w:pPr>
      <w:r w:rsidRPr="004F6D5B">
        <w:t xml:space="preserve">Teniendo en cuenta criterios de operatividad administrativa de los contratos de obra, sus montos, localización geográfica y extensión, se estructuraron los siguientes grupos a través de los cuales se realizará: </w:t>
      </w:r>
      <w:r w:rsidRPr="009B022C">
        <w:rPr>
          <w:highlight w:val="yellow"/>
        </w:rPr>
        <w:t>XXXXXX</w:t>
      </w:r>
      <w:r w:rsidRPr="004F6D5B">
        <w:t xml:space="preserve"> así: </w:t>
      </w:r>
    </w:p>
    <w:p w:rsidR="00106B00" w:rsidRPr="00EA2F18" w:rsidRDefault="00106B00" w:rsidP="00106B00">
      <w:pPr>
        <w:pStyle w:val="Textoindependiente3"/>
        <w:ind w:right="72"/>
        <w:rPr>
          <w:rFonts w:ascii="Swis721 Md BT" w:hAnsi="Swis721 Md BT" w:cs="Swis721 Md BT"/>
          <w:sz w:val="20"/>
          <w:szCs w:val="20"/>
        </w:rPr>
      </w:pPr>
    </w:p>
    <w:p w:rsidR="00106B00" w:rsidRPr="00EA2F18" w:rsidRDefault="00106B00" w:rsidP="00106B00">
      <w:pPr>
        <w:ind w:left="567"/>
        <w:rPr>
          <w:b/>
          <w:sz w:val="22"/>
          <w:szCs w:val="22"/>
        </w:rPr>
      </w:pPr>
      <w:r w:rsidRPr="00EA2F18">
        <w:rPr>
          <w:b/>
          <w:sz w:val="22"/>
          <w:szCs w:val="22"/>
        </w:rPr>
        <w:t>GRUPO N</w:t>
      </w:r>
      <w:r>
        <w:rPr>
          <w:b/>
          <w:sz w:val="22"/>
          <w:szCs w:val="22"/>
        </w:rPr>
        <w:t>o</w:t>
      </w:r>
      <w:r w:rsidRPr="00EA2F18">
        <w:rPr>
          <w:b/>
          <w:sz w:val="22"/>
          <w:szCs w:val="22"/>
        </w:rPr>
        <w:t>. 1</w:t>
      </w:r>
    </w:p>
    <w:p w:rsidR="00106B00" w:rsidRPr="00EA2F18" w:rsidRDefault="00106B00" w:rsidP="00106B00">
      <w:pPr>
        <w:ind w:left="567"/>
        <w:rPr>
          <w:sz w:val="22"/>
          <w:szCs w:val="22"/>
        </w:rPr>
      </w:pPr>
    </w:p>
    <w:p w:rsidR="00106B00" w:rsidRDefault="00106B00" w:rsidP="00106B00">
      <w:pPr>
        <w:ind w:left="567"/>
        <w:rPr>
          <w:b/>
          <w:bCs/>
        </w:rPr>
      </w:pPr>
      <w:r w:rsidRPr="00EF2930">
        <w:rPr>
          <w:b/>
          <w:bCs/>
          <w:highlight w:val="yellow"/>
        </w:rPr>
        <w:t>XXXXX</w:t>
      </w:r>
    </w:p>
    <w:p w:rsidR="00106B00" w:rsidRDefault="00106B00" w:rsidP="00106B00">
      <w:pPr>
        <w:ind w:left="567"/>
        <w:rPr>
          <w:b/>
          <w:bCs/>
        </w:rPr>
      </w:pPr>
    </w:p>
    <w:p w:rsidR="00106B00" w:rsidRPr="00EA2F18" w:rsidRDefault="00106B00" w:rsidP="00106B00">
      <w:pPr>
        <w:ind w:left="567"/>
        <w:rPr>
          <w:b/>
          <w:sz w:val="22"/>
          <w:szCs w:val="22"/>
        </w:rPr>
      </w:pPr>
      <w:r w:rsidRPr="00EA2F18">
        <w:rPr>
          <w:b/>
          <w:sz w:val="22"/>
          <w:szCs w:val="22"/>
        </w:rPr>
        <w:t>GRUPO No. 2</w:t>
      </w:r>
    </w:p>
    <w:p w:rsidR="00106B00" w:rsidRPr="005706B0" w:rsidRDefault="00106B00" w:rsidP="00106B00">
      <w:pPr>
        <w:ind w:left="567"/>
        <w:rPr>
          <w:b/>
          <w:bCs/>
        </w:rPr>
      </w:pPr>
    </w:p>
    <w:p w:rsidR="00106B00" w:rsidRDefault="00106B00" w:rsidP="00106B00">
      <w:pPr>
        <w:ind w:left="567"/>
        <w:rPr>
          <w:b/>
          <w:bCs/>
        </w:rPr>
      </w:pPr>
      <w:r w:rsidRPr="00EF2930">
        <w:rPr>
          <w:b/>
          <w:bCs/>
          <w:highlight w:val="yellow"/>
        </w:rPr>
        <w:t>XXXXX</w:t>
      </w:r>
    </w:p>
    <w:p w:rsidR="00106B00" w:rsidRDefault="00106B00" w:rsidP="00106B00">
      <w:pPr>
        <w:ind w:left="567"/>
        <w:rPr>
          <w:b/>
          <w:bCs/>
        </w:rPr>
      </w:pPr>
    </w:p>
    <w:p w:rsidR="00106B00" w:rsidRPr="00EA2F18" w:rsidRDefault="00106B00" w:rsidP="00106B00">
      <w:pPr>
        <w:ind w:left="567"/>
        <w:rPr>
          <w:b/>
          <w:sz w:val="22"/>
          <w:szCs w:val="22"/>
        </w:rPr>
      </w:pPr>
      <w:r w:rsidRPr="00EA2F18">
        <w:rPr>
          <w:b/>
          <w:sz w:val="22"/>
          <w:szCs w:val="22"/>
        </w:rPr>
        <w:t xml:space="preserve">GRUPO No. </w:t>
      </w:r>
      <w:r>
        <w:rPr>
          <w:b/>
          <w:sz w:val="22"/>
          <w:szCs w:val="22"/>
        </w:rPr>
        <w:t>3</w:t>
      </w:r>
    </w:p>
    <w:p w:rsidR="00106B00" w:rsidRPr="005706B0" w:rsidRDefault="00106B00" w:rsidP="00106B00">
      <w:pPr>
        <w:ind w:left="567"/>
        <w:rPr>
          <w:b/>
          <w:bCs/>
        </w:rPr>
      </w:pPr>
    </w:p>
    <w:p w:rsidR="00106B00" w:rsidRPr="005706B0" w:rsidRDefault="00106B00" w:rsidP="00106B00">
      <w:pPr>
        <w:ind w:left="567"/>
        <w:rPr>
          <w:b/>
          <w:bCs/>
        </w:rPr>
      </w:pPr>
      <w:r w:rsidRPr="00EF2930">
        <w:rPr>
          <w:b/>
          <w:bCs/>
          <w:highlight w:val="yellow"/>
        </w:rPr>
        <w:t>XXXXX</w:t>
      </w:r>
    </w:p>
    <w:p w:rsidR="00106B00" w:rsidRPr="005706B0" w:rsidRDefault="00106B00" w:rsidP="00106B00">
      <w:pPr>
        <w:ind w:left="567"/>
        <w:rPr>
          <w:b/>
          <w:bCs/>
        </w:rPr>
      </w:pPr>
    </w:p>
    <w:p w:rsidR="00106B00" w:rsidRPr="00EA2F18" w:rsidRDefault="00106B00" w:rsidP="00106B00">
      <w:pPr>
        <w:rPr>
          <w:b/>
          <w:bCs/>
        </w:rPr>
      </w:pPr>
    </w:p>
    <w:p w:rsidR="00106B00" w:rsidRDefault="00106B00" w:rsidP="00106B00">
      <w:pPr>
        <w:ind w:left="567"/>
        <w:rPr>
          <w:lang w:val="es-ES"/>
        </w:rPr>
      </w:pPr>
      <w:r w:rsidRPr="00EA2F18">
        <w:rPr>
          <w:color w:val="auto"/>
        </w:rPr>
        <w:t>En virtud de lo anterior, s</w:t>
      </w:r>
      <w:r w:rsidRPr="00EA2F18">
        <w:rPr>
          <w:lang w:val="es-ES"/>
        </w:rPr>
        <w:t>i bien es cierto que el presente Proceso de Selección será uno sólo, a través de éste se podrán adjudicar hasta</w:t>
      </w:r>
      <w:r>
        <w:rPr>
          <w:lang w:val="es-ES"/>
        </w:rPr>
        <w:t xml:space="preserve"> </w:t>
      </w:r>
      <w:r w:rsidRPr="00C14C6E">
        <w:rPr>
          <w:highlight w:val="yellow"/>
          <w:lang w:val="es-ES"/>
        </w:rPr>
        <w:t>XXX (X</w:t>
      </w:r>
      <w:r w:rsidRPr="00E05372">
        <w:rPr>
          <w:lang w:val="es-ES"/>
        </w:rPr>
        <w:t>)</w:t>
      </w:r>
      <w:r w:rsidRPr="00EA2F18">
        <w:rPr>
          <w:lang w:val="es-ES"/>
        </w:rPr>
        <w:t xml:space="preserve"> contratos, de acuerdo a los grupos señalados anteriormente.</w:t>
      </w:r>
    </w:p>
    <w:p w:rsidR="00B45327" w:rsidRPr="00106B00" w:rsidRDefault="00B45327" w:rsidP="00FB179E">
      <w:pPr>
        <w:ind w:left="567"/>
        <w:rPr>
          <w:color w:val="auto"/>
          <w:lang w:val="es-ES"/>
        </w:rPr>
      </w:pPr>
    </w:p>
    <w:p w:rsidR="00106B00" w:rsidRPr="00EA2F18" w:rsidRDefault="00106B00" w:rsidP="00FB179E">
      <w:pPr>
        <w:ind w:left="567"/>
        <w:rPr>
          <w:color w:val="auto"/>
        </w:rPr>
      </w:pPr>
    </w:p>
    <w:p w:rsidR="00B45327" w:rsidRPr="00B45327" w:rsidRDefault="00B45327" w:rsidP="00B45327">
      <w:pPr>
        <w:pStyle w:val="Ttulo2"/>
      </w:pPr>
      <w:bookmarkStart w:id="82" w:name="_Toc488944151"/>
      <w:r w:rsidRPr="00B45327">
        <w:t>PRESUPUESTO OFICIAL ESTIMADO – POE</w:t>
      </w:r>
      <w:bookmarkEnd w:id="82"/>
    </w:p>
    <w:p w:rsidR="00B45327" w:rsidRDefault="00B45327" w:rsidP="00B45327">
      <w:pPr>
        <w:ind w:left="567"/>
        <w:rPr>
          <w:color w:val="auto"/>
        </w:rPr>
      </w:pPr>
    </w:p>
    <w:p w:rsidR="003D4CD5" w:rsidRDefault="003D4CD5" w:rsidP="003D4CD5">
      <w:pPr>
        <w:ind w:left="567"/>
        <w:rPr>
          <w:i/>
          <w:color w:val="auto"/>
          <w:shd w:val="clear" w:color="auto" w:fill="FFFF99"/>
        </w:rPr>
      </w:pPr>
      <w:r w:rsidRPr="000808E1">
        <w:rPr>
          <w:i/>
          <w:color w:val="auto"/>
          <w:highlight w:val="yellow"/>
        </w:rPr>
        <w:t>(SERÁ RESPONSABILIDAD DEL ÁREA TÉCNICA</w:t>
      </w:r>
      <w:r w:rsidR="000275CF">
        <w:rPr>
          <w:i/>
          <w:color w:val="auto"/>
          <w:highlight w:val="yellow"/>
        </w:rPr>
        <w:t xml:space="preserve"> INICIADORA DEL PROCESO</w:t>
      </w:r>
      <w:r w:rsidRPr="000808E1">
        <w:rPr>
          <w:i/>
          <w:color w:val="auto"/>
          <w:highlight w:val="yellow"/>
        </w:rPr>
        <w:t xml:space="preserve"> LA FIJACIÓN DEL PRESUPUESTO OFICIAL ESTIMA</w:t>
      </w:r>
      <w:r w:rsidRPr="00AB4239">
        <w:rPr>
          <w:i/>
          <w:color w:val="auto"/>
          <w:highlight w:val="yellow"/>
        </w:rPr>
        <w:t xml:space="preserve">DO </w:t>
      </w:r>
      <w:r>
        <w:rPr>
          <w:i/>
          <w:color w:val="auto"/>
          <w:highlight w:val="yellow"/>
        </w:rPr>
        <w:t>–</w:t>
      </w:r>
      <w:r w:rsidRPr="00AB4239">
        <w:rPr>
          <w:i/>
          <w:color w:val="auto"/>
          <w:highlight w:val="yellow"/>
        </w:rPr>
        <w:t xml:space="preserve"> POE</w:t>
      </w:r>
      <w:r w:rsidR="00BC4B4B">
        <w:rPr>
          <w:i/>
          <w:color w:val="auto"/>
          <w:highlight w:val="yellow"/>
        </w:rPr>
        <w:t xml:space="preserve">. </w:t>
      </w:r>
      <w:r>
        <w:rPr>
          <w:i/>
          <w:color w:val="auto"/>
          <w:highlight w:val="yellow"/>
        </w:rPr>
        <w:t>EL ÁREA TÉCNICA</w:t>
      </w:r>
      <w:r w:rsidR="00BF5032">
        <w:rPr>
          <w:i/>
          <w:color w:val="auto"/>
          <w:highlight w:val="yellow"/>
        </w:rPr>
        <w:t xml:space="preserve"> INICIADORA DEL PROCESO</w:t>
      </w:r>
      <w:r>
        <w:rPr>
          <w:i/>
          <w:color w:val="auto"/>
          <w:highlight w:val="yellow"/>
        </w:rPr>
        <w:t xml:space="preserve"> AL MOMENTO DE ESTRUCTURAR EL PRESUPUESTO DEBE </w:t>
      </w:r>
      <w:r w:rsidRPr="0032651E">
        <w:rPr>
          <w:i/>
          <w:color w:val="auto"/>
          <w:highlight w:val="yellow"/>
        </w:rPr>
        <w:t xml:space="preserve">TENER EN CUENTA QUE EL </w:t>
      </w:r>
      <w:r w:rsidR="000032EC" w:rsidRPr="0032651E">
        <w:rPr>
          <w:i/>
          <w:color w:val="auto"/>
          <w:highlight w:val="yellow"/>
        </w:rPr>
        <w:t>ARTÍCULO</w:t>
      </w:r>
      <w:r w:rsidRPr="0032651E">
        <w:rPr>
          <w:i/>
          <w:color w:val="auto"/>
          <w:highlight w:val="yellow"/>
        </w:rPr>
        <w:t xml:space="preserve"> 17 DE LA LEY 1682 DE 2013 – LEY DE INFRAESTRUCTURA ESTABLECE QUE: “…Para las </w:t>
      </w:r>
      <w:r w:rsidRPr="0032651E">
        <w:rPr>
          <w:i/>
          <w:color w:val="auto"/>
          <w:highlight w:val="yellow"/>
        </w:rPr>
        <w:lastRenderedPageBreak/>
        <w:t>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w:t>
      </w:r>
      <w:r w:rsidR="00BC4B4B" w:rsidRPr="00BC4B4B">
        <w:rPr>
          <w:i/>
          <w:color w:val="auto"/>
          <w:highlight w:val="yellow"/>
        </w:rPr>
        <w:t xml:space="preserve"> </w:t>
      </w:r>
      <w:r w:rsidR="00BC4B4B">
        <w:rPr>
          <w:i/>
          <w:color w:val="auto"/>
          <w:highlight w:val="yellow"/>
        </w:rPr>
        <w:t>)</w:t>
      </w:r>
    </w:p>
    <w:p w:rsidR="003D4CD5" w:rsidRDefault="003D4CD5" w:rsidP="003D4CD5">
      <w:pPr>
        <w:ind w:left="567"/>
        <w:rPr>
          <w:i/>
          <w:color w:val="auto"/>
          <w:shd w:val="clear" w:color="auto" w:fill="FFFF99"/>
        </w:rPr>
      </w:pPr>
    </w:p>
    <w:p w:rsidR="00BF5032" w:rsidRDefault="00BF5032" w:rsidP="00BF5032">
      <w:pPr>
        <w:ind w:left="567"/>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sidR="00BC4B4B">
        <w:rPr>
          <w:i/>
          <w:color w:val="auto"/>
          <w:highlight w:val="yellow"/>
        </w:rPr>
        <w:t>,</w:t>
      </w:r>
      <w:r>
        <w:rPr>
          <w:i/>
          <w:color w:val="auto"/>
          <w:highlight w:val="yellow"/>
        </w:rPr>
        <w:t xml:space="preserve"> UTILICE LOS SIGUIENTES </w:t>
      </w:r>
      <w:r w:rsidR="003432A5">
        <w:rPr>
          <w:i/>
          <w:color w:val="auto"/>
          <w:highlight w:val="yellow"/>
        </w:rPr>
        <w:t xml:space="preserve">TEXTOS HASTA LA SIGUIENTE INSTRUCCIÓN </w:t>
      </w:r>
      <w:r w:rsidR="00BC4B4B">
        <w:rPr>
          <w:i/>
          <w:color w:val="auto"/>
          <w:highlight w:val="yellow"/>
        </w:rPr>
        <w:t>RESPECTO A PAGO POR UNITARIOS</w:t>
      </w:r>
      <w:r>
        <w:rPr>
          <w:i/>
          <w:color w:val="auto"/>
          <w:highlight w:val="yellow"/>
        </w:rPr>
        <w:t>]</w:t>
      </w:r>
    </w:p>
    <w:p w:rsidR="00E44244" w:rsidRPr="001A6DBB" w:rsidRDefault="00E44244" w:rsidP="00E44244">
      <w:pPr>
        <w:ind w:left="567"/>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rsidR="00E44244" w:rsidRPr="001A6DBB" w:rsidRDefault="00E44244" w:rsidP="00E44244">
      <w:pPr>
        <w:ind w:left="567"/>
        <w:rPr>
          <w:color w:val="auto"/>
          <w:lang w:val="es-ES_tradnl"/>
        </w:rPr>
      </w:pPr>
    </w:p>
    <w:p w:rsidR="00E44244" w:rsidRDefault="00E44244" w:rsidP="00BC4B4B">
      <w:pPr>
        <w:pStyle w:val="Ttulo3"/>
        <w:numPr>
          <w:ilvl w:val="0"/>
          <w:numId w:val="0"/>
        </w:numPr>
        <w:ind w:left="567"/>
        <w:rPr>
          <w:b w:val="0"/>
          <w:lang w:val="es-ES_tradnl"/>
        </w:rPr>
      </w:pPr>
      <w:bookmarkStart w:id="83" w:name="_Ref351832567"/>
      <w:r w:rsidRPr="00E44244">
        <w:rPr>
          <w:lang w:val="es-ES_tradnl"/>
        </w:rPr>
        <w:t>Presupuest</w:t>
      </w:r>
      <w:r w:rsidR="0039599D">
        <w:rPr>
          <w:lang w:val="es-ES_tradnl"/>
        </w:rPr>
        <w:t xml:space="preserve">o oficial estimado </w:t>
      </w:r>
      <w:r w:rsidR="0039599D" w:rsidRPr="00E44244">
        <w:rPr>
          <w:lang w:val="es-ES_tradnl"/>
        </w:rPr>
        <w:t>para el valor global</w:t>
      </w:r>
      <w:r w:rsidR="0039599D">
        <w:rPr>
          <w:lang w:val="es-ES_tradnl"/>
        </w:rPr>
        <w:t xml:space="preserve"> para la construcción </w:t>
      </w:r>
      <w:r w:rsidR="0039599D" w:rsidRPr="00BB2313">
        <w:rPr>
          <w:highlight w:val="yellow"/>
          <w:lang w:val="es-ES_tradnl"/>
        </w:rPr>
        <w:t>(sin incluir redes)</w:t>
      </w:r>
      <w:r>
        <w:rPr>
          <w:lang w:val="es-ES_tradnl"/>
        </w:rPr>
        <w:t>.</w:t>
      </w:r>
      <w:r w:rsidRPr="00E44244">
        <w:rPr>
          <w:lang w:val="es-ES_tradnl"/>
        </w:rPr>
        <w:t xml:space="preserve"> </w:t>
      </w:r>
      <w:bookmarkEnd w:id="83"/>
      <w:r w:rsidRPr="00E44244">
        <w:rPr>
          <w:b w:val="0"/>
          <w:lang w:val="es-ES_tradnl"/>
        </w:rPr>
        <w:t xml:space="preserve">Corresponde a la suma de </w:t>
      </w:r>
      <w:r w:rsidRPr="00E44244">
        <w:rPr>
          <w:b w:val="0"/>
          <w:i/>
          <w:highlight w:val="yellow"/>
          <w:lang w:val="es-ES_tradnl"/>
        </w:rPr>
        <w:t>[INCLUIR]</w:t>
      </w:r>
      <w:r w:rsidRPr="00E44244">
        <w:rPr>
          <w:b w:val="0"/>
          <w:highlight w:val="yellow"/>
          <w:lang w:val="es-ES_tradnl"/>
        </w:rPr>
        <w:t xml:space="preserve"> Pesos ($</w:t>
      </w:r>
      <w:r w:rsidRPr="00E44244">
        <w:rPr>
          <w:b w:val="0"/>
          <w:i/>
          <w:highlight w:val="yellow"/>
          <w:lang w:val="es-ES_tradnl"/>
        </w:rPr>
        <w:t>[INCLUIR]</w:t>
      </w:r>
      <w:r w:rsidRPr="00E44244">
        <w:rPr>
          <w:b w:val="0"/>
          <w:highlight w:val="yellow"/>
          <w:lang w:val="es-ES_tradnl"/>
        </w:rPr>
        <w:t>)</w:t>
      </w:r>
      <w:r w:rsidRPr="00E44244">
        <w:rPr>
          <w:b w:val="0"/>
          <w:lang w:val="es-ES_tradnl"/>
        </w:rPr>
        <w:t xml:space="preserve">. </w:t>
      </w:r>
    </w:p>
    <w:p w:rsidR="00E44244" w:rsidRDefault="00E44244" w:rsidP="00BC4B4B">
      <w:pPr>
        <w:pStyle w:val="Ttulo3"/>
        <w:numPr>
          <w:ilvl w:val="0"/>
          <w:numId w:val="0"/>
        </w:numPr>
        <w:ind w:left="567"/>
        <w:rPr>
          <w:b w:val="0"/>
        </w:rPr>
      </w:pPr>
      <w:r>
        <w:t>Valor</w:t>
      </w:r>
      <w:r w:rsidRPr="00DF1888">
        <w:t xml:space="preserve"> </w:t>
      </w:r>
      <w:r w:rsidR="00E0322E" w:rsidRPr="00DF1888">
        <w:t xml:space="preserve">oficial para </w:t>
      </w:r>
      <w:r w:rsidRPr="00DF1888">
        <w:t>las obras de redes (</w:t>
      </w:r>
      <w:r>
        <w:t xml:space="preserve">incluido </w:t>
      </w:r>
      <w:r w:rsidRPr="00DF1888">
        <w:t xml:space="preserve">A.I.U.): </w:t>
      </w:r>
      <w:r w:rsidRPr="00DF1888">
        <w:rPr>
          <w:b w:val="0"/>
        </w:rPr>
        <w:t>Es la suma de</w:t>
      </w:r>
      <w:r w:rsidRPr="00DF1888">
        <w:t xml:space="preserve"> </w:t>
      </w:r>
      <w:r w:rsidRPr="00DF1888">
        <w:rPr>
          <w:bCs w:val="0"/>
          <w:highlight w:val="yellow"/>
        </w:rPr>
        <w:t>XXXXXXXXXXXXXXX</w:t>
      </w:r>
      <w:r w:rsidRPr="00DF1888">
        <w:t xml:space="preserve"> PESOS </w:t>
      </w:r>
      <w:r w:rsidRPr="00DF1888">
        <w:rPr>
          <w:bCs w:val="0"/>
        </w:rPr>
        <w:t xml:space="preserve">($ </w:t>
      </w:r>
      <w:r w:rsidRPr="00DF1888">
        <w:rPr>
          <w:bCs w:val="0"/>
          <w:highlight w:val="yellow"/>
        </w:rPr>
        <w:t>X.XXX’XXX.XXX</w:t>
      </w:r>
      <w:r w:rsidRPr="00DF1888">
        <w:rPr>
          <w:bCs w:val="0"/>
        </w:rPr>
        <w:t>) M/C</w:t>
      </w:r>
      <w:r>
        <w:rPr>
          <w:bCs w:val="0"/>
        </w:rPr>
        <w:t>TE</w:t>
      </w:r>
      <w:r w:rsidRPr="00DF1888">
        <w:t xml:space="preserve">. </w:t>
      </w:r>
      <w:r w:rsidRPr="00DF1888">
        <w:rPr>
          <w:b w:val="0"/>
        </w:rPr>
        <w:t>Esta suma corresponde a la previsión presupuestal que ha hecho el IDU para cubrir los pagos a precios unitarios, que con cargo a dicho valor por Obras para Redes, deben realizarse de conformidad con el contrato de obra.</w:t>
      </w:r>
    </w:p>
    <w:p w:rsidR="00E44244" w:rsidRDefault="00E44244" w:rsidP="00BC4B4B">
      <w:pPr>
        <w:pStyle w:val="Ttulo4"/>
        <w:numPr>
          <w:ilvl w:val="0"/>
          <w:numId w:val="0"/>
        </w:numPr>
        <w:ind w:left="567"/>
        <w:jc w:val="both"/>
      </w:pPr>
      <w:r>
        <w:t>Valor</w:t>
      </w:r>
      <w:r w:rsidRPr="00DF1888">
        <w:t xml:space="preserve"> </w:t>
      </w:r>
      <w:r w:rsidR="00E0322E" w:rsidRPr="00DF1888">
        <w:t xml:space="preserve">oficial para las </w:t>
      </w:r>
      <w:r w:rsidRPr="00DF1888">
        <w:t xml:space="preserve">obras de redes (sin incluir A.I.U.): Es la suma de </w:t>
      </w:r>
      <w:r w:rsidRPr="00DF1888">
        <w:rPr>
          <w:color w:val="auto"/>
          <w:highlight w:val="yellow"/>
        </w:rPr>
        <w:t>XXXXXXXXXXXXXXX</w:t>
      </w:r>
      <w:r w:rsidRPr="00DF1888">
        <w:t xml:space="preserve"> PESOS </w:t>
      </w:r>
      <w:r w:rsidRPr="00DF1888">
        <w:rPr>
          <w:color w:val="auto"/>
        </w:rPr>
        <w:t xml:space="preserve">($ </w:t>
      </w:r>
      <w:r w:rsidRPr="00DF1888">
        <w:rPr>
          <w:color w:val="auto"/>
          <w:highlight w:val="yellow"/>
        </w:rPr>
        <w:t>X.XXX’XXX.XXX</w:t>
      </w:r>
      <w:r w:rsidRPr="00DF1888">
        <w:rPr>
          <w:color w:val="auto"/>
        </w:rPr>
        <w:t>) M/C</w:t>
      </w:r>
      <w:r>
        <w:rPr>
          <w:color w:val="auto"/>
        </w:rPr>
        <w:t>TE</w:t>
      </w:r>
      <w:r w:rsidRPr="00DF1888">
        <w:t xml:space="preserve">. </w:t>
      </w:r>
    </w:p>
    <w:p w:rsidR="00E44244" w:rsidRDefault="00E44244" w:rsidP="00BC4B4B">
      <w:pPr>
        <w:ind w:left="567"/>
      </w:pPr>
    </w:p>
    <w:p w:rsidR="00E44244" w:rsidRPr="00DF1888" w:rsidRDefault="00E44244" w:rsidP="00BC4B4B">
      <w:pPr>
        <w:pStyle w:val="Ttulo4"/>
        <w:numPr>
          <w:ilvl w:val="0"/>
          <w:numId w:val="0"/>
        </w:numPr>
        <w:ind w:left="567"/>
        <w:jc w:val="both"/>
      </w:pPr>
      <w:r w:rsidRPr="000808E1">
        <w:t>Valor</w:t>
      </w:r>
      <w:r w:rsidRPr="00DF1888">
        <w:t xml:space="preserve"> </w:t>
      </w:r>
      <w:r w:rsidR="00E0322E" w:rsidRPr="00DF1888">
        <w:t xml:space="preserve">oficial del </w:t>
      </w:r>
      <w:r w:rsidRPr="00DF1888">
        <w:t xml:space="preserve">A.I.U. para las obras de redes: Es la suma de </w:t>
      </w:r>
      <w:r w:rsidRPr="00DF1888">
        <w:rPr>
          <w:color w:val="auto"/>
          <w:highlight w:val="yellow"/>
        </w:rPr>
        <w:t>XXXXXXXXXXXXXXXXXXXXXXXXX</w:t>
      </w:r>
      <w:r w:rsidRPr="00DF1888">
        <w:t xml:space="preserve"> PESOS </w:t>
      </w:r>
      <w:r w:rsidRPr="00DF1888">
        <w:rPr>
          <w:color w:val="auto"/>
        </w:rPr>
        <w:t xml:space="preserve">($ </w:t>
      </w:r>
      <w:r w:rsidRPr="00DF1888">
        <w:rPr>
          <w:color w:val="auto"/>
          <w:highlight w:val="yellow"/>
        </w:rPr>
        <w:t>X.XXX’XXX.XXX</w:t>
      </w:r>
      <w:r w:rsidRPr="00DF1888">
        <w:rPr>
          <w:color w:val="auto"/>
        </w:rPr>
        <w:t>) M/C</w:t>
      </w:r>
      <w:r>
        <w:rPr>
          <w:color w:val="auto"/>
        </w:rPr>
        <w:t>TE</w:t>
      </w:r>
      <w:r w:rsidRPr="00DF1888">
        <w:t xml:space="preserve">. </w:t>
      </w:r>
    </w:p>
    <w:p w:rsidR="00E44244" w:rsidRDefault="00E44244" w:rsidP="00BC4B4B">
      <w:pPr>
        <w:ind w:left="567"/>
        <w:rPr>
          <w:lang w:val="x-none"/>
        </w:rPr>
      </w:pPr>
    </w:p>
    <w:p w:rsidR="001F1E46" w:rsidRPr="00DF1888" w:rsidRDefault="001F1E46" w:rsidP="001F1E46">
      <w:pPr>
        <w:pStyle w:val="Ttulo4"/>
        <w:numPr>
          <w:ilvl w:val="0"/>
          <w:numId w:val="0"/>
        </w:numPr>
        <w:ind w:left="567"/>
        <w:jc w:val="both"/>
      </w:pPr>
      <w:r>
        <w:t xml:space="preserve">Porcentaje </w:t>
      </w:r>
      <w:r w:rsidRPr="00DF1888">
        <w:t xml:space="preserve">Oficial del A.I.U. para las obras de redes: Es la suma de </w:t>
      </w:r>
      <w:r w:rsidRPr="00DF1888">
        <w:rPr>
          <w:color w:val="auto"/>
          <w:highlight w:val="yellow"/>
        </w:rPr>
        <w:t>XXXXXXXXXXXXXXXXXXXXXXXXX</w:t>
      </w:r>
      <w:r w:rsidRPr="00DF1888">
        <w:t xml:space="preserve"> PESOS </w:t>
      </w:r>
      <w:r w:rsidRPr="00DF1888">
        <w:rPr>
          <w:color w:val="auto"/>
        </w:rPr>
        <w:t xml:space="preserve">($ </w:t>
      </w:r>
      <w:r w:rsidRPr="00DF1888">
        <w:rPr>
          <w:color w:val="auto"/>
          <w:highlight w:val="yellow"/>
        </w:rPr>
        <w:t>X.XXX’XXX.XXX</w:t>
      </w:r>
      <w:r w:rsidRPr="00DF1888">
        <w:rPr>
          <w:color w:val="auto"/>
        </w:rPr>
        <w:t>) M/C</w:t>
      </w:r>
      <w:r>
        <w:rPr>
          <w:color w:val="auto"/>
        </w:rPr>
        <w:t>TE</w:t>
      </w:r>
      <w:r w:rsidRPr="00DF1888">
        <w:t xml:space="preserve">. </w:t>
      </w:r>
    </w:p>
    <w:p w:rsidR="005A2592" w:rsidRDefault="005A2592" w:rsidP="005A2592">
      <w:pPr>
        <w:ind w:left="567"/>
        <w:rPr>
          <w:i/>
          <w:color w:val="auto"/>
          <w:highlight w:val="yellow"/>
        </w:rPr>
      </w:pPr>
      <w:bookmarkStart w:id="84" w:name="_Ref351832569"/>
    </w:p>
    <w:p w:rsidR="005A2592" w:rsidRPr="000B4791" w:rsidRDefault="005A2592" w:rsidP="005A2592">
      <w:pPr>
        <w:ind w:left="567"/>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rsidR="00E44244" w:rsidRPr="00E44244" w:rsidRDefault="00E44244" w:rsidP="00BC4B4B">
      <w:pPr>
        <w:pStyle w:val="Ttulo3"/>
        <w:numPr>
          <w:ilvl w:val="0"/>
          <w:numId w:val="0"/>
        </w:numPr>
        <w:ind w:left="567"/>
        <w:rPr>
          <w:b w:val="0"/>
          <w:lang w:val="es-ES_tradnl"/>
        </w:rPr>
      </w:pPr>
      <w:r w:rsidRPr="00E44244">
        <w:rPr>
          <w:lang w:val="es-ES_tradnl"/>
        </w:rPr>
        <w:t>Presupuesto Oficial Estimado para el Valor Global de Mantenimiento</w:t>
      </w:r>
      <w:bookmarkEnd w:id="84"/>
      <w:r w:rsidRPr="00E44244">
        <w:rPr>
          <w:lang w:val="es-ES_tradnl"/>
        </w:rPr>
        <w:t>.</w:t>
      </w:r>
      <w:r>
        <w:rPr>
          <w:lang w:val="es-ES_tradnl"/>
        </w:rPr>
        <w:t xml:space="preserve"> </w:t>
      </w:r>
      <w:r w:rsidRPr="00E44244">
        <w:rPr>
          <w:b w:val="0"/>
          <w:lang w:val="es-ES_tradnl"/>
        </w:rPr>
        <w:t xml:space="preserve">Corresponde a la suma de </w:t>
      </w:r>
      <w:r w:rsidRPr="00E44244">
        <w:rPr>
          <w:b w:val="0"/>
          <w:i/>
          <w:highlight w:val="yellow"/>
          <w:lang w:val="es-ES_tradnl"/>
        </w:rPr>
        <w:t>[INCLUIR LA SUMA ESTIMADA MÁXIMA PARA EL PAGO DE ESTE COMPONENTE]</w:t>
      </w:r>
      <w:r w:rsidRPr="00E44244">
        <w:rPr>
          <w:b w:val="0"/>
          <w:highlight w:val="yellow"/>
          <w:lang w:val="es-ES_tradnl"/>
        </w:rPr>
        <w:t xml:space="preserve"> Pesos ($</w:t>
      </w:r>
      <w:r w:rsidRPr="00E44244">
        <w:rPr>
          <w:b w:val="0"/>
          <w:i/>
          <w:highlight w:val="yellow"/>
          <w:lang w:val="es-ES_tradnl"/>
        </w:rPr>
        <w:t>[INCLUIR]</w:t>
      </w:r>
      <w:r w:rsidRPr="00E44244">
        <w:rPr>
          <w:b w:val="0"/>
          <w:highlight w:val="yellow"/>
          <w:lang w:val="es-ES_tradnl"/>
        </w:rPr>
        <w:t>)</w:t>
      </w:r>
      <w:r w:rsidRPr="00E44244">
        <w:rPr>
          <w:b w:val="0"/>
          <w:lang w:val="es-ES_tradnl"/>
        </w:rPr>
        <w:t xml:space="preserve">. </w:t>
      </w:r>
    </w:p>
    <w:p w:rsidR="00E44244" w:rsidRPr="007A34F3" w:rsidRDefault="00E44244" w:rsidP="00BC4B4B">
      <w:pPr>
        <w:pStyle w:val="Ttulo3"/>
        <w:numPr>
          <w:ilvl w:val="0"/>
          <w:numId w:val="0"/>
        </w:numPr>
        <w:ind w:left="567"/>
        <w:rPr>
          <w:lang w:val="es-ES_tradnl"/>
        </w:rPr>
      </w:pPr>
      <w:r w:rsidRPr="007A34F3">
        <w:rPr>
          <w:lang w:val="es-ES_tradnl"/>
        </w:rPr>
        <w:t xml:space="preserve">Presupuesto </w:t>
      </w:r>
      <w:r w:rsidR="00E0322E" w:rsidRPr="007A34F3">
        <w:rPr>
          <w:lang w:val="es-ES_tradnl"/>
        </w:rPr>
        <w:t xml:space="preserve">oficial para </w:t>
      </w:r>
      <w:r w:rsidR="00BB0B8D">
        <w:rPr>
          <w:lang w:val="es-ES_tradnl"/>
        </w:rPr>
        <w:t>mayores cantidades</w:t>
      </w:r>
      <w:r w:rsidR="00E0322E" w:rsidRPr="007A34F3">
        <w:rPr>
          <w:lang w:val="es-ES_tradnl"/>
        </w:rPr>
        <w:t xml:space="preserve"> </w:t>
      </w:r>
      <w:r w:rsidR="00BB0B8D">
        <w:rPr>
          <w:lang w:val="es-ES_tradnl"/>
        </w:rPr>
        <w:t xml:space="preserve">de </w:t>
      </w:r>
      <w:r w:rsidR="00E0322E">
        <w:rPr>
          <w:lang w:val="es-ES_tradnl"/>
        </w:rPr>
        <w:t xml:space="preserve">obras </w:t>
      </w:r>
      <w:r w:rsidR="00BB0B8D">
        <w:rPr>
          <w:lang w:val="es-ES_tradnl"/>
        </w:rPr>
        <w:t>para las</w:t>
      </w:r>
      <w:r w:rsidR="00E0322E">
        <w:rPr>
          <w:lang w:val="es-ES_tradnl"/>
        </w:rPr>
        <w:t xml:space="preserve"> redes pagadas a precios unitarios</w:t>
      </w:r>
    </w:p>
    <w:p w:rsidR="00E44244" w:rsidRPr="001A6DBB" w:rsidRDefault="00E44244" w:rsidP="00E44244">
      <w:pPr>
        <w:ind w:left="567"/>
        <w:rPr>
          <w:lang w:val="es-ES_tradnl"/>
        </w:rPr>
      </w:pPr>
    </w:p>
    <w:p w:rsidR="00E44244" w:rsidRPr="001A6DBB" w:rsidRDefault="00E44244" w:rsidP="00E44244">
      <w:pPr>
        <w:ind w:left="567"/>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sidR="00BB0B8D">
        <w:rPr>
          <w:lang w:val="es-ES_tradnl"/>
        </w:rPr>
        <w:t>supuesto oficial, el valor del f</w:t>
      </w:r>
      <w:r w:rsidRPr="001A6DBB">
        <w:rPr>
          <w:lang w:val="es-ES_tradnl"/>
        </w:rPr>
        <w:t xml:space="preserve">ondo </w:t>
      </w:r>
      <w:r w:rsidR="00BB0B8D">
        <w:rPr>
          <w:lang w:val="es-ES_tradnl"/>
        </w:rPr>
        <w:t xml:space="preserve">para mayores cantidades </w:t>
      </w:r>
      <w:r w:rsidRPr="001A6DBB">
        <w:rPr>
          <w:lang w:val="es-ES_tradnl"/>
        </w:rPr>
        <w:t>no será objeto de ofer</w:t>
      </w:r>
      <w:r w:rsidR="00BB0B8D">
        <w:rPr>
          <w:lang w:val="es-ES_tradnl"/>
        </w:rPr>
        <w:t>ta económica, por parte de los p</w:t>
      </w:r>
      <w:r w:rsidRPr="001A6DBB">
        <w:rPr>
          <w:lang w:val="es-ES_tradnl"/>
        </w:rPr>
        <w:t xml:space="preserve">roponentes. </w:t>
      </w:r>
    </w:p>
    <w:p w:rsidR="00626D72" w:rsidRDefault="00626D72" w:rsidP="00E44244">
      <w:pPr>
        <w:rPr>
          <w:lang w:val="es-ES_tradnl"/>
        </w:rPr>
      </w:pPr>
    </w:p>
    <w:p w:rsidR="00626D72" w:rsidRDefault="00626D72" w:rsidP="00626D72">
      <w:pPr>
        <w:ind w:left="567"/>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r w:rsidRPr="00626D72">
        <w:rPr>
          <w:b/>
          <w:color w:val="auto"/>
          <w:highlight w:val="yellow"/>
        </w:rPr>
        <w:t>XXXXXXXXXXXXXXXXXXXXXXXXX</w:t>
      </w:r>
      <w:r w:rsidRPr="00DF1888">
        <w:t xml:space="preserve"> </w:t>
      </w:r>
      <w:r w:rsidRPr="00626D72">
        <w:rPr>
          <w:b/>
          <w:color w:val="auto"/>
        </w:rPr>
        <w:t>(</w:t>
      </w:r>
      <w:r w:rsidRPr="00626D72">
        <w:rPr>
          <w:b/>
          <w:color w:val="auto"/>
          <w:highlight w:val="yellow"/>
        </w:rPr>
        <w:t>X.XXX’XXX.XXX</w:t>
      </w:r>
      <w:r w:rsidRPr="00DF1888">
        <w:rPr>
          <w:color w:val="auto"/>
        </w:rPr>
        <w:t>)</w:t>
      </w:r>
      <w:r w:rsidRPr="00DF1888">
        <w:t>.</w:t>
      </w:r>
    </w:p>
    <w:p w:rsidR="00626D72" w:rsidRDefault="00626D72" w:rsidP="00E44244"/>
    <w:p w:rsidR="00137ABE" w:rsidRDefault="00137ABE" w:rsidP="00137ABE">
      <w:pPr>
        <w:ind w:left="567"/>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rsidR="00137ABE" w:rsidRPr="000E6D54" w:rsidRDefault="00137ABE" w:rsidP="00137ABE">
      <w:pPr>
        <w:ind w:left="567"/>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001F1E46"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SDA PERMISO DE </w:t>
      </w:r>
      <w:r w:rsidRPr="000E6D54">
        <w:rPr>
          <w:bCs/>
          <w:color w:val="auto"/>
          <w:highlight w:val="yellow"/>
        </w:rPr>
        <w:lastRenderedPageBreak/>
        <w:t xml:space="preserve">OCUPACIÓN DE </w:t>
      </w:r>
      <w:r w:rsidRPr="002E62F9">
        <w:rPr>
          <w:bCs/>
          <w:color w:val="auto"/>
          <w:highlight w:val="yellow"/>
        </w:rPr>
        <w:t>CAUCE</w:t>
      </w:r>
      <w:r w:rsidRPr="002E62F9">
        <w:rPr>
          <w:color w:val="auto"/>
          <w:highlight w:val="yellow"/>
        </w:rPr>
        <w:t xml:space="preserve"> </w:t>
      </w:r>
      <w:r w:rsidR="002E62F9" w:rsidRPr="002E62F9">
        <w:rPr>
          <w:color w:val="auto"/>
          <w:highlight w:val="yellow"/>
        </w:rPr>
        <w:t xml:space="preserve">y el PORCENTAJE DE A.I.U. PARA LAS OBRAS DE REDES, </w:t>
      </w:r>
      <w:r w:rsidRPr="002E62F9">
        <w:rPr>
          <w:color w:val="auto"/>
          <w:highlight w:val="yellow"/>
        </w:rPr>
        <w:t xml:space="preserve">no son valores </w:t>
      </w:r>
      <w:r w:rsidR="002E62F9" w:rsidRPr="002E62F9">
        <w:rPr>
          <w:color w:val="auto"/>
          <w:highlight w:val="yellow"/>
        </w:rPr>
        <w:t>ofertables</w:t>
      </w:r>
      <w:r w:rsidRPr="002E62F9">
        <w:rPr>
          <w:color w:val="auto"/>
          <w:highlight w:val="yellow"/>
        </w:rPr>
        <w:t>.</w:t>
      </w:r>
    </w:p>
    <w:p w:rsidR="00137ABE" w:rsidRDefault="00137ABE" w:rsidP="00137ABE">
      <w:pPr>
        <w:ind w:left="567"/>
        <w:rPr>
          <w:color w:val="auto"/>
        </w:rPr>
      </w:pPr>
    </w:p>
    <w:p w:rsidR="00137ABE" w:rsidRDefault="00137ABE" w:rsidP="00E44244"/>
    <w:p w:rsidR="00137ABE" w:rsidRDefault="00137ABE" w:rsidP="00E44244"/>
    <w:p w:rsidR="00BC4B4B" w:rsidRDefault="00BC4B4B" w:rsidP="00BC4B4B">
      <w:pPr>
        <w:ind w:left="567"/>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rsidR="003432A5" w:rsidRPr="00D6065D" w:rsidRDefault="003432A5" w:rsidP="003D4CD5">
      <w:pPr>
        <w:ind w:left="567"/>
        <w:rPr>
          <w:i/>
          <w:color w:val="auto"/>
          <w:shd w:val="clear" w:color="auto" w:fill="FFFF99"/>
        </w:rPr>
      </w:pPr>
    </w:p>
    <w:p w:rsidR="00155C50" w:rsidRPr="0021161B" w:rsidRDefault="00155C50" w:rsidP="00155C50">
      <w:pPr>
        <w:ind w:left="567"/>
        <w:rPr>
          <w:strike/>
          <w:color w:val="auto"/>
        </w:rPr>
      </w:pPr>
      <w:r w:rsidRPr="00126E98">
        <w:rPr>
          <w:color w:val="auto"/>
        </w:rPr>
        <w:t xml:space="preserve">El Presupuesto Oficial para la presente Licitación se estima en la suma de </w:t>
      </w:r>
      <w:r w:rsidRPr="00126E98">
        <w:rPr>
          <w:b/>
          <w:color w:val="auto"/>
          <w:highlight w:val="yellow"/>
        </w:rPr>
        <w:t>XXXXXXX PESOS ($ XXXXXXX)</w:t>
      </w:r>
      <w:r w:rsidRPr="00126E98">
        <w:rPr>
          <w:b/>
          <w:color w:val="auto"/>
        </w:rPr>
        <w:t xml:space="preserve"> M/CTE</w:t>
      </w:r>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rsidR="003D4CD5" w:rsidRDefault="003D4CD5" w:rsidP="003D4CD5">
      <w:pPr>
        <w:ind w:left="567"/>
        <w:rPr>
          <w:strike/>
          <w:color w:val="auto"/>
        </w:rPr>
      </w:pPr>
      <w:r w:rsidRPr="0021161B">
        <w:rPr>
          <w:strike/>
          <w:color w:val="auto"/>
        </w:rPr>
        <w:t xml:space="preserve"> </w:t>
      </w:r>
    </w:p>
    <w:p w:rsidR="003D4CD5" w:rsidRDefault="008A39A3" w:rsidP="003D4CD5">
      <w:pPr>
        <w:ind w:left="567"/>
        <w:rPr>
          <w:b/>
        </w:rPr>
      </w:pPr>
      <w:r>
        <w:rPr>
          <w:b/>
        </w:rPr>
        <w:t>El</w:t>
      </w:r>
      <w:r w:rsidR="003D4CD5" w:rsidRPr="00CD423F">
        <w:rPr>
          <w:b/>
        </w:rPr>
        <w:t xml:space="preserve"> </w:t>
      </w:r>
      <w:r w:rsidR="003D4CD5" w:rsidRPr="00CD423F">
        <w:rPr>
          <w:b/>
          <w:caps/>
        </w:rPr>
        <w:t>Presupuesto Oficial Total</w:t>
      </w:r>
      <w:r w:rsidR="003D4CD5">
        <w:rPr>
          <w:b/>
        </w:rPr>
        <w:t xml:space="preserve">, </w:t>
      </w:r>
      <w:r w:rsidR="003D4CD5" w:rsidRPr="008029A4">
        <w:rPr>
          <w:b/>
        </w:rPr>
        <w:t xml:space="preserve">se </w:t>
      </w:r>
      <w:r w:rsidR="003D4CD5" w:rsidRPr="00CD423F">
        <w:rPr>
          <w:b/>
        </w:rPr>
        <w:t xml:space="preserve">divide de </w:t>
      </w:r>
      <w:r w:rsidR="003D4CD5">
        <w:rPr>
          <w:b/>
        </w:rPr>
        <w:t>la</w:t>
      </w:r>
      <w:r w:rsidR="003D4CD5" w:rsidRPr="00CD423F">
        <w:rPr>
          <w:b/>
        </w:rPr>
        <w:t xml:space="preserve"> siguiente manera:</w:t>
      </w:r>
    </w:p>
    <w:p w:rsidR="00155C50" w:rsidRDefault="00155C50" w:rsidP="00155C50">
      <w:pPr>
        <w:ind w:left="567"/>
        <w:rPr>
          <w:b/>
        </w:rPr>
      </w:pPr>
    </w:p>
    <w:p w:rsidR="00E0322E" w:rsidRDefault="00E0322E" w:rsidP="00155C50">
      <w:pPr>
        <w:ind w:left="567"/>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E0322E" w:rsidTr="00F12091">
        <w:tblPrEx>
          <w:tblCellMar>
            <w:top w:w="0" w:type="dxa"/>
            <w:bottom w:w="0" w:type="dxa"/>
          </w:tblCellMar>
        </w:tblPrEx>
        <w:trPr>
          <w:trHeight w:val="978"/>
        </w:trPr>
        <w:tc>
          <w:tcPr>
            <w:tcW w:w="7797" w:type="dxa"/>
            <w:shd w:val="clear" w:color="auto" w:fill="D9D9D9"/>
            <w:vAlign w:val="center"/>
          </w:tcPr>
          <w:p w:rsidR="00E0322E" w:rsidRPr="00865D52" w:rsidRDefault="00E0322E" w:rsidP="00E0322E">
            <w:pPr>
              <w:pStyle w:val="Textoindependiente2"/>
              <w:ind w:left="72"/>
            </w:pPr>
            <w:r>
              <w:t>ACTIVIDADES PRELIMINARES A LA ETAPA DE CONSTRUCCIÓN.</w:t>
            </w:r>
            <w:r w:rsidRPr="00865D52">
              <w:t xml:space="preserve"> </w:t>
            </w:r>
            <w:r w:rsidRPr="00865D52">
              <w:rPr>
                <w:b w:val="0"/>
              </w:rPr>
              <w:t>Es la suma de</w:t>
            </w:r>
            <w:r w:rsidRPr="00865D52">
              <w:t xml:space="preserve"> </w:t>
            </w:r>
            <w:r w:rsidR="005A2592">
              <w:rPr>
                <w:bCs w:val="0"/>
                <w:color w:val="auto"/>
                <w:highlight w:val="yellow"/>
              </w:rPr>
              <w:t>XXXXXXXXXXXXX</w:t>
            </w:r>
            <w:r w:rsidRPr="00865D52">
              <w:rPr>
                <w:bCs w:val="0"/>
                <w:color w:val="auto"/>
                <w:highlight w:val="yellow"/>
              </w:rPr>
              <w:t>XXXXXX</w:t>
            </w:r>
            <w:r w:rsidRPr="00865D52">
              <w:t xml:space="preserve"> PESOS (</w:t>
            </w:r>
            <w:r w:rsidRPr="00865D52">
              <w:rPr>
                <w:bCs w:val="0"/>
                <w:color w:val="auto"/>
              </w:rPr>
              <w:t xml:space="preserve">$ </w:t>
            </w:r>
            <w:r w:rsidRPr="00865D52">
              <w:rPr>
                <w:bCs w:val="0"/>
                <w:color w:val="auto"/>
                <w:highlight w:val="yellow"/>
              </w:rPr>
              <w:t>X.XXX’XXX.XXX</w:t>
            </w:r>
            <w:r w:rsidRPr="00865D52">
              <w:rPr>
                <w:bCs w:val="0"/>
                <w:color w:val="auto"/>
              </w:rPr>
              <w:t>) M/C</w:t>
            </w:r>
            <w:r>
              <w:rPr>
                <w:bCs w:val="0"/>
                <w:color w:val="auto"/>
              </w:rPr>
              <w:t>TE</w:t>
            </w:r>
            <w:r w:rsidRPr="00865D52">
              <w:rPr>
                <w:bCs w:val="0"/>
                <w:color w:val="auto"/>
              </w:rPr>
              <w:t>.</w:t>
            </w:r>
            <w:r w:rsidRPr="00865D52">
              <w:t xml:space="preserve"> </w:t>
            </w:r>
          </w:p>
        </w:tc>
      </w:tr>
    </w:tbl>
    <w:p w:rsidR="00E0322E" w:rsidRPr="00CD423F" w:rsidRDefault="00E0322E" w:rsidP="00155C50">
      <w:pPr>
        <w:ind w:left="567"/>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155C50" w:rsidTr="006C7A79">
        <w:tblPrEx>
          <w:tblCellMar>
            <w:top w:w="0" w:type="dxa"/>
            <w:bottom w:w="0" w:type="dxa"/>
          </w:tblCellMar>
        </w:tblPrEx>
        <w:trPr>
          <w:trHeight w:val="978"/>
        </w:trPr>
        <w:tc>
          <w:tcPr>
            <w:tcW w:w="7797" w:type="dxa"/>
            <w:shd w:val="clear" w:color="auto" w:fill="D9D9D9"/>
            <w:vAlign w:val="center"/>
          </w:tcPr>
          <w:p w:rsidR="00155C50" w:rsidRPr="00865D52" w:rsidRDefault="00155C50" w:rsidP="0039599D">
            <w:pPr>
              <w:pStyle w:val="Textoindependiente2"/>
              <w:ind w:left="72"/>
            </w:pPr>
            <w:r w:rsidRPr="00865D52">
              <w:t xml:space="preserve">PRESUPUESTO OFICIAL TOTAL PARA LA CONSTRUCCIÓN </w:t>
            </w:r>
            <w:r w:rsidRPr="00865D52">
              <w:rPr>
                <w:b w:val="0"/>
                <w:caps/>
              </w:rPr>
              <w:t>(</w:t>
            </w:r>
            <w:r w:rsidRPr="00865D52">
              <w:rPr>
                <w:b w:val="0"/>
              </w:rPr>
              <w:t xml:space="preserve">incluido </w:t>
            </w:r>
            <w:r w:rsidRPr="00865D52">
              <w:rPr>
                <w:b w:val="0"/>
                <w:caps/>
              </w:rPr>
              <w:t>A.I.U.):</w:t>
            </w:r>
            <w:r w:rsidRPr="00865D52">
              <w:rPr>
                <w:b w:val="0"/>
              </w:rPr>
              <w:t xml:space="preserve"> Es la suma de</w:t>
            </w:r>
            <w:r w:rsidRPr="00865D52">
              <w:t xml:space="preserve"> </w:t>
            </w:r>
            <w:r w:rsidRPr="00865D52">
              <w:rPr>
                <w:bCs w:val="0"/>
                <w:color w:val="auto"/>
                <w:highlight w:val="yellow"/>
              </w:rPr>
              <w:t>XXXXXXXXXXXXxXXXXXX</w:t>
            </w:r>
            <w:r w:rsidRPr="00865D52">
              <w:t xml:space="preserve"> PESOS (</w:t>
            </w:r>
            <w:r w:rsidRPr="00865D52">
              <w:rPr>
                <w:bCs w:val="0"/>
                <w:color w:val="auto"/>
              </w:rPr>
              <w:t xml:space="preserve">$ </w:t>
            </w:r>
            <w:r w:rsidRPr="00865D52">
              <w:rPr>
                <w:bCs w:val="0"/>
                <w:color w:val="auto"/>
                <w:highlight w:val="yellow"/>
              </w:rPr>
              <w:t>X.XXX’XXX.XXX</w:t>
            </w:r>
            <w:r w:rsidRPr="00865D52">
              <w:rPr>
                <w:bCs w:val="0"/>
                <w:color w:val="auto"/>
              </w:rPr>
              <w:t>) M/C</w:t>
            </w:r>
            <w:r>
              <w:rPr>
                <w:bCs w:val="0"/>
                <w:color w:val="auto"/>
              </w:rPr>
              <w:t>TE</w:t>
            </w:r>
            <w:r w:rsidRPr="00865D52">
              <w:rPr>
                <w:bCs w:val="0"/>
                <w:color w:val="auto"/>
              </w:rPr>
              <w:t>.</w:t>
            </w:r>
            <w:r w:rsidRPr="00865D52">
              <w:t xml:space="preserve"> </w:t>
            </w:r>
          </w:p>
        </w:tc>
      </w:tr>
      <w:tr w:rsidR="00155C50" w:rsidTr="006C7A79">
        <w:tblPrEx>
          <w:tblCellMar>
            <w:top w:w="0" w:type="dxa"/>
            <w:bottom w:w="0" w:type="dxa"/>
          </w:tblCellMar>
        </w:tblPrEx>
        <w:trPr>
          <w:trHeight w:val="1719"/>
        </w:trPr>
        <w:tc>
          <w:tcPr>
            <w:tcW w:w="7797" w:type="dxa"/>
            <w:vAlign w:val="center"/>
          </w:tcPr>
          <w:p w:rsidR="00155C50" w:rsidRPr="00DF1888" w:rsidRDefault="00155C50" w:rsidP="0039599D">
            <w:pPr>
              <w:pStyle w:val="Textoindependiente2"/>
            </w:pPr>
            <w:r w:rsidRPr="000808E1">
              <w:t>Valor</w:t>
            </w:r>
            <w:r w:rsidRPr="00DF1888">
              <w:t xml:space="preserve"> Oficial para las obras de construcción (sin incluir A.I.U.): </w:t>
            </w:r>
            <w:r w:rsidRPr="00DF1888">
              <w:rPr>
                <w:b w:val="0"/>
              </w:rPr>
              <w:t>Es la suma de</w:t>
            </w:r>
            <w:r w:rsidRPr="00DF1888">
              <w:t xml:space="preserve"> </w:t>
            </w:r>
            <w:r>
              <w:t xml:space="preserve">  </w:t>
            </w:r>
            <w:r w:rsidRPr="00DF1888">
              <w:rPr>
                <w:bCs w:val="0"/>
                <w:color w:val="auto"/>
                <w:highlight w:val="yellow"/>
              </w:rPr>
              <w:t>XXXXXXXXXXXXXXX</w:t>
            </w:r>
            <w:r w:rsidRPr="00DF1888">
              <w:rPr>
                <w:bCs w:val="0"/>
                <w:color w:val="auto"/>
              </w:rPr>
              <w:t xml:space="preserve"> </w:t>
            </w:r>
            <w:r w:rsidRPr="00DF1888">
              <w:t xml:space="preserve">PESOS </w:t>
            </w:r>
            <w:r w:rsidRPr="00DF1888">
              <w:rPr>
                <w:bCs w:val="0"/>
                <w:color w:val="auto"/>
              </w:rPr>
              <w:t xml:space="preserve">($ </w:t>
            </w:r>
            <w:r w:rsidRPr="00DF1888">
              <w:rPr>
                <w:bCs w:val="0"/>
                <w:color w:val="auto"/>
                <w:highlight w:val="yellow"/>
              </w:rPr>
              <w:t>X.XXX’XXX.XXX</w:t>
            </w:r>
            <w:r w:rsidRPr="00DF1888">
              <w:rPr>
                <w:bCs w:val="0"/>
                <w:color w:val="auto"/>
              </w:rPr>
              <w:t>) M/C</w:t>
            </w:r>
            <w:r>
              <w:rPr>
                <w:bCs w:val="0"/>
                <w:color w:val="auto"/>
              </w:rPr>
              <w:t>TE</w:t>
            </w:r>
            <w:r w:rsidRPr="00DF1888">
              <w:t xml:space="preserve">. </w:t>
            </w:r>
          </w:p>
          <w:p w:rsidR="00155C50" w:rsidRPr="00DF1888" w:rsidRDefault="00155C50" w:rsidP="006C7A79">
            <w:pPr>
              <w:pStyle w:val="Textoindependiente2"/>
              <w:tabs>
                <w:tab w:val="num" w:pos="923"/>
              </w:tabs>
              <w:ind w:left="781" w:hanging="425"/>
            </w:pPr>
          </w:p>
          <w:p w:rsidR="00155C50" w:rsidRPr="00DF1888" w:rsidRDefault="00155C50" w:rsidP="00E0322E">
            <w:pPr>
              <w:pStyle w:val="Textoindependiente2"/>
              <w:rPr>
                <w:b w:val="0"/>
              </w:rPr>
            </w:pPr>
            <w:r w:rsidRPr="000808E1">
              <w:t xml:space="preserve">Valor </w:t>
            </w:r>
            <w:r w:rsidRPr="00DF1888">
              <w:rPr>
                <w:bCs w:val="0"/>
                <w:color w:val="auto"/>
              </w:rPr>
              <w:t>Oficial del A.I.U. para las obras de</w:t>
            </w:r>
            <w:r w:rsidRPr="00DF1888">
              <w:t xml:space="preserve"> construcción: </w:t>
            </w:r>
            <w:r w:rsidRPr="00DF1888">
              <w:rPr>
                <w:b w:val="0"/>
              </w:rPr>
              <w:t>Es la suma de</w:t>
            </w:r>
            <w:r w:rsidRPr="00DF1888">
              <w:t xml:space="preserve"> </w:t>
            </w:r>
            <w:r>
              <w:t xml:space="preserve"> </w:t>
            </w:r>
            <w:r w:rsidRPr="00DF1888">
              <w:rPr>
                <w:bCs w:val="0"/>
                <w:color w:val="auto"/>
                <w:highlight w:val="yellow"/>
              </w:rPr>
              <w:t>XXXXXXXXXXXXXXXXXXXXXXXXX</w:t>
            </w:r>
            <w:r w:rsidRPr="00DF1888">
              <w:t xml:space="preserve"> PESOS </w:t>
            </w:r>
            <w:r w:rsidRPr="00DF1888">
              <w:rPr>
                <w:bCs w:val="0"/>
                <w:color w:val="auto"/>
              </w:rPr>
              <w:t xml:space="preserve">($ </w:t>
            </w:r>
            <w:r w:rsidRPr="00DF1888">
              <w:rPr>
                <w:bCs w:val="0"/>
                <w:color w:val="auto"/>
                <w:highlight w:val="yellow"/>
              </w:rPr>
              <w:t>X.XXX’XXX.XXX</w:t>
            </w:r>
            <w:r w:rsidRPr="00DF1888">
              <w:rPr>
                <w:bCs w:val="0"/>
                <w:color w:val="auto"/>
              </w:rPr>
              <w:t>) M/C</w:t>
            </w:r>
            <w:r>
              <w:rPr>
                <w:bCs w:val="0"/>
                <w:color w:val="auto"/>
              </w:rPr>
              <w:t>TE</w:t>
            </w:r>
            <w:r w:rsidRPr="00DF1888">
              <w:t>.</w:t>
            </w:r>
          </w:p>
        </w:tc>
      </w:tr>
      <w:tr w:rsidR="00155C50" w:rsidTr="006C7A79">
        <w:tblPrEx>
          <w:tblCellMar>
            <w:top w:w="0" w:type="dxa"/>
            <w:bottom w:w="0" w:type="dxa"/>
          </w:tblCellMar>
        </w:tblPrEx>
        <w:trPr>
          <w:trHeight w:val="1984"/>
        </w:trPr>
        <w:tc>
          <w:tcPr>
            <w:tcW w:w="7797" w:type="dxa"/>
            <w:vAlign w:val="center"/>
          </w:tcPr>
          <w:p w:rsidR="00155C50" w:rsidRPr="00DF1888" w:rsidRDefault="00155C50" w:rsidP="00E0322E">
            <w:pPr>
              <w:pStyle w:val="Textoindependiente2"/>
              <w:tabs>
                <w:tab w:val="left" w:pos="781"/>
              </w:tabs>
            </w:pPr>
            <w:r>
              <w:t>Valor</w:t>
            </w:r>
            <w:r w:rsidRPr="00DF1888">
              <w:t xml:space="preserve"> Oficial para las obras de redes (sin incluir A.I.U.): </w:t>
            </w:r>
            <w:r w:rsidRPr="00DF1888">
              <w:rPr>
                <w:b w:val="0"/>
              </w:rPr>
              <w:t>Es la suma de</w:t>
            </w:r>
            <w:r w:rsidRPr="00DF1888">
              <w:t xml:space="preserve"> </w:t>
            </w:r>
            <w:r w:rsidRPr="00DF1888">
              <w:rPr>
                <w:bCs w:val="0"/>
                <w:color w:val="auto"/>
                <w:highlight w:val="yellow"/>
              </w:rPr>
              <w:t>XXXXXXXXXXXXXXX</w:t>
            </w:r>
            <w:r w:rsidRPr="00DF1888">
              <w:t xml:space="preserve"> PESOS </w:t>
            </w:r>
            <w:r w:rsidRPr="00DF1888">
              <w:rPr>
                <w:bCs w:val="0"/>
                <w:color w:val="auto"/>
              </w:rPr>
              <w:t xml:space="preserve">($ </w:t>
            </w:r>
            <w:r w:rsidRPr="00DF1888">
              <w:rPr>
                <w:bCs w:val="0"/>
                <w:color w:val="auto"/>
                <w:highlight w:val="yellow"/>
              </w:rPr>
              <w:t>X.XXX’XXX.XXX</w:t>
            </w:r>
            <w:r w:rsidRPr="00DF1888">
              <w:rPr>
                <w:bCs w:val="0"/>
                <w:color w:val="auto"/>
              </w:rPr>
              <w:t>) M/C</w:t>
            </w:r>
            <w:r>
              <w:rPr>
                <w:bCs w:val="0"/>
                <w:color w:val="auto"/>
              </w:rPr>
              <w:t>TE</w:t>
            </w:r>
            <w:r w:rsidRPr="00DF1888">
              <w:t xml:space="preserve">. </w:t>
            </w:r>
            <w:r w:rsidRPr="00DF1888">
              <w:rPr>
                <w:b w:val="0"/>
              </w:rPr>
              <w:t>Esta suma corresponde a la previsión presupuestal que ha hecho el IDU para cubrir los pagos a precios unitarios, que con cargo a dicho valor por Obras para Redes, deben realizarse de conformidad con el contrato de obra.</w:t>
            </w:r>
          </w:p>
          <w:p w:rsidR="00155C50" w:rsidRPr="00821449" w:rsidRDefault="00155C50" w:rsidP="00E0322E">
            <w:pPr>
              <w:pStyle w:val="Textoindependiente2"/>
              <w:tabs>
                <w:tab w:val="left" w:pos="923"/>
              </w:tabs>
              <w:rPr>
                <w:highlight w:val="lightGray"/>
              </w:rPr>
            </w:pPr>
          </w:p>
          <w:p w:rsidR="00155C50" w:rsidRPr="00DF1888" w:rsidRDefault="00155C50" w:rsidP="00E0322E">
            <w:pPr>
              <w:pStyle w:val="Textoindependiente2"/>
              <w:tabs>
                <w:tab w:val="left" w:pos="781"/>
              </w:tabs>
              <w:rPr>
                <w:b w:val="0"/>
              </w:rPr>
            </w:pPr>
            <w:r w:rsidRPr="000808E1">
              <w:t>Valor</w:t>
            </w:r>
            <w:r w:rsidRPr="00DF1888">
              <w:t xml:space="preserve"> Oficial del A.I.U. para las obras de redes: </w:t>
            </w:r>
            <w:r w:rsidRPr="00DF1888">
              <w:rPr>
                <w:b w:val="0"/>
              </w:rPr>
              <w:t>Es la suma de</w:t>
            </w:r>
            <w:r w:rsidRPr="00DF1888">
              <w:t xml:space="preserve"> </w:t>
            </w:r>
            <w:r w:rsidRPr="00DF1888">
              <w:rPr>
                <w:bCs w:val="0"/>
                <w:color w:val="auto"/>
                <w:highlight w:val="yellow"/>
              </w:rPr>
              <w:t>XXXXXXXXXXXXXXXXXXXXXXXXX</w:t>
            </w:r>
            <w:r w:rsidRPr="00DF1888">
              <w:t xml:space="preserve"> PESOS </w:t>
            </w:r>
            <w:r w:rsidRPr="00DF1888">
              <w:rPr>
                <w:bCs w:val="0"/>
                <w:color w:val="auto"/>
              </w:rPr>
              <w:t xml:space="preserve">($ </w:t>
            </w:r>
            <w:r w:rsidRPr="00DF1888">
              <w:rPr>
                <w:bCs w:val="0"/>
                <w:color w:val="auto"/>
                <w:highlight w:val="yellow"/>
              </w:rPr>
              <w:t>X.XXX’XXX.XXX</w:t>
            </w:r>
            <w:r w:rsidRPr="00DF1888">
              <w:rPr>
                <w:bCs w:val="0"/>
                <w:color w:val="auto"/>
              </w:rPr>
              <w:t>) M/C</w:t>
            </w:r>
            <w:r>
              <w:rPr>
                <w:bCs w:val="0"/>
                <w:color w:val="auto"/>
              </w:rPr>
              <w:t>TE</w:t>
            </w:r>
            <w:r w:rsidRPr="00DF1888">
              <w:t xml:space="preserve">. </w:t>
            </w:r>
          </w:p>
          <w:p w:rsidR="00155C50" w:rsidRPr="00821449" w:rsidRDefault="00155C50" w:rsidP="006C7A79">
            <w:pPr>
              <w:pStyle w:val="Textoindependiente2"/>
              <w:ind w:left="72"/>
              <w:rPr>
                <w:highlight w:val="lightGray"/>
              </w:rPr>
            </w:pPr>
          </w:p>
        </w:tc>
      </w:tr>
      <w:tr w:rsidR="00155C50" w:rsidTr="006C7A79">
        <w:tblPrEx>
          <w:tblCellMar>
            <w:top w:w="0" w:type="dxa"/>
            <w:bottom w:w="0" w:type="dxa"/>
          </w:tblCellMar>
        </w:tblPrEx>
        <w:trPr>
          <w:trHeight w:val="1404"/>
        </w:trPr>
        <w:tc>
          <w:tcPr>
            <w:tcW w:w="7797" w:type="dxa"/>
            <w:vAlign w:val="center"/>
          </w:tcPr>
          <w:p w:rsidR="00155C50" w:rsidRPr="00821449" w:rsidRDefault="00155C50" w:rsidP="006C7A79">
            <w:pPr>
              <w:pStyle w:val="Textoindependiente2"/>
              <w:rPr>
                <w:b w:val="0"/>
                <w:highlight w:val="lightGray"/>
              </w:rPr>
            </w:pPr>
          </w:p>
          <w:p w:rsidR="00155C50" w:rsidRPr="00DF1888" w:rsidRDefault="00155C50" w:rsidP="00E0322E">
            <w:pPr>
              <w:pStyle w:val="Textoindependiente2"/>
              <w:tabs>
                <w:tab w:val="left" w:pos="781"/>
              </w:tabs>
            </w:pPr>
            <w:r w:rsidRPr="00DF1888">
              <w:t xml:space="preserve">PRESUPUESTO OFICIAL </w:t>
            </w:r>
            <w:r w:rsidRPr="000808E1">
              <w:t>TOTAL PARA EL COMPONENTE</w:t>
            </w:r>
            <w:r>
              <w:t xml:space="preserve"> </w:t>
            </w:r>
            <w:r w:rsidRPr="00DF1888">
              <w:t>AMBIENTAL</w:t>
            </w:r>
            <w:r w:rsidRPr="00D971E2">
              <w:rPr>
                <w:b w:val="0"/>
              </w:rPr>
              <w:t xml:space="preserve"> </w:t>
            </w:r>
            <w:r w:rsidRPr="00DF1888">
              <w:rPr>
                <w:b w:val="0"/>
              </w:rPr>
              <w:t xml:space="preserve">Es la suma de </w:t>
            </w:r>
            <w:r w:rsidRPr="00DF1888">
              <w:rPr>
                <w:bCs w:val="0"/>
                <w:color w:val="auto"/>
                <w:highlight w:val="yellow"/>
              </w:rPr>
              <w:t>XXXXXXXXXXXXXXXXXXXXXX</w:t>
            </w:r>
            <w:r w:rsidRPr="00DF1888">
              <w:t xml:space="preserve"> PESOS </w:t>
            </w:r>
            <w:r w:rsidRPr="00DF1888">
              <w:rPr>
                <w:bCs w:val="0"/>
                <w:color w:val="auto"/>
                <w:highlight w:val="yellow"/>
              </w:rPr>
              <w:t>($ XXX’XXX.XXX</w:t>
            </w:r>
            <w:r w:rsidRPr="00DF1888">
              <w:rPr>
                <w:bCs w:val="0"/>
                <w:color w:val="auto"/>
              </w:rPr>
              <w:t>) M/</w:t>
            </w:r>
            <w:r w:rsidRPr="00DF1888">
              <w:t>C</w:t>
            </w:r>
            <w:r>
              <w:t>TE</w:t>
            </w:r>
            <w:r w:rsidRPr="00DF1888">
              <w:t xml:space="preserve">. </w:t>
            </w:r>
            <w:r w:rsidRPr="00DF1888">
              <w:rPr>
                <w:b w:val="0"/>
              </w:rPr>
              <w:t xml:space="preserve">El valor propuesto para el aspecto ambiental debe incluir lo especificado en el </w:t>
            </w:r>
            <w:r w:rsidRPr="00DF1888">
              <w:t xml:space="preserve">APÉNDICE E. </w:t>
            </w:r>
          </w:p>
          <w:p w:rsidR="00155C50" w:rsidRPr="00DF1888" w:rsidRDefault="00155C50" w:rsidP="006C7A79">
            <w:pPr>
              <w:pStyle w:val="Textoindependiente2"/>
              <w:tabs>
                <w:tab w:val="num" w:pos="923"/>
              </w:tabs>
              <w:ind w:left="923" w:hanging="426"/>
            </w:pPr>
          </w:p>
          <w:p w:rsidR="00155C50" w:rsidRPr="00DF1888" w:rsidRDefault="00155C50" w:rsidP="00E0322E">
            <w:pPr>
              <w:pStyle w:val="Textoindependiente2"/>
            </w:pPr>
            <w:r>
              <w:t>P</w:t>
            </w:r>
            <w:r w:rsidRPr="000808E1">
              <w:t>RESUPUESTO OFICIAL TOTAL PARA EL COMPONENTE SOCIAL</w:t>
            </w:r>
            <w:r w:rsidRPr="00DF1888">
              <w:t xml:space="preserve"> </w:t>
            </w:r>
            <w:r w:rsidRPr="00DF1888">
              <w:rPr>
                <w:b w:val="0"/>
              </w:rPr>
              <w:t xml:space="preserve">Es la suma de </w:t>
            </w:r>
            <w:r w:rsidRPr="00DF1888">
              <w:rPr>
                <w:bCs w:val="0"/>
                <w:color w:val="auto"/>
                <w:highlight w:val="yellow"/>
              </w:rPr>
              <w:t>XXXXXXXXXXXXXXXXXXXXXX</w:t>
            </w:r>
            <w:r w:rsidRPr="00DF1888">
              <w:t xml:space="preserve"> PESOS </w:t>
            </w:r>
            <w:r w:rsidRPr="00DF1888">
              <w:rPr>
                <w:bCs w:val="0"/>
                <w:color w:val="auto"/>
              </w:rPr>
              <w:t xml:space="preserve">($ </w:t>
            </w:r>
            <w:r w:rsidRPr="00DF1888">
              <w:rPr>
                <w:bCs w:val="0"/>
                <w:color w:val="auto"/>
                <w:highlight w:val="yellow"/>
              </w:rPr>
              <w:t>XXX’XXX.XXX</w:t>
            </w:r>
            <w:r w:rsidRPr="00DF1888">
              <w:rPr>
                <w:bCs w:val="0"/>
                <w:color w:val="auto"/>
              </w:rPr>
              <w:t>) M/C</w:t>
            </w:r>
            <w:r>
              <w:rPr>
                <w:bCs w:val="0"/>
                <w:color w:val="auto"/>
              </w:rPr>
              <w:t>TE</w:t>
            </w:r>
            <w:r w:rsidRPr="00DF1888">
              <w:t xml:space="preserve">. </w:t>
            </w:r>
            <w:r w:rsidRPr="00DF1888">
              <w:rPr>
                <w:b w:val="0"/>
              </w:rPr>
              <w:t xml:space="preserve">El valor propuesto para el aspecto social debe incluir lo especificado en el </w:t>
            </w:r>
            <w:r w:rsidRPr="00DF1888">
              <w:t xml:space="preserve">APÉNDICE E. </w:t>
            </w:r>
          </w:p>
          <w:p w:rsidR="00155C50" w:rsidRPr="00DF1888" w:rsidRDefault="00155C50" w:rsidP="006C7A79">
            <w:pPr>
              <w:pStyle w:val="Textoindependiente2"/>
              <w:tabs>
                <w:tab w:val="num" w:pos="923"/>
              </w:tabs>
              <w:ind w:left="923" w:hanging="426"/>
            </w:pPr>
          </w:p>
          <w:p w:rsidR="00155C50" w:rsidRPr="00DF1888" w:rsidRDefault="00155C50" w:rsidP="00E0322E">
            <w:pPr>
              <w:pStyle w:val="Textoindependiente2"/>
            </w:pPr>
            <w:r w:rsidRPr="00DF1888">
              <w:t xml:space="preserve">PRESUPUESTO OFICIAL TOTAL PARA </w:t>
            </w:r>
            <w:r>
              <w:t xml:space="preserve">EL </w:t>
            </w:r>
            <w:r w:rsidRPr="00DF1888">
              <w:t xml:space="preserve">MANEJO DE TRÁFICO, SEÑALIZACIÓN Y DESVÍOS. </w:t>
            </w:r>
            <w:r w:rsidRPr="00DF1888">
              <w:rPr>
                <w:b w:val="0"/>
              </w:rPr>
              <w:t xml:space="preserve">Es la suma de </w:t>
            </w:r>
            <w:r w:rsidRPr="00DF1888">
              <w:rPr>
                <w:bCs w:val="0"/>
                <w:color w:val="auto"/>
                <w:highlight w:val="yellow"/>
              </w:rPr>
              <w:t>XXXXXXXXXXXXXXXXXXXXXX</w:t>
            </w:r>
            <w:r w:rsidRPr="00DF1888">
              <w:t xml:space="preserve"> </w:t>
            </w:r>
            <w:r w:rsidRPr="00DF1888">
              <w:lastRenderedPageBreak/>
              <w:t xml:space="preserve">PESOS </w:t>
            </w:r>
            <w:r w:rsidRPr="00DF1888">
              <w:rPr>
                <w:bCs w:val="0"/>
                <w:color w:val="auto"/>
              </w:rPr>
              <w:t xml:space="preserve">($ </w:t>
            </w:r>
            <w:r w:rsidRPr="00DF1888">
              <w:rPr>
                <w:bCs w:val="0"/>
                <w:color w:val="auto"/>
                <w:highlight w:val="yellow"/>
              </w:rPr>
              <w:t>XXX’XXX.XXX</w:t>
            </w:r>
            <w:r w:rsidRPr="00DF1888">
              <w:rPr>
                <w:bCs w:val="0"/>
                <w:color w:val="auto"/>
              </w:rPr>
              <w:t>) M/C</w:t>
            </w:r>
            <w:r>
              <w:rPr>
                <w:bCs w:val="0"/>
                <w:color w:val="auto"/>
              </w:rPr>
              <w:t>TE</w:t>
            </w:r>
            <w:r w:rsidRPr="00DF1888">
              <w:t>.</w:t>
            </w:r>
          </w:p>
          <w:p w:rsidR="00155C50" w:rsidRDefault="00155C50" w:rsidP="006C7A79">
            <w:pPr>
              <w:pStyle w:val="Textoindependiente2"/>
              <w:ind w:left="72"/>
              <w:rPr>
                <w:highlight w:val="lightGray"/>
              </w:rPr>
            </w:pPr>
          </w:p>
          <w:p w:rsidR="00155C50" w:rsidRPr="000808E1" w:rsidRDefault="00155C50" w:rsidP="006C7A79">
            <w:pPr>
              <w:ind w:left="72"/>
              <w:rPr>
                <w:i/>
                <w:color w:val="auto"/>
                <w:highlight w:val="yellow"/>
              </w:rPr>
            </w:pPr>
            <w:r w:rsidRPr="000808E1">
              <w:rPr>
                <w:i/>
                <w:color w:val="auto"/>
                <w:highlight w:val="yellow"/>
              </w:rPr>
              <w:t xml:space="preserve">(SERÁ RESPONSABILIDAD DEL ÁREA TÉCNICA </w:t>
            </w:r>
            <w:r w:rsidR="0097748A">
              <w:rPr>
                <w:i/>
                <w:color w:val="auto"/>
                <w:highlight w:val="yellow"/>
              </w:rPr>
              <w:t>INICIADORA DEL PROCESO</w:t>
            </w:r>
            <w:r w:rsidRPr="000808E1">
              <w:rPr>
                <w:i/>
                <w:color w:val="auto"/>
                <w:highlight w:val="yellow"/>
              </w:rPr>
              <w:t xml:space="preserve"> LA FIJACIÓN DE LOS PRESUPUESTOS GLOBALES OFICIALES ESTIMADOS)</w:t>
            </w:r>
          </w:p>
          <w:p w:rsidR="00155C50" w:rsidRPr="000808E1" w:rsidRDefault="00155C50" w:rsidP="006C7A79">
            <w:pPr>
              <w:shd w:val="clear" w:color="auto" w:fill="FFFFFF"/>
              <w:ind w:left="72"/>
              <w:rPr>
                <w:highlight w:val="yellow"/>
              </w:rPr>
            </w:pPr>
          </w:p>
          <w:p w:rsidR="00155C50" w:rsidRPr="00821449" w:rsidRDefault="00155C50" w:rsidP="006C7A79">
            <w:pPr>
              <w:pStyle w:val="Textoindependiente2"/>
              <w:ind w:left="72"/>
              <w:rPr>
                <w:highlight w:val="lightGray"/>
              </w:rPr>
            </w:pPr>
            <w:r w:rsidRPr="000808E1">
              <w:rPr>
                <w:b w:val="0"/>
                <w:i/>
                <w:color w:val="auto"/>
                <w:highlight w:val="yellow"/>
              </w:rPr>
              <w:t>[</w:t>
            </w:r>
            <w:r w:rsidRPr="000808E1">
              <w:rPr>
                <w:b w:val="0"/>
                <w:i/>
                <w:highlight w:val="yellow"/>
              </w:rPr>
              <w:t xml:space="preserve">En caso que </w:t>
            </w:r>
            <w:r>
              <w:rPr>
                <w:b w:val="0"/>
                <w:i/>
                <w:highlight w:val="yellow"/>
              </w:rPr>
              <w:t xml:space="preserve">la forma de pago de </w:t>
            </w:r>
            <w:r w:rsidRPr="000808E1">
              <w:rPr>
                <w:b w:val="0"/>
                <w:i/>
                <w:highlight w:val="yellow"/>
              </w:rPr>
              <w:t>los componentes ambiental, social y PMT sean globales c</w:t>
            </w:r>
            <w:r>
              <w:rPr>
                <w:b w:val="0"/>
                <w:i/>
                <w:highlight w:val="yellow"/>
              </w:rPr>
              <w:t>on valor fijo no ofertable, se incluirán</w:t>
            </w:r>
            <w:r w:rsidRPr="000808E1">
              <w:rPr>
                <w:b w:val="0"/>
                <w:i/>
                <w:highlight w:val="yellow"/>
              </w:rPr>
              <w:t xml:space="preserve"> en sus respectiv</w:t>
            </w:r>
            <w:r>
              <w:rPr>
                <w:b w:val="0"/>
                <w:i/>
                <w:highlight w:val="yellow"/>
              </w:rPr>
              <w:t>os</w:t>
            </w:r>
            <w:r w:rsidRPr="000808E1">
              <w:rPr>
                <w:b w:val="0"/>
                <w:i/>
                <w:highlight w:val="yellow"/>
              </w:rPr>
              <w:t xml:space="preserve"> </w:t>
            </w:r>
            <w:r>
              <w:rPr>
                <w:b w:val="0"/>
                <w:i/>
                <w:highlight w:val="yellow"/>
              </w:rPr>
              <w:t>subnumerales</w:t>
            </w:r>
            <w:r w:rsidRPr="000808E1">
              <w:rPr>
                <w:b w:val="0"/>
                <w:i/>
                <w:highlight w:val="yellow"/>
              </w:rPr>
              <w:t>, señalando que son valores fijos y por lo tanto no son ofertables</w:t>
            </w:r>
            <w:r w:rsidRPr="000808E1">
              <w:rPr>
                <w:b w:val="0"/>
                <w:i/>
                <w:caps/>
                <w:color w:val="auto"/>
                <w:highlight w:val="yellow"/>
              </w:rPr>
              <w:t>]</w:t>
            </w:r>
            <w:r w:rsidRPr="000808E1">
              <w:rPr>
                <w:b w:val="0"/>
                <w:highlight w:val="yellow"/>
              </w:rPr>
              <w:t>.</w:t>
            </w:r>
          </w:p>
        </w:tc>
      </w:tr>
    </w:tbl>
    <w:p w:rsidR="00155C50" w:rsidRDefault="00155C50" w:rsidP="00155C50">
      <w:pPr>
        <w:ind w:left="567"/>
      </w:pPr>
    </w:p>
    <w:p w:rsidR="008B3C91" w:rsidRDefault="008B3C91" w:rsidP="00155C50">
      <w:pPr>
        <w:ind w:left="567"/>
      </w:pPr>
    </w:p>
    <w:p w:rsidR="008B3C91" w:rsidRPr="000808E1" w:rsidRDefault="008B3C91" w:rsidP="008B3C91">
      <w:pPr>
        <w:pStyle w:val="Textoindependiente2"/>
        <w:ind w:left="567"/>
        <w:rPr>
          <w:rFonts w:ascii="Arial (W1)" w:hAnsi="Arial (W1)"/>
          <w:b w:val="0"/>
          <w:i/>
          <w:color w:val="auto"/>
          <w:highlight w:val="yellow"/>
        </w:rPr>
      </w:pPr>
      <w:r w:rsidRPr="000808E1">
        <w:rPr>
          <w:rFonts w:ascii="Arial (W1)" w:hAnsi="Arial (W1)"/>
          <w:b w:val="0"/>
          <w:i/>
          <w:color w:val="auto"/>
          <w:highlight w:val="yellow"/>
        </w:rPr>
        <w:t>(Este literal B no aplica sino cuando haya fondo de ajustes)</w:t>
      </w:r>
    </w:p>
    <w:p w:rsidR="008B3C91" w:rsidRPr="000808E1" w:rsidRDefault="008B3C91" w:rsidP="008B3C91">
      <w:pPr>
        <w:ind w:left="567"/>
        <w:rPr>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8B3C91" w:rsidRPr="00032124" w:rsidTr="009E3D4B">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rsidR="008B3C91" w:rsidRPr="00032124" w:rsidRDefault="008B3C91" w:rsidP="009E3D4B">
            <w:pPr>
              <w:rPr>
                <w:sz w:val="18"/>
                <w:szCs w:val="18"/>
              </w:rPr>
            </w:pPr>
            <w:r w:rsidRPr="00032124">
              <w:rPr>
                <w:sz w:val="18"/>
                <w:szCs w:val="18"/>
              </w:rPr>
              <w:t> </w:t>
            </w:r>
          </w:p>
        </w:tc>
      </w:tr>
      <w:tr w:rsidR="008B3C91" w:rsidRPr="00032124" w:rsidTr="009E3D4B">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8B3C91" w:rsidRPr="00693437" w:rsidRDefault="008B3C91" w:rsidP="009E3D4B">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8B3C91" w:rsidRPr="00032124" w:rsidTr="009E3D4B">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8B3C91" w:rsidRPr="00032124" w:rsidRDefault="008B3C91" w:rsidP="009E3D4B">
            <w:pPr>
              <w:rPr>
                <w:b/>
                <w:bCs/>
                <w:sz w:val="18"/>
                <w:szCs w:val="18"/>
              </w:rPr>
            </w:pPr>
            <w:r w:rsidRPr="00032124">
              <w:rPr>
                <w:b/>
                <w:bCs/>
                <w:sz w:val="18"/>
                <w:szCs w:val="18"/>
              </w:rPr>
              <w:t> </w:t>
            </w:r>
          </w:p>
        </w:tc>
      </w:tr>
      <w:tr w:rsidR="008B3C91" w:rsidRPr="00032124" w:rsidTr="009E3D4B">
        <w:trPr>
          <w:trHeight w:val="285"/>
        </w:trPr>
        <w:tc>
          <w:tcPr>
            <w:tcW w:w="1273" w:type="dxa"/>
            <w:tcBorders>
              <w:top w:val="nil"/>
              <w:left w:val="single" w:sz="8" w:space="0" w:color="auto"/>
              <w:bottom w:val="nil"/>
              <w:right w:val="nil"/>
            </w:tcBorders>
            <w:shd w:val="clear" w:color="auto" w:fill="C0C0C0"/>
            <w:vAlign w:val="center"/>
          </w:tcPr>
          <w:p w:rsidR="008B3C91" w:rsidRPr="00032124" w:rsidRDefault="008B3C91" w:rsidP="009E3D4B">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rsidR="008B3C91" w:rsidRPr="00032124" w:rsidRDefault="008B3C91" w:rsidP="009E3D4B">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rsidR="008B3C91" w:rsidRPr="00032124" w:rsidRDefault="008B3C91" w:rsidP="009E3D4B">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8B3C91" w:rsidRPr="00032124" w:rsidTr="009E3D4B">
        <w:trPr>
          <w:trHeight w:val="285"/>
        </w:trPr>
        <w:tc>
          <w:tcPr>
            <w:tcW w:w="1273" w:type="dxa"/>
            <w:tcBorders>
              <w:top w:val="nil"/>
              <w:left w:val="single" w:sz="8" w:space="0" w:color="auto"/>
              <w:bottom w:val="nil"/>
              <w:right w:val="nil"/>
            </w:tcBorders>
            <w:shd w:val="clear" w:color="auto" w:fill="C0C0C0"/>
            <w:vAlign w:val="center"/>
          </w:tcPr>
          <w:p w:rsidR="008B3C91" w:rsidRPr="00032124" w:rsidRDefault="008B3C91" w:rsidP="009E3D4B">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rsidR="008B3C91" w:rsidRPr="00032124" w:rsidRDefault="008B3C91" w:rsidP="009E3D4B">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rsidR="008B3C91" w:rsidRPr="00032124" w:rsidRDefault="008B3C91" w:rsidP="009E3D4B">
            <w:pPr>
              <w:rPr>
                <w:b/>
                <w:bCs/>
                <w:sz w:val="18"/>
                <w:szCs w:val="18"/>
              </w:rPr>
            </w:pPr>
          </w:p>
        </w:tc>
      </w:tr>
      <w:tr w:rsidR="008B3C91" w:rsidRPr="00032124" w:rsidTr="009E3D4B">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B3C91" w:rsidRPr="00693437" w:rsidRDefault="008B3C91" w:rsidP="009E3D4B">
            <w:pPr>
              <w:pStyle w:val="Textoindependiente2"/>
              <w:rPr>
                <w:b w:val="0"/>
                <w:i/>
                <w:sz w:val="18"/>
                <w:szCs w:val="18"/>
                <w:highlight w:val="yellow"/>
              </w:rPr>
            </w:pPr>
            <w:r w:rsidRPr="00693437">
              <w:rPr>
                <w:b w:val="0"/>
                <w:i/>
                <w:highlight w:val="yellow"/>
              </w:rPr>
              <w:t>[Dado que el valor del fondo de ajustes de la construcción constituye una reserva, se deja como un valor fijo no ofertable</w:t>
            </w:r>
            <w:r>
              <w:rPr>
                <w:b w:val="0"/>
                <w:i/>
                <w:highlight w:val="yellow"/>
              </w:rPr>
              <w:t xml:space="preserve"> </w:t>
            </w:r>
            <w:r w:rsidRPr="00693437">
              <w:rPr>
                <w:b w:val="0"/>
                <w:i/>
                <w:highlight w:val="yellow"/>
              </w:rPr>
              <w:t>como se indica</w:t>
            </w:r>
            <w:r>
              <w:rPr>
                <w:b w:val="0"/>
                <w:i/>
                <w:highlight w:val="yellow"/>
              </w:rPr>
              <w:t xml:space="preserve"> a continuación</w:t>
            </w:r>
            <w:r w:rsidRPr="00693437">
              <w:rPr>
                <w:b w:val="0"/>
                <w:i/>
                <w:caps/>
                <w:highlight w:val="yellow"/>
              </w:rPr>
              <w:t>]</w:t>
            </w:r>
            <w:r w:rsidRPr="00693437">
              <w:rPr>
                <w:b w:val="0"/>
                <w:i/>
                <w:highlight w:val="yellow"/>
              </w:rPr>
              <w:t>.</w:t>
            </w:r>
          </w:p>
          <w:p w:rsidR="008B3C91" w:rsidRPr="00693437" w:rsidRDefault="008B3C91" w:rsidP="009E3D4B">
            <w:pPr>
              <w:rPr>
                <w:b/>
                <w:sz w:val="18"/>
                <w:szCs w:val="18"/>
              </w:rPr>
            </w:pPr>
            <w:r w:rsidRPr="00693437">
              <w:rPr>
                <w:sz w:val="18"/>
                <w:szCs w:val="18"/>
                <w:highlight w:val="yellow"/>
              </w:rPr>
              <w:t>El valor de Ajustes por cambio de vigencia para la Construcción es un valor fijo y por tanto no es un valor ofertable.</w:t>
            </w:r>
          </w:p>
        </w:tc>
      </w:tr>
    </w:tbl>
    <w:p w:rsidR="00155C50" w:rsidRDefault="00155C50" w:rsidP="00155C50">
      <w:pPr>
        <w:ind w:left="567"/>
      </w:pPr>
    </w:p>
    <w:p w:rsidR="008B3C91" w:rsidRDefault="008B3C91" w:rsidP="00155C50">
      <w:pPr>
        <w:ind w:left="567"/>
      </w:pPr>
    </w:p>
    <w:p w:rsidR="00155C50" w:rsidRPr="000808E1" w:rsidRDefault="008B3C91" w:rsidP="00155C50">
      <w:pPr>
        <w:pStyle w:val="Textoindependiente2"/>
        <w:ind w:left="567"/>
        <w:rPr>
          <w:rFonts w:ascii="Arial (W1)" w:hAnsi="Arial (W1)"/>
          <w:b w:val="0"/>
          <w:i/>
          <w:color w:val="auto"/>
          <w:highlight w:val="yellow"/>
        </w:rPr>
      </w:pPr>
      <w:r>
        <w:rPr>
          <w:rFonts w:ascii="Arial (W1)" w:hAnsi="Arial (W1)"/>
          <w:b w:val="0"/>
          <w:i/>
          <w:color w:val="auto"/>
          <w:highlight w:val="yellow"/>
        </w:rPr>
        <w:t>(Este literal C</w:t>
      </w:r>
      <w:r w:rsidR="00155C50" w:rsidRPr="000808E1">
        <w:rPr>
          <w:rFonts w:ascii="Arial (W1)" w:hAnsi="Arial (W1)"/>
          <w:b w:val="0"/>
          <w:i/>
          <w:color w:val="auto"/>
          <w:highlight w:val="yellow"/>
        </w:rPr>
        <w:t xml:space="preserve"> no aplica sino cuando haya fondo </w:t>
      </w:r>
      <w:r w:rsidR="00633747">
        <w:rPr>
          <w:rFonts w:ascii="Arial (W1)" w:hAnsi="Arial (W1)"/>
          <w:b w:val="0"/>
          <w:i/>
          <w:color w:val="auto"/>
          <w:highlight w:val="yellow"/>
        </w:rPr>
        <w:t>para mayores cantidades de la construcción</w:t>
      </w:r>
      <w:r w:rsidR="00155C50" w:rsidRPr="000808E1">
        <w:rPr>
          <w:rFonts w:ascii="Arial (W1)" w:hAnsi="Arial (W1)"/>
          <w:b w:val="0"/>
          <w:i/>
          <w:color w:val="auto"/>
          <w:highlight w:val="yellow"/>
        </w:rPr>
        <w:t>)</w:t>
      </w:r>
    </w:p>
    <w:p w:rsidR="00155C50" w:rsidRPr="000808E1" w:rsidRDefault="00155C50" w:rsidP="00155C50">
      <w:pPr>
        <w:ind w:left="567"/>
        <w:rPr>
          <w:highlight w:val="yellow"/>
        </w:rPr>
      </w:pPr>
      <w:r w:rsidRPr="000808E1">
        <w:rPr>
          <w:i/>
          <w:color w:val="auto"/>
          <w:highlight w:val="yellow"/>
        </w:rPr>
        <w:t xml:space="preserve">(SERÁ RESPONSABILIDAD DEL ÁREA TÉCNICA </w:t>
      </w:r>
      <w:r w:rsidR="0097748A">
        <w:rPr>
          <w:i/>
          <w:color w:val="auto"/>
          <w:highlight w:val="yellow"/>
        </w:rPr>
        <w:t xml:space="preserve">INICIADORA DEL PROCESO </w:t>
      </w:r>
      <w:r w:rsidRPr="000808E1">
        <w:rPr>
          <w:i/>
          <w:color w:val="auto"/>
          <w:highlight w:val="yellow"/>
        </w:rPr>
        <w:t xml:space="preserve">LA FIJACIÓN DEL VALOR PARA FONDO DE </w:t>
      </w:r>
      <w:r w:rsidR="00BB0B8D">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155C50" w:rsidRPr="00032124" w:rsidTr="006C7A79">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rsidR="00155C50" w:rsidRPr="00032124" w:rsidRDefault="00155C50" w:rsidP="006C7A79">
            <w:pPr>
              <w:rPr>
                <w:sz w:val="18"/>
                <w:szCs w:val="18"/>
              </w:rPr>
            </w:pPr>
            <w:r w:rsidRPr="00032124">
              <w:rPr>
                <w:sz w:val="18"/>
                <w:szCs w:val="18"/>
              </w:rPr>
              <w:t> </w:t>
            </w:r>
          </w:p>
        </w:tc>
      </w:tr>
      <w:tr w:rsidR="00155C50" w:rsidRPr="00032124" w:rsidTr="006C7A79">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155C50" w:rsidRPr="00693437" w:rsidRDefault="008B3C91" w:rsidP="00BB0B8D">
            <w:pPr>
              <w:rPr>
                <w:b/>
                <w:bCs/>
                <w:sz w:val="18"/>
                <w:szCs w:val="18"/>
              </w:rPr>
            </w:pPr>
            <w:r w:rsidRPr="008B3C91">
              <w:rPr>
                <w:b/>
                <w:highlight w:val="yellow"/>
              </w:rPr>
              <w:t>C</w:t>
            </w:r>
            <w:r w:rsidR="00155C50">
              <w:rPr>
                <w:b/>
              </w:rPr>
              <w:t xml:space="preserve">  -  </w:t>
            </w:r>
            <w:r w:rsidR="00155C50" w:rsidRPr="00693437">
              <w:rPr>
                <w:b/>
                <w:bCs/>
                <w:sz w:val="18"/>
                <w:szCs w:val="18"/>
              </w:rPr>
              <w:t xml:space="preserve">VALOR PARA EL FONDO DE </w:t>
            </w:r>
            <w:r w:rsidR="00BB0B8D">
              <w:rPr>
                <w:b/>
                <w:bCs/>
                <w:sz w:val="18"/>
                <w:szCs w:val="18"/>
              </w:rPr>
              <w:t>MAYORES CANTIDADES</w:t>
            </w:r>
            <w:r w:rsidR="00155C50" w:rsidRPr="00693437">
              <w:rPr>
                <w:b/>
                <w:bCs/>
                <w:sz w:val="18"/>
                <w:szCs w:val="18"/>
              </w:rPr>
              <w:t xml:space="preserve"> DE LA CONSTRUCCIÓN</w:t>
            </w:r>
          </w:p>
        </w:tc>
      </w:tr>
      <w:tr w:rsidR="00155C50" w:rsidRPr="00032124" w:rsidTr="006C7A79">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155C50" w:rsidRPr="00032124" w:rsidRDefault="00155C50" w:rsidP="006C7A79">
            <w:pPr>
              <w:rPr>
                <w:b/>
                <w:bCs/>
                <w:sz w:val="18"/>
                <w:szCs w:val="18"/>
              </w:rPr>
            </w:pPr>
            <w:r w:rsidRPr="00032124">
              <w:rPr>
                <w:b/>
                <w:bCs/>
                <w:sz w:val="18"/>
                <w:szCs w:val="18"/>
              </w:rPr>
              <w:t> </w:t>
            </w:r>
          </w:p>
        </w:tc>
      </w:tr>
      <w:tr w:rsidR="00155C50" w:rsidRPr="00032124" w:rsidTr="006C7A79">
        <w:trPr>
          <w:trHeight w:val="285"/>
        </w:trPr>
        <w:tc>
          <w:tcPr>
            <w:tcW w:w="1273" w:type="dxa"/>
            <w:tcBorders>
              <w:top w:val="nil"/>
              <w:left w:val="single" w:sz="8" w:space="0" w:color="auto"/>
              <w:bottom w:val="nil"/>
              <w:right w:val="nil"/>
            </w:tcBorders>
            <w:shd w:val="clear" w:color="auto" w:fill="C0C0C0"/>
            <w:vAlign w:val="center"/>
          </w:tcPr>
          <w:p w:rsidR="00155C50" w:rsidRPr="00032124" w:rsidRDefault="00155C50" w:rsidP="006C7A79">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rsidR="00155C50" w:rsidRPr="00032124" w:rsidRDefault="00155C50" w:rsidP="006C7A79">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rsidR="00155C50" w:rsidRPr="00032124" w:rsidRDefault="00155C50" w:rsidP="006C7A79">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155C50" w:rsidRPr="00032124" w:rsidTr="006C7A79">
        <w:trPr>
          <w:trHeight w:val="285"/>
        </w:trPr>
        <w:tc>
          <w:tcPr>
            <w:tcW w:w="1273" w:type="dxa"/>
            <w:tcBorders>
              <w:top w:val="nil"/>
              <w:left w:val="single" w:sz="8" w:space="0" w:color="auto"/>
              <w:bottom w:val="nil"/>
              <w:right w:val="nil"/>
            </w:tcBorders>
            <w:shd w:val="clear" w:color="auto" w:fill="C0C0C0"/>
            <w:vAlign w:val="center"/>
          </w:tcPr>
          <w:p w:rsidR="00155C50" w:rsidRPr="00032124" w:rsidRDefault="00155C50" w:rsidP="006C7A79">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rsidR="00155C50" w:rsidRPr="00032124" w:rsidRDefault="00155C50" w:rsidP="006C7A79">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rsidR="00155C50" w:rsidRPr="00032124" w:rsidRDefault="00155C50" w:rsidP="006C7A79">
            <w:pPr>
              <w:rPr>
                <w:b/>
                <w:bCs/>
                <w:sz w:val="18"/>
                <w:szCs w:val="18"/>
              </w:rPr>
            </w:pPr>
          </w:p>
        </w:tc>
      </w:tr>
      <w:tr w:rsidR="00155C50" w:rsidRPr="00032124" w:rsidTr="006C7A79">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55C50" w:rsidRDefault="00155C50" w:rsidP="00BB0B8D">
            <w:pPr>
              <w:pStyle w:val="Textoindependiente2"/>
              <w:rPr>
                <w:b w:val="0"/>
                <w:i/>
                <w:highlight w:val="yellow"/>
              </w:rPr>
            </w:pPr>
            <w:r w:rsidRPr="00693437">
              <w:rPr>
                <w:b w:val="0"/>
                <w:i/>
                <w:highlight w:val="yellow"/>
              </w:rPr>
              <w:t xml:space="preserve">[Dado que el valor del fondo de </w:t>
            </w:r>
            <w:r w:rsidR="00BB0B8D">
              <w:rPr>
                <w:b w:val="0"/>
                <w:i/>
                <w:highlight w:val="yellow"/>
              </w:rPr>
              <w:t>mayores cantidades para la etapa de construccion</w:t>
            </w:r>
            <w:r w:rsidRPr="00693437">
              <w:rPr>
                <w:b w:val="0"/>
                <w:i/>
                <w:highlight w:val="yellow"/>
              </w:rPr>
              <w:t xml:space="preserve"> constituye una reserva, se deja como un valor fijo no ofertable</w:t>
            </w:r>
            <w:r>
              <w:rPr>
                <w:b w:val="0"/>
                <w:i/>
                <w:highlight w:val="yellow"/>
              </w:rPr>
              <w:t xml:space="preserve"> </w:t>
            </w:r>
            <w:r w:rsidRPr="00693437">
              <w:rPr>
                <w:b w:val="0"/>
                <w:i/>
                <w:highlight w:val="yellow"/>
              </w:rPr>
              <w:t>como se indica</w:t>
            </w:r>
            <w:r>
              <w:rPr>
                <w:b w:val="0"/>
                <w:i/>
                <w:highlight w:val="yellow"/>
              </w:rPr>
              <w:t xml:space="preserve"> a continuación</w:t>
            </w:r>
            <w:r w:rsidRPr="00693437">
              <w:rPr>
                <w:b w:val="0"/>
                <w:i/>
                <w:caps/>
                <w:highlight w:val="yellow"/>
              </w:rPr>
              <w:t>]</w:t>
            </w:r>
            <w:r w:rsidRPr="00693437">
              <w:rPr>
                <w:b w:val="0"/>
                <w:i/>
                <w:highlight w:val="yellow"/>
              </w:rPr>
              <w:t>.</w:t>
            </w:r>
          </w:p>
          <w:p w:rsidR="008B3C91" w:rsidRPr="00BB0B8D" w:rsidRDefault="008B3C91" w:rsidP="008B3C91">
            <w:pPr>
              <w:pStyle w:val="Textoindependiente2"/>
              <w:rPr>
                <w:b w:val="0"/>
                <w:i/>
                <w:sz w:val="18"/>
                <w:szCs w:val="18"/>
                <w:highlight w:val="yellow"/>
              </w:rPr>
            </w:pPr>
            <w:r w:rsidRPr="008B3C91">
              <w:rPr>
                <w:b w:val="0"/>
                <w:bCs w:val="0"/>
                <w:sz w:val="18"/>
                <w:szCs w:val="18"/>
                <w:highlight w:val="yellow"/>
              </w:rPr>
              <w:t>El valor del fondo de mayores cantidades para la construcción es un valor fijo y por tanto no es un valor ofertable.</w:t>
            </w:r>
          </w:p>
        </w:tc>
      </w:tr>
    </w:tbl>
    <w:p w:rsidR="00155C50" w:rsidRDefault="00155C50" w:rsidP="00155C50">
      <w:pPr>
        <w:ind w:left="567"/>
      </w:pPr>
    </w:p>
    <w:p w:rsidR="008B3C91" w:rsidRPr="000B4791" w:rsidRDefault="008B3C91" w:rsidP="008B3C91">
      <w:pPr>
        <w:ind w:left="567"/>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564111" w:rsidRPr="00032124" w:rsidTr="00A90C9B">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rsidR="00564111" w:rsidRPr="00032124" w:rsidRDefault="00564111" w:rsidP="00A90C9B">
            <w:pPr>
              <w:rPr>
                <w:sz w:val="18"/>
                <w:szCs w:val="18"/>
              </w:rPr>
            </w:pPr>
            <w:r w:rsidRPr="00032124">
              <w:rPr>
                <w:sz w:val="18"/>
                <w:szCs w:val="18"/>
              </w:rPr>
              <w:t> </w:t>
            </w:r>
          </w:p>
        </w:tc>
      </w:tr>
      <w:tr w:rsidR="00564111" w:rsidRPr="00032124" w:rsidTr="00A90C9B">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564111" w:rsidRPr="00693437" w:rsidRDefault="00564111" w:rsidP="00564111">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564111" w:rsidRPr="00032124" w:rsidTr="00A90C9B">
        <w:trPr>
          <w:trHeight w:val="255"/>
        </w:trPr>
        <w:tc>
          <w:tcPr>
            <w:tcW w:w="7797" w:type="dxa"/>
            <w:gridSpan w:val="3"/>
            <w:tcBorders>
              <w:top w:val="nil"/>
              <w:left w:val="single" w:sz="8" w:space="0" w:color="auto"/>
              <w:bottom w:val="nil"/>
              <w:right w:val="single" w:sz="8" w:space="0" w:color="auto"/>
            </w:tcBorders>
            <w:shd w:val="clear" w:color="auto" w:fill="C0C0C0"/>
            <w:vAlign w:val="center"/>
          </w:tcPr>
          <w:p w:rsidR="00564111" w:rsidRPr="00032124" w:rsidRDefault="00564111" w:rsidP="00A90C9B">
            <w:pPr>
              <w:rPr>
                <w:b/>
                <w:bCs/>
                <w:sz w:val="18"/>
                <w:szCs w:val="18"/>
              </w:rPr>
            </w:pPr>
            <w:r w:rsidRPr="00032124">
              <w:rPr>
                <w:b/>
                <w:bCs/>
                <w:sz w:val="18"/>
                <w:szCs w:val="18"/>
              </w:rPr>
              <w:t> </w:t>
            </w:r>
          </w:p>
        </w:tc>
      </w:tr>
      <w:tr w:rsidR="00564111" w:rsidRPr="00032124" w:rsidTr="00A90C9B">
        <w:trPr>
          <w:trHeight w:val="285"/>
        </w:trPr>
        <w:tc>
          <w:tcPr>
            <w:tcW w:w="1273" w:type="dxa"/>
            <w:tcBorders>
              <w:top w:val="nil"/>
              <w:left w:val="single" w:sz="8" w:space="0" w:color="auto"/>
              <w:bottom w:val="nil"/>
              <w:right w:val="nil"/>
            </w:tcBorders>
            <w:shd w:val="clear" w:color="auto" w:fill="C0C0C0"/>
            <w:vAlign w:val="center"/>
          </w:tcPr>
          <w:p w:rsidR="00564111" w:rsidRPr="00032124" w:rsidRDefault="00564111" w:rsidP="00A90C9B">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rsidR="00564111" w:rsidRPr="00032124" w:rsidRDefault="00564111" w:rsidP="00A90C9B">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rsidR="00564111" w:rsidRPr="00032124" w:rsidRDefault="00564111" w:rsidP="00A90C9B">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564111" w:rsidRPr="00032124" w:rsidTr="00A90C9B">
        <w:trPr>
          <w:trHeight w:val="285"/>
        </w:trPr>
        <w:tc>
          <w:tcPr>
            <w:tcW w:w="1273" w:type="dxa"/>
            <w:tcBorders>
              <w:top w:val="nil"/>
              <w:left w:val="single" w:sz="8" w:space="0" w:color="auto"/>
              <w:bottom w:val="nil"/>
              <w:right w:val="nil"/>
            </w:tcBorders>
            <w:shd w:val="clear" w:color="auto" w:fill="C0C0C0"/>
            <w:vAlign w:val="center"/>
          </w:tcPr>
          <w:p w:rsidR="00564111" w:rsidRPr="00032124" w:rsidRDefault="00564111" w:rsidP="00A90C9B">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rsidR="00564111" w:rsidRPr="00032124" w:rsidRDefault="00564111" w:rsidP="00A90C9B">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rsidR="00564111" w:rsidRPr="00032124" w:rsidRDefault="00564111" w:rsidP="00A90C9B">
            <w:pPr>
              <w:rPr>
                <w:b/>
                <w:bCs/>
                <w:sz w:val="18"/>
                <w:szCs w:val="18"/>
              </w:rPr>
            </w:pPr>
          </w:p>
        </w:tc>
      </w:tr>
    </w:tbl>
    <w:p w:rsidR="00564111" w:rsidRDefault="00564111" w:rsidP="00155C50">
      <w:pPr>
        <w:ind w:left="567"/>
      </w:pPr>
    </w:p>
    <w:p w:rsidR="00564111" w:rsidRDefault="00564111" w:rsidP="00155C50">
      <w:pPr>
        <w:ind w:left="567"/>
      </w:pPr>
    </w:p>
    <w:p w:rsidR="003D4CD5" w:rsidRDefault="003D4CD5" w:rsidP="003D4CD5">
      <w:pPr>
        <w:ind w:left="567"/>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rsidR="003D4CD5" w:rsidRDefault="003D4CD5" w:rsidP="003D4CD5">
      <w:pPr>
        <w:ind w:left="567"/>
        <w:rPr>
          <w:color w:val="auto"/>
        </w:rPr>
      </w:pPr>
    </w:p>
    <w:p w:rsidR="003D4CD5" w:rsidRDefault="003D4CD5" w:rsidP="003D4CD5">
      <w:pPr>
        <w:ind w:left="567"/>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w:t>
      </w:r>
      <w:r w:rsidR="00CC3338" w:rsidRPr="00CC3338">
        <w:rPr>
          <w:color w:val="auto"/>
          <w:highlight w:val="yellow"/>
        </w:rPr>
        <w:t xml:space="preserve">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rsidR="003D4CD5" w:rsidRDefault="003D4CD5" w:rsidP="003D4CD5">
      <w:pPr>
        <w:ind w:left="567"/>
        <w:rPr>
          <w:b/>
          <w:color w:val="auto"/>
        </w:rPr>
      </w:pPr>
    </w:p>
    <w:p w:rsidR="003D4CD5" w:rsidRDefault="003D4CD5" w:rsidP="003D4CD5">
      <w:pPr>
        <w:ind w:left="567"/>
        <w:rPr>
          <w:i/>
          <w:color w:val="auto"/>
        </w:rPr>
      </w:pPr>
      <w:r w:rsidRPr="002D7FF1">
        <w:rPr>
          <w:i/>
          <w:color w:val="auto"/>
          <w:highlight w:val="yellow"/>
        </w:rPr>
        <w:t xml:space="preserve"> (</w:t>
      </w:r>
      <w:r>
        <w:rPr>
          <w:i/>
          <w:color w:val="auto"/>
          <w:highlight w:val="yellow"/>
        </w:rPr>
        <w:t xml:space="preserve">CUANDO EL PROCESO TENGA VALORES FIJOS NO OFERTABLES, UTILICE EL SIGUIENTE </w:t>
      </w:r>
      <w:r w:rsidR="006D1F38">
        <w:rPr>
          <w:i/>
          <w:color w:val="auto"/>
          <w:highlight w:val="yellow"/>
        </w:rPr>
        <w:t>PÁRRAFO</w:t>
      </w:r>
      <w:r>
        <w:rPr>
          <w:i/>
          <w:color w:val="auto"/>
          <w:highlight w:val="yellow"/>
        </w:rPr>
        <w:t xml:space="preserve"> </w:t>
      </w:r>
      <w:r w:rsidR="006D1F38">
        <w:rPr>
          <w:i/>
          <w:color w:val="auto"/>
          <w:highlight w:val="yellow"/>
        </w:rPr>
        <w:t>ADAPTÁNDOLO</w:t>
      </w:r>
      <w:r w:rsidR="009D237A">
        <w:rPr>
          <w:i/>
          <w:color w:val="auto"/>
          <w:highlight w:val="yellow"/>
        </w:rPr>
        <w:t xml:space="preserve"> SEGÚN EL CASO</w:t>
      </w:r>
      <w:r w:rsidRPr="002D7FF1">
        <w:rPr>
          <w:i/>
          <w:color w:val="auto"/>
          <w:highlight w:val="yellow"/>
        </w:rPr>
        <w:t>)</w:t>
      </w:r>
    </w:p>
    <w:p w:rsidR="003D4CD5" w:rsidRPr="000E6D54" w:rsidRDefault="003D4CD5" w:rsidP="003D4CD5">
      <w:pPr>
        <w:ind w:left="567"/>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sidR="0097748A">
        <w:rPr>
          <w:color w:val="auto"/>
        </w:rPr>
        <w:t>los</w:t>
      </w:r>
      <w:r w:rsidRPr="00B9132B">
        <w:rPr>
          <w:color w:val="auto"/>
        </w:rPr>
        <w:t xml:space="preserve"> </w:t>
      </w:r>
      <w:r w:rsidR="0097748A" w:rsidRPr="009D237A">
        <w:rPr>
          <w:color w:val="auto"/>
        </w:rPr>
        <w:t xml:space="preserve">componentes </w:t>
      </w:r>
      <w:r w:rsidR="009D237A" w:rsidRPr="009D237A">
        <w:rPr>
          <w:color w:val="auto"/>
        </w:rPr>
        <w:t>de:</w:t>
      </w:r>
      <w:r w:rsidRPr="009D237A">
        <w:rPr>
          <w:color w:val="auto"/>
        </w:rPr>
        <w:t xml:space="preserv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SDA PERMISO DE OCUPACIÓN DE CAUCE  Y </w:t>
      </w:r>
      <w:r w:rsidRPr="000E6D54">
        <w:rPr>
          <w:color w:val="auto"/>
          <w:highlight w:val="yellow"/>
        </w:rPr>
        <w:t>EL FONDO DE AJUSTES POR CAMBIO DE VIGENCIA,</w:t>
      </w:r>
      <w:r w:rsidRPr="000E6D54">
        <w:rPr>
          <w:color w:val="auto"/>
        </w:rPr>
        <w:t xml:space="preserve"> no son valores ofertables.</w:t>
      </w:r>
    </w:p>
    <w:p w:rsidR="003D4CD5" w:rsidRDefault="003D4CD5" w:rsidP="003D4CD5">
      <w:pPr>
        <w:ind w:left="567"/>
        <w:rPr>
          <w:color w:val="auto"/>
        </w:rPr>
      </w:pPr>
    </w:p>
    <w:p w:rsidR="003D4CD5" w:rsidRDefault="003D4CD5" w:rsidP="003D4CD5">
      <w:pPr>
        <w:ind w:left="567"/>
        <w:rPr>
          <w:i/>
          <w:color w:val="auto"/>
        </w:rPr>
      </w:pPr>
      <w:r w:rsidRPr="002D7FF1">
        <w:rPr>
          <w:i/>
          <w:color w:val="auto"/>
          <w:highlight w:val="yellow"/>
        </w:rPr>
        <w:t xml:space="preserve">(SI EL CONTRATO ES HASTA AGOTAR EL PRESUPUESTO, </w:t>
      </w:r>
      <w:r w:rsidR="006D1F38" w:rsidRPr="002D7FF1">
        <w:rPr>
          <w:i/>
          <w:color w:val="auto"/>
          <w:highlight w:val="yellow"/>
        </w:rPr>
        <w:t>DEBERÁ</w:t>
      </w:r>
      <w:r w:rsidRPr="002D7FF1">
        <w:rPr>
          <w:i/>
          <w:color w:val="auto"/>
          <w:highlight w:val="yellow"/>
        </w:rPr>
        <w:t xml:space="preserve"> </w:t>
      </w:r>
      <w:r w:rsidRPr="000032EC">
        <w:rPr>
          <w:i/>
          <w:color w:val="auto"/>
          <w:highlight w:val="yellow"/>
        </w:rPr>
        <w:t>ADICIONARSE EL SIGUIENTE PÁRRAFO, EN CASO DE NO SER HASTA AGOTAR EL PRESUPUESTO SE ENTENDERÁ QUE LA ADJUDICACIÓN SE HARÁ POR EL VALOR DE LA OFERTA)</w:t>
      </w:r>
    </w:p>
    <w:p w:rsidR="003D4CD5" w:rsidRDefault="0011744B" w:rsidP="003D4CD5">
      <w:pPr>
        <w:pStyle w:val="Textocomentario"/>
        <w:ind w:left="567"/>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003D4CD5" w:rsidRPr="002D7FF1">
        <w:rPr>
          <w:color w:val="auto"/>
        </w:rPr>
        <w:t>l c</w:t>
      </w:r>
      <w:r w:rsidR="003D4CD5">
        <w:rPr>
          <w:color w:val="auto"/>
        </w:rPr>
        <w:t>ontrato se adjudicará y se sus</w:t>
      </w:r>
      <w:r w:rsidR="003D4CD5">
        <w:rPr>
          <w:color w:val="auto"/>
          <w:lang w:val="es-CO"/>
        </w:rPr>
        <w:t>cri</w:t>
      </w:r>
      <w:r w:rsidR="003D4CD5">
        <w:rPr>
          <w:color w:val="auto"/>
        </w:rPr>
        <w:t>bir</w:t>
      </w:r>
      <w:r w:rsidR="003D4CD5">
        <w:rPr>
          <w:color w:val="auto"/>
          <w:lang w:val="es-CO"/>
        </w:rPr>
        <w:t>á</w:t>
      </w:r>
      <w:r w:rsidR="003D4CD5" w:rsidRPr="002D7FF1">
        <w:rPr>
          <w:color w:val="auto"/>
        </w:rPr>
        <w:t xml:space="preserve"> por el valor del </w:t>
      </w:r>
      <w:r w:rsidR="0097748A" w:rsidRPr="002D7FF1">
        <w:rPr>
          <w:color w:val="auto"/>
        </w:rPr>
        <w:t>presupuesto oficial</w:t>
      </w:r>
      <w:r>
        <w:rPr>
          <w:color w:val="auto"/>
          <w:lang w:val="es-CO"/>
        </w:rPr>
        <w:t>;</w:t>
      </w:r>
      <w:r w:rsidR="0097748A" w:rsidRPr="002D7FF1">
        <w:rPr>
          <w:color w:val="auto"/>
        </w:rPr>
        <w:t xml:space="preserve"> </w:t>
      </w:r>
      <w:r w:rsidR="003D4CD5" w:rsidRPr="002D7FF1">
        <w:rPr>
          <w:color w:val="auto"/>
        </w:rPr>
        <w:t xml:space="preserve"> por </w:t>
      </w:r>
      <w:r>
        <w:rPr>
          <w:color w:val="auto"/>
          <w:lang w:val="es-CO"/>
        </w:rPr>
        <w:t xml:space="preserve">lo </w:t>
      </w:r>
      <w:r w:rsidR="003D4CD5" w:rsidRPr="002D7FF1">
        <w:rPr>
          <w:color w:val="auto"/>
        </w:rPr>
        <w:t>tanto</w:t>
      </w:r>
      <w:r>
        <w:rPr>
          <w:color w:val="auto"/>
          <w:lang w:val="es-CO"/>
        </w:rPr>
        <w:t>,</w:t>
      </w:r>
      <w:r w:rsidR="003D4CD5" w:rsidRPr="002D7FF1">
        <w:rPr>
          <w:color w:val="auto"/>
        </w:rPr>
        <w:t xml:space="preserve"> el </w:t>
      </w:r>
      <w:r w:rsidR="0097748A" w:rsidRPr="002D7FF1">
        <w:rPr>
          <w:color w:val="auto"/>
        </w:rPr>
        <w:t xml:space="preserve">valor </w:t>
      </w:r>
      <w:r w:rsidR="0097748A">
        <w:rPr>
          <w:color w:val="auto"/>
          <w:lang w:val="es-CO"/>
        </w:rPr>
        <w:t xml:space="preserve">final del contrato </w:t>
      </w:r>
      <w:r w:rsidR="0097748A" w:rsidRPr="002D7FF1">
        <w:rPr>
          <w:color w:val="auto"/>
        </w:rPr>
        <w:t>ser</w:t>
      </w:r>
      <w:r w:rsidR="0097748A">
        <w:rPr>
          <w:color w:val="auto"/>
          <w:lang w:val="es-CO"/>
        </w:rPr>
        <w:t>á</w:t>
      </w:r>
      <w:r w:rsidR="003D4CD5" w:rsidRPr="002D7FF1">
        <w:rPr>
          <w:color w:val="auto"/>
        </w:rPr>
        <w:t xml:space="preserve">, igual al valor </w:t>
      </w:r>
      <w:r w:rsidR="0097748A" w:rsidRPr="002D7FF1">
        <w:rPr>
          <w:color w:val="auto"/>
        </w:rPr>
        <w:t xml:space="preserve">del presupuesto oficial total indicado en este </w:t>
      </w:r>
      <w:r w:rsidR="003D4CD5" w:rsidRPr="002D7FF1">
        <w:rPr>
          <w:color w:val="auto"/>
        </w:rPr>
        <w:t>numeral. Al respecto</w:t>
      </w:r>
      <w:r>
        <w:rPr>
          <w:color w:val="auto"/>
          <w:lang w:val="es-CO"/>
        </w:rPr>
        <w:t>,</w:t>
      </w:r>
      <w:r w:rsidR="003D4CD5" w:rsidRPr="002D7FF1">
        <w:rPr>
          <w:color w:val="auto"/>
        </w:rPr>
        <w:t xml:space="preserve"> debe tenerse en cuenta la manifestación de </w:t>
      </w:r>
      <w:r w:rsidR="0097748A" w:rsidRPr="002D7FF1">
        <w:rPr>
          <w:color w:val="auto"/>
        </w:rPr>
        <w:t xml:space="preserve">la carta de presentación de la propuesta </w:t>
      </w:r>
      <w:r w:rsidR="003D4CD5" w:rsidRPr="002D7FF1">
        <w:rPr>
          <w:b/>
          <w:color w:val="auto"/>
        </w:rPr>
        <w:t>(</w:t>
      </w:r>
      <w:r w:rsidR="003D4CD5">
        <w:rPr>
          <w:b/>
          <w:color w:val="auto"/>
        </w:rPr>
        <w:t xml:space="preserve">ANEXO </w:t>
      </w:r>
      <w:r w:rsidR="003D4CD5" w:rsidRPr="002D7FF1">
        <w:rPr>
          <w:b/>
          <w:color w:val="auto"/>
        </w:rPr>
        <w:t>No. 1)</w:t>
      </w:r>
      <w:r w:rsidR="003D4CD5" w:rsidRPr="002D7FF1">
        <w:rPr>
          <w:color w:val="auto"/>
        </w:rPr>
        <w:t xml:space="preserve">, en concordancia con </w:t>
      </w:r>
      <w:r>
        <w:rPr>
          <w:color w:val="auto"/>
          <w:lang w:val="es-CO"/>
        </w:rPr>
        <w:t>las disposiciones de este mismo numeral.</w:t>
      </w:r>
      <w:r w:rsidR="003D4CD5" w:rsidRPr="002D7FF1">
        <w:rPr>
          <w:color w:val="auto"/>
        </w:rPr>
        <w:t xml:space="preserve"> </w:t>
      </w:r>
      <w:r>
        <w:rPr>
          <w:color w:val="auto"/>
          <w:lang w:val="es-CO"/>
        </w:rPr>
        <w:t xml:space="preserve"> En consecuencia no es necesario indicar valor alguno en ese anexo</w:t>
      </w:r>
      <w:r w:rsidR="003D4CD5">
        <w:rPr>
          <w:color w:val="auto"/>
          <w:lang w:eastAsia="es-CO"/>
        </w:rPr>
        <w:t xml:space="preserve">, </w:t>
      </w:r>
      <w:r>
        <w:rPr>
          <w:color w:val="auto"/>
          <w:lang w:val="es-CO" w:eastAsia="es-CO"/>
        </w:rPr>
        <w:t xml:space="preserve">sino que </w:t>
      </w:r>
      <w:r w:rsidR="003D4CD5">
        <w:rPr>
          <w:color w:val="auto"/>
          <w:lang w:val="es-CO" w:eastAsia="es-CO"/>
        </w:rPr>
        <w:t>sólo</w:t>
      </w:r>
      <w:r w:rsidR="003D4CD5" w:rsidRPr="002D7FF1">
        <w:rPr>
          <w:color w:val="auto"/>
          <w:lang w:eastAsia="es-CO"/>
        </w:rPr>
        <w:t xml:space="preserve"> deben indicar</w:t>
      </w:r>
      <w:r w:rsidR="003D4CD5">
        <w:rPr>
          <w:color w:val="auto"/>
          <w:lang w:eastAsia="es-CO"/>
        </w:rPr>
        <w:t xml:space="preserve">se los valores solicitados en </w:t>
      </w:r>
      <w:r w:rsidR="003D4CD5">
        <w:rPr>
          <w:color w:val="auto"/>
          <w:lang w:val="es-CO" w:eastAsia="es-CO"/>
        </w:rPr>
        <w:t xml:space="preserve">el </w:t>
      </w:r>
      <w:r w:rsidR="003D4CD5">
        <w:rPr>
          <w:b/>
          <w:color w:val="auto"/>
          <w:highlight w:val="yellow"/>
          <w:lang w:eastAsia="es-CO"/>
        </w:rPr>
        <w:t xml:space="preserve">ANEXO </w:t>
      </w:r>
      <w:r w:rsidR="003D4CD5" w:rsidRPr="00E85B59">
        <w:rPr>
          <w:b/>
          <w:color w:val="auto"/>
          <w:highlight w:val="yellow"/>
          <w:lang w:eastAsia="es-CO"/>
        </w:rPr>
        <w:t xml:space="preserve">No </w:t>
      </w:r>
      <w:r w:rsidR="003B5A89">
        <w:rPr>
          <w:b/>
          <w:color w:val="auto"/>
          <w:highlight w:val="yellow"/>
          <w:lang w:val="es-CO" w:eastAsia="es-CO"/>
        </w:rPr>
        <w:t>8</w:t>
      </w:r>
      <w:r w:rsidR="003D4CD5" w:rsidRPr="002D7FF1">
        <w:rPr>
          <w:color w:val="auto"/>
          <w:lang w:eastAsia="es-CO"/>
        </w:rPr>
        <w:t>.</w:t>
      </w:r>
      <w:r w:rsidR="003D4CD5" w:rsidRPr="002D7FF1">
        <w:rPr>
          <w:color w:val="auto"/>
        </w:rPr>
        <w:t xml:space="preserve"> </w:t>
      </w:r>
    </w:p>
    <w:p w:rsidR="003D4CD5" w:rsidRDefault="003D4CD5" w:rsidP="003D4CD5">
      <w:pPr>
        <w:ind w:left="567"/>
        <w:rPr>
          <w:color w:val="auto"/>
          <w:lang w:val="x-none"/>
        </w:rPr>
      </w:pPr>
    </w:p>
    <w:p w:rsidR="00B45327" w:rsidRPr="00633747" w:rsidRDefault="00B45327" w:rsidP="00B45327">
      <w:pPr>
        <w:pStyle w:val="Ttulo2"/>
      </w:pPr>
      <w:bookmarkStart w:id="85" w:name="_Toc457982136"/>
      <w:bookmarkStart w:id="86" w:name="_Toc378950953"/>
      <w:bookmarkStart w:id="87" w:name="_Toc455762738"/>
      <w:bookmarkStart w:id="88" w:name="_Toc488944152"/>
      <w:bookmarkEnd w:id="85"/>
      <w:r w:rsidRPr="00633747">
        <w:t>DISPONIBILIDAD PRESUPUESTAL</w:t>
      </w:r>
      <w:bookmarkEnd w:id="86"/>
      <w:bookmarkEnd w:id="87"/>
      <w:bookmarkEnd w:id="88"/>
    </w:p>
    <w:p w:rsidR="00B45327" w:rsidRDefault="00B45327" w:rsidP="00B45327">
      <w:pPr>
        <w:ind w:left="567"/>
        <w:rPr>
          <w:color w:val="auto"/>
        </w:rPr>
      </w:pPr>
    </w:p>
    <w:p w:rsidR="00B45327" w:rsidRDefault="00B45327" w:rsidP="00B45327">
      <w:pPr>
        <w:ind w:left="567"/>
        <w:rPr>
          <w:color w:val="auto"/>
        </w:rPr>
      </w:pPr>
      <w:r w:rsidRPr="009B36DB">
        <w:rPr>
          <w:color w:val="auto"/>
        </w:rPr>
        <w:t>Para respaldar esta contratación se</w:t>
      </w:r>
      <w:r>
        <w:rPr>
          <w:color w:val="auto"/>
        </w:rPr>
        <w:t xml:space="preserve"> cuenta con el certificado de disponibilidad presupuestal No. </w:t>
      </w:r>
      <w:r>
        <w:rPr>
          <w:color w:val="auto"/>
          <w:highlight w:val="yellow"/>
        </w:rPr>
        <w:t>xxxx de XXX del año XXXX</w:t>
      </w:r>
      <w:r>
        <w:rPr>
          <w:color w:val="auto"/>
        </w:rPr>
        <w:t xml:space="preserve"> expedido por la Subdirección Técnica de Presupuesto y Contabilidad del IDU. (</w:t>
      </w:r>
      <w:r>
        <w:rPr>
          <w:i/>
          <w:caps/>
          <w:color w:val="auto"/>
          <w:highlight w:val="yellow"/>
        </w:rPr>
        <w:t xml:space="preserve">Si </w:t>
      </w:r>
      <w:smartTag w:uri="urn:schemas-microsoft-com:office:smarttags" w:element="PersonName">
        <w:smartTagPr>
          <w:attr w:name="ProductID" w:val="LA CONTRATACIￓN ES"/>
        </w:smartTagPr>
        <w:r>
          <w:rPr>
            <w:i/>
            <w:caps/>
            <w:color w:val="auto"/>
            <w:highlight w:val="yellow"/>
          </w:rPr>
          <w:t>la contratación es</w:t>
        </w:r>
      </w:smartTag>
      <w:r>
        <w:rPr>
          <w:i/>
          <w:caps/>
          <w:color w:val="auto"/>
          <w:highlight w:val="yellow"/>
        </w:rPr>
        <w:t xml:space="preserve"> con presupuesto de Transmilenio S.A., aquí se agrega</w:t>
      </w:r>
      <w:r>
        <w:rPr>
          <w:i/>
          <w:caps/>
          <w:color w:val="auto"/>
        </w:rPr>
        <w:t xml:space="preserve">) </w:t>
      </w:r>
      <w:r w:rsidRPr="000336A0">
        <w:rPr>
          <w:color w:val="auto"/>
        </w:rPr>
        <w:t xml:space="preserve">expedido por TRANSMILENIO S.A., en virtud de lo establecido en </w:t>
      </w:r>
      <w:r w:rsidRPr="0018431D">
        <w:rPr>
          <w:color w:val="auto"/>
          <w:highlight w:val="yellow"/>
        </w:rPr>
        <w:t>el numeral 3 de la cláusula segunda del Convenio Interadministrativo 020 de 2001</w:t>
      </w:r>
      <w:r w:rsidRPr="000336A0">
        <w:rPr>
          <w:color w:val="auto"/>
        </w:rPr>
        <w:t xml:space="preserve"> suscrito entre el IDU y TRANSMILENIO S.A.</w:t>
      </w:r>
      <w:r w:rsidRPr="00545E7B">
        <w:rPr>
          <w:color w:val="auto"/>
          <w:highlight w:val="yellow"/>
        </w:rPr>
        <w:t xml:space="preserve"> </w:t>
      </w:r>
    </w:p>
    <w:p w:rsidR="00B45327" w:rsidRDefault="00B45327" w:rsidP="00B45327">
      <w:pPr>
        <w:rPr>
          <w:color w:val="auto"/>
        </w:rPr>
      </w:pPr>
    </w:p>
    <w:p w:rsidR="006750E1" w:rsidRPr="006750E1" w:rsidRDefault="00155C50" w:rsidP="006750E1">
      <w:pPr>
        <w:ind w:left="567"/>
        <w:rPr>
          <w:i/>
          <w:color w:val="auto"/>
          <w:highlight w:val="yellow"/>
        </w:rPr>
      </w:pPr>
      <w:r w:rsidRPr="006750E1">
        <w:rPr>
          <w:i/>
          <w:color w:val="auto"/>
          <w:highlight w:val="yellow"/>
        </w:rPr>
        <w:t>(ADECUE EL SIGUIENTE NUMERAL SEÑ</w:t>
      </w:r>
      <w:r w:rsidR="006750E1">
        <w:rPr>
          <w:i/>
          <w:color w:val="auto"/>
          <w:highlight w:val="yellow"/>
        </w:rPr>
        <w:t>ALANDO EL PLAZO PARA CADA ETAPA</w:t>
      </w:r>
      <w:r w:rsidR="006750E1" w:rsidRPr="006750E1">
        <w:rPr>
          <w:i/>
          <w:color w:val="auto"/>
          <w:highlight w:val="yellow"/>
        </w:rPr>
        <w:t>)</w:t>
      </w:r>
    </w:p>
    <w:p w:rsidR="006750E1" w:rsidRPr="000808E1" w:rsidRDefault="006750E1" w:rsidP="00155C50">
      <w:pPr>
        <w:ind w:left="567"/>
        <w:rPr>
          <w:i/>
          <w:color w:val="auto"/>
          <w:highlight w:val="yellow"/>
        </w:rPr>
      </w:pPr>
    </w:p>
    <w:p w:rsidR="00B45327" w:rsidRDefault="00B45327" w:rsidP="00B45327">
      <w:pPr>
        <w:pStyle w:val="Ttulo2"/>
      </w:pPr>
      <w:bookmarkStart w:id="89" w:name="_Toc349642868"/>
      <w:bookmarkStart w:id="90" w:name="_Toc349655670"/>
      <w:bookmarkStart w:id="91" w:name="_Toc349656013"/>
      <w:bookmarkStart w:id="92" w:name="_Toc349656116"/>
      <w:bookmarkStart w:id="93" w:name="_Toc349658606"/>
      <w:bookmarkStart w:id="94" w:name="_Toc349663047"/>
      <w:bookmarkStart w:id="95" w:name="_Toc353192992"/>
      <w:bookmarkStart w:id="96" w:name="_Toc353194325"/>
      <w:bookmarkStart w:id="97" w:name="_Toc378950954"/>
      <w:bookmarkStart w:id="98" w:name="_Toc455762739"/>
      <w:bookmarkStart w:id="99" w:name="_Ref456945162"/>
      <w:bookmarkStart w:id="100" w:name="_Ref458160533"/>
      <w:bookmarkStart w:id="101" w:name="_Toc488944153"/>
      <w:r>
        <w:t>PLAZO DEL CONTRATO</w:t>
      </w:r>
      <w:bookmarkEnd w:id="89"/>
      <w:bookmarkEnd w:id="90"/>
      <w:bookmarkEnd w:id="91"/>
      <w:bookmarkEnd w:id="92"/>
      <w:bookmarkEnd w:id="93"/>
      <w:bookmarkEnd w:id="94"/>
      <w:bookmarkEnd w:id="95"/>
      <w:bookmarkEnd w:id="96"/>
      <w:bookmarkEnd w:id="97"/>
      <w:bookmarkEnd w:id="98"/>
      <w:bookmarkEnd w:id="99"/>
      <w:bookmarkEnd w:id="100"/>
      <w:bookmarkEnd w:id="101"/>
      <w:r>
        <w:t xml:space="preserve"> </w:t>
      </w:r>
    </w:p>
    <w:p w:rsidR="00B45327" w:rsidRDefault="00B45327" w:rsidP="00B45327">
      <w:pPr>
        <w:ind w:left="567"/>
        <w:rPr>
          <w:color w:val="auto"/>
        </w:rPr>
      </w:pPr>
    </w:p>
    <w:p w:rsidR="00B45327" w:rsidRDefault="00B45327" w:rsidP="00B45327">
      <w:pPr>
        <w:ind w:left="567"/>
        <w:rPr>
          <w:color w:val="auto"/>
        </w:rPr>
      </w:pPr>
      <w:r>
        <w:rPr>
          <w:color w:val="auto"/>
        </w:rPr>
        <w:t xml:space="preserve">El plazo para la ejecución del contrato es de </w:t>
      </w:r>
      <w:r>
        <w:rPr>
          <w:b/>
          <w:color w:val="auto"/>
          <w:highlight w:val="yellow"/>
        </w:rPr>
        <w:t>XXXXXXX (XX)</w:t>
      </w:r>
      <w:r>
        <w:rPr>
          <w:color w:val="auto"/>
          <w:highlight w:val="yellow"/>
        </w:rPr>
        <w:t xml:space="preserve"> </w:t>
      </w:r>
      <w:r>
        <w:rPr>
          <w:b/>
          <w:color w:val="auto"/>
          <w:highlight w:val="yellow"/>
        </w:rPr>
        <w:t>XXXXXX</w:t>
      </w:r>
      <w:r>
        <w:rPr>
          <w:b/>
          <w:color w:val="auto"/>
        </w:rPr>
        <w:t xml:space="preserve">, </w:t>
      </w:r>
      <w:r>
        <w:rPr>
          <w:color w:val="auto"/>
        </w:rPr>
        <w:t xml:space="preserve">contados </w:t>
      </w:r>
      <w:r w:rsidRPr="00514A2F">
        <w:rPr>
          <w:color w:val="auto"/>
        </w:rPr>
        <w:t xml:space="preserve">a </w:t>
      </w:r>
      <w:r w:rsidRPr="00DF1888">
        <w:rPr>
          <w:color w:val="auto"/>
        </w:rPr>
        <w:t xml:space="preserve">partir de la fecha de suscripción </w:t>
      </w:r>
      <w:r w:rsidRPr="009F0CE3">
        <w:rPr>
          <w:color w:val="auto"/>
        </w:rPr>
        <w:t>del Acta de Inicio,</w:t>
      </w:r>
      <w:r w:rsidRPr="00DF1888">
        <w:rPr>
          <w:color w:val="auto"/>
        </w:rPr>
        <w:t xml:space="preserve"> en la forma que aparece en la Minuta de Contrato que constituye parte integral del</w:t>
      </w:r>
      <w:r w:rsidRPr="00514A2F">
        <w:rPr>
          <w:color w:val="auto"/>
        </w:rPr>
        <w:t xml:space="preserve"> presente </w:t>
      </w:r>
      <w:r>
        <w:rPr>
          <w:color w:val="auto"/>
        </w:rPr>
        <w:t>p</w:t>
      </w:r>
      <w:r w:rsidRPr="00514A2F">
        <w:rPr>
          <w:color w:val="auto"/>
        </w:rPr>
        <w:t xml:space="preserve">liego de </w:t>
      </w:r>
      <w:r>
        <w:rPr>
          <w:color w:val="auto"/>
        </w:rPr>
        <w:t>c</w:t>
      </w:r>
      <w:r w:rsidRPr="00514A2F">
        <w:rPr>
          <w:color w:val="auto"/>
        </w:rPr>
        <w:t>ondiciones.</w:t>
      </w:r>
    </w:p>
    <w:p w:rsidR="00537238" w:rsidRDefault="00537238" w:rsidP="00383CCC"/>
    <w:p w:rsidR="00537238" w:rsidRPr="002D7FF1" w:rsidRDefault="00537238" w:rsidP="00537238">
      <w:pPr>
        <w:ind w:left="567"/>
      </w:pPr>
      <w:r w:rsidRPr="002D7FF1">
        <w:rPr>
          <w:i/>
          <w:highlight w:val="yellow"/>
          <w:shd w:val="clear" w:color="auto" w:fill="FF9900"/>
        </w:rPr>
        <w:t>[</w:t>
      </w:r>
      <w:r w:rsidRPr="002D7FF1">
        <w:rPr>
          <w:i/>
          <w:spacing w:val="-2"/>
          <w:highlight w:val="yellow"/>
        </w:rPr>
        <w:t>SI EL PROCESO ES HASTA AGOTAR EL PRESUPUESTO SE DEBE UTILIZAR EL SIGUIENTE MODELO DE NUMERAL</w:t>
      </w:r>
      <w:r w:rsidRPr="002D7FF1">
        <w:rPr>
          <w:i/>
          <w:highlight w:val="yellow"/>
        </w:rPr>
        <w:t>]</w:t>
      </w:r>
    </w:p>
    <w:p w:rsidR="00537238" w:rsidRDefault="00537238" w:rsidP="00383CCC"/>
    <w:p w:rsidR="00537238" w:rsidRPr="002D7FF1" w:rsidRDefault="00537238" w:rsidP="00E14400">
      <w:pPr>
        <w:pStyle w:val="Ttulo2"/>
        <w:numPr>
          <w:ilvl w:val="0"/>
          <w:numId w:val="0"/>
        </w:numPr>
        <w:ind w:left="576"/>
      </w:pPr>
      <w:bookmarkStart w:id="102" w:name="_Toc353192993"/>
      <w:bookmarkStart w:id="103" w:name="_Toc353194326"/>
      <w:bookmarkStart w:id="104" w:name="_Toc373499934"/>
      <w:bookmarkStart w:id="105" w:name="_Toc429032374"/>
      <w:bookmarkStart w:id="106" w:name="_Toc488944154"/>
      <w:r w:rsidRPr="002D7FF1">
        <w:rPr>
          <w:highlight w:val="yellow"/>
        </w:rPr>
        <w:t>PLAZO DEL CONTRATO</w:t>
      </w:r>
      <w:bookmarkEnd w:id="102"/>
      <w:bookmarkEnd w:id="103"/>
      <w:bookmarkEnd w:id="104"/>
      <w:bookmarkEnd w:id="105"/>
      <w:bookmarkEnd w:id="106"/>
      <w:r w:rsidRPr="002D7FF1">
        <w:t xml:space="preserve"> </w:t>
      </w:r>
    </w:p>
    <w:p w:rsidR="00537238" w:rsidRPr="002D7FF1" w:rsidRDefault="00537238" w:rsidP="00537238"/>
    <w:p w:rsidR="00537238" w:rsidRDefault="00537238" w:rsidP="00537238">
      <w:pPr>
        <w:suppressAutoHyphens/>
        <w:ind w:left="567"/>
        <w:rPr>
          <w:color w:val="008000"/>
          <w:spacing w:val="-2"/>
        </w:rPr>
      </w:pPr>
      <w:r w:rsidRPr="002D7FF1">
        <w:rPr>
          <w:spacing w:val="-2"/>
        </w:rPr>
        <w:t xml:space="preserve">El contrato </w:t>
      </w:r>
      <w:r w:rsidRPr="002D7FF1">
        <w:rPr>
          <w:b/>
          <w:spacing w:val="-2"/>
        </w:rPr>
        <w:t>se terminará cuando se venza el plazo establecido o cuando se agote el valor total del mismo, el cual será igual al valor total del presupuesto oficial</w:t>
      </w:r>
      <w:r w:rsidRPr="002D7FF1">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r w:rsidRPr="002D7FF1">
        <w:rPr>
          <w:b/>
          <w:spacing w:val="-2"/>
          <w:highlight w:val="yellow"/>
        </w:rPr>
        <w:t>XXXX (X) XXXXX</w:t>
      </w:r>
      <w:r w:rsidRPr="002D7FF1">
        <w:rPr>
          <w:spacing w:val="-2"/>
        </w:rPr>
        <w:t xml:space="preserve"> y se inicia a partir de la fecha en que se suscriba el acta de inicio del contrato, previo cumplimiento de los requisitos de ejecución establecidos </w:t>
      </w:r>
      <w:r w:rsidRPr="008E2CFD">
        <w:rPr>
          <w:spacing w:val="-2"/>
        </w:rPr>
        <w:t>en el Artículo 41 de la Ley 80 de 1993</w:t>
      </w:r>
      <w:r w:rsidR="00EE3F06" w:rsidRPr="008E2CFD">
        <w:rPr>
          <w:spacing w:val="-2"/>
        </w:rPr>
        <w:t xml:space="preserve"> modificado por el Articulo 23 de la ley 1150 de 2007</w:t>
      </w:r>
      <w:r w:rsidRPr="008E2CFD">
        <w:rPr>
          <w:spacing w:val="-2"/>
        </w:rPr>
        <w:t xml:space="preserve"> y los demás que se señale al efecto en el pliego de condiciones y en la minuta.</w:t>
      </w:r>
      <w:r>
        <w:rPr>
          <w:spacing w:val="-2"/>
        </w:rPr>
        <w:t xml:space="preserve"> </w:t>
      </w:r>
    </w:p>
    <w:p w:rsidR="00537238" w:rsidRDefault="00537238" w:rsidP="00383CCC"/>
    <w:p w:rsidR="00537238" w:rsidRDefault="00537238" w:rsidP="00383CCC"/>
    <w:p w:rsidR="001E73B2" w:rsidRPr="006D4FFB" w:rsidRDefault="001E73B2" w:rsidP="001E73B2">
      <w:pPr>
        <w:pStyle w:val="Ttulo2"/>
        <w:rPr>
          <w:rStyle w:val="nfasis"/>
          <w:i w:val="0"/>
        </w:rPr>
      </w:pPr>
      <w:bookmarkStart w:id="107" w:name="_Toc378950962"/>
      <w:bookmarkStart w:id="108" w:name="_Toc455762746"/>
      <w:bookmarkStart w:id="109" w:name="_Ref456945956"/>
      <w:bookmarkStart w:id="110" w:name="_Ref458161795"/>
      <w:bookmarkStart w:id="111" w:name="_Toc488944155"/>
      <w:r w:rsidRPr="006D4FFB">
        <w:rPr>
          <w:rStyle w:val="nfasis"/>
          <w:i w:val="0"/>
        </w:rPr>
        <w:t>ACUERDOS COMERCIALES</w:t>
      </w:r>
      <w:bookmarkEnd w:id="107"/>
      <w:bookmarkEnd w:id="108"/>
      <w:bookmarkEnd w:id="109"/>
      <w:bookmarkEnd w:id="110"/>
      <w:bookmarkEnd w:id="111"/>
    </w:p>
    <w:p w:rsidR="001E73B2" w:rsidRDefault="001E73B2" w:rsidP="001E73B2">
      <w:pPr>
        <w:ind w:left="567"/>
        <w:rPr>
          <w:rStyle w:val="nfasis"/>
          <w:i w:val="0"/>
        </w:rPr>
      </w:pPr>
    </w:p>
    <w:p w:rsidR="00C135C9" w:rsidRPr="007A34F3" w:rsidRDefault="00C135C9" w:rsidP="00C135C9">
      <w:pPr>
        <w:ind w:left="567"/>
        <w:rPr>
          <w:rStyle w:val="nfasis"/>
          <w:i w:val="0"/>
          <w:lang w:val="es-ES_tradnl"/>
        </w:rPr>
      </w:pPr>
      <w:r w:rsidRPr="007A34F3">
        <w:rPr>
          <w:lang w:val="es-ES_tradnl"/>
        </w:rPr>
        <w:t>Al Proceso de Selección le aplican</w:t>
      </w:r>
      <w:r w:rsidRPr="001A6DBB">
        <w:rPr>
          <w:rStyle w:val="nfasis"/>
          <w:i w:val="0"/>
          <w:lang w:val="es-ES_tradnl"/>
        </w:rPr>
        <w:t xml:space="preserve"> los siguientes Acuerdos Comerciales:</w:t>
      </w:r>
    </w:p>
    <w:p w:rsidR="00C135C9" w:rsidRPr="006D4FFB" w:rsidRDefault="00C135C9" w:rsidP="001E73B2">
      <w:pPr>
        <w:ind w:left="567"/>
        <w:rPr>
          <w:rStyle w:val="nfasis"/>
          <w:i w:val="0"/>
        </w:rPr>
      </w:pPr>
    </w:p>
    <w:p w:rsidR="001E73B2" w:rsidRDefault="001E73B2" w:rsidP="001E73B2">
      <w:pPr>
        <w:ind w:left="567"/>
        <w:outlineLvl w:val="2"/>
        <w:rPr>
          <w:rStyle w:val="nfasis"/>
          <w:i w:val="0"/>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9D237A" w:rsidRPr="009D237A" w:rsidTr="009D237A">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9D237A" w:rsidRPr="009D237A" w:rsidRDefault="009D237A" w:rsidP="005421E4">
            <w:pPr>
              <w:rPr>
                <w:rStyle w:val="nfasis"/>
                <w:b/>
                <w:i w:val="0"/>
                <w:highlight w:val="yellow"/>
              </w:rPr>
            </w:pPr>
            <w:r w:rsidRPr="009D237A">
              <w:rPr>
                <w:rStyle w:val="nfasis"/>
                <w:b/>
                <w:i w:val="0"/>
                <w:highlight w:val="yellow"/>
              </w:rPr>
              <w:t>Estado</w:t>
            </w:r>
          </w:p>
        </w:tc>
      </w:tr>
      <w:tr w:rsidR="009D237A" w:rsidRPr="00D00F13" w:rsidTr="009D237A">
        <w:trPr>
          <w:jc w:val="center"/>
        </w:trPr>
        <w:tc>
          <w:tcPr>
            <w:tcW w:w="2977" w:type="dxa"/>
            <w:tcBorders>
              <w:top w:val="single" w:sz="4" w:space="0" w:color="auto"/>
              <w:left w:val="single" w:sz="4" w:space="0" w:color="auto"/>
              <w:bottom w:val="single" w:sz="4" w:space="0" w:color="auto"/>
              <w:right w:val="single" w:sz="4" w:space="0" w:color="auto"/>
            </w:tcBorders>
            <w:hideMark/>
          </w:tcPr>
          <w:p w:rsidR="009D237A" w:rsidRPr="006C0593" w:rsidRDefault="003B3C6C" w:rsidP="005421E4">
            <w:pPr>
              <w:rPr>
                <w:rStyle w:val="nfasis"/>
                <w:i w:val="0"/>
                <w:highlight w:val="yellow"/>
              </w:rPr>
            </w:pPr>
            <w:r>
              <w:rPr>
                <w:rStyle w:val="nfasis"/>
                <w:i w:val="0"/>
                <w:highlight w:val="yellow"/>
              </w:rPr>
              <w:t>XXXXXXX</w:t>
            </w:r>
          </w:p>
        </w:tc>
      </w:tr>
      <w:tr w:rsidR="009D237A" w:rsidRPr="00D00F13" w:rsidTr="009D237A">
        <w:trPr>
          <w:jc w:val="center"/>
        </w:trPr>
        <w:tc>
          <w:tcPr>
            <w:tcW w:w="2977" w:type="dxa"/>
            <w:tcBorders>
              <w:top w:val="single" w:sz="4" w:space="0" w:color="auto"/>
              <w:left w:val="single" w:sz="4" w:space="0" w:color="auto"/>
              <w:bottom w:val="single" w:sz="4" w:space="0" w:color="auto"/>
              <w:right w:val="single" w:sz="4" w:space="0" w:color="auto"/>
            </w:tcBorders>
            <w:hideMark/>
          </w:tcPr>
          <w:p w:rsidR="009D237A" w:rsidRPr="006C0593" w:rsidRDefault="003B3C6C" w:rsidP="005421E4">
            <w:pPr>
              <w:rPr>
                <w:rStyle w:val="nfasis"/>
                <w:i w:val="0"/>
                <w:highlight w:val="yellow"/>
              </w:rPr>
            </w:pPr>
            <w:r>
              <w:rPr>
                <w:rStyle w:val="nfasis"/>
                <w:i w:val="0"/>
                <w:highlight w:val="yellow"/>
              </w:rPr>
              <w:t>XXXXXXXX</w:t>
            </w:r>
          </w:p>
        </w:tc>
      </w:tr>
      <w:tr w:rsidR="009D237A" w:rsidRPr="00D00F13" w:rsidTr="009D237A">
        <w:trPr>
          <w:jc w:val="center"/>
        </w:trPr>
        <w:tc>
          <w:tcPr>
            <w:tcW w:w="2977" w:type="dxa"/>
            <w:tcBorders>
              <w:top w:val="single" w:sz="4" w:space="0" w:color="auto"/>
              <w:left w:val="single" w:sz="4" w:space="0" w:color="auto"/>
              <w:bottom w:val="single" w:sz="4" w:space="0" w:color="auto"/>
              <w:right w:val="single" w:sz="4" w:space="0" w:color="auto"/>
            </w:tcBorders>
            <w:hideMark/>
          </w:tcPr>
          <w:p w:rsidR="009D237A" w:rsidRPr="006C0593" w:rsidRDefault="003B3C6C" w:rsidP="005421E4">
            <w:pPr>
              <w:rPr>
                <w:rStyle w:val="nfasis"/>
                <w:i w:val="0"/>
                <w:highlight w:val="yellow"/>
              </w:rPr>
            </w:pPr>
            <w:r>
              <w:rPr>
                <w:rStyle w:val="nfasis"/>
                <w:i w:val="0"/>
                <w:highlight w:val="yellow"/>
              </w:rPr>
              <w:t>XXXXXXX</w:t>
            </w:r>
          </w:p>
        </w:tc>
      </w:tr>
      <w:tr w:rsidR="009D237A" w:rsidRPr="00D00F13" w:rsidTr="009D237A">
        <w:trPr>
          <w:jc w:val="center"/>
        </w:trPr>
        <w:tc>
          <w:tcPr>
            <w:tcW w:w="2977" w:type="dxa"/>
            <w:tcBorders>
              <w:top w:val="single" w:sz="4" w:space="0" w:color="auto"/>
              <w:left w:val="single" w:sz="4" w:space="0" w:color="auto"/>
              <w:bottom w:val="single" w:sz="4" w:space="0" w:color="auto"/>
              <w:right w:val="single" w:sz="4" w:space="0" w:color="auto"/>
            </w:tcBorders>
          </w:tcPr>
          <w:p w:rsidR="009D237A" w:rsidRPr="00B9132B" w:rsidRDefault="003B3C6C" w:rsidP="00537238">
            <w:pPr>
              <w:rPr>
                <w:rStyle w:val="nfasis"/>
                <w:i w:val="0"/>
                <w:highlight w:val="yellow"/>
              </w:rPr>
            </w:pPr>
            <w:r>
              <w:rPr>
                <w:rStyle w:val="nfasis"/>
                <w:i w:val="0"/>
                <w:highlight w:val="yellow"/>
              </w:rPr>
              <w:t>XXXXXXX</w:t>
            </w:r>
          </w:p>
        </w:tc>
      </w:tr>
    </w:tbl>
    <w:p w:rsidR="001E73B2" w:rsidRDefault="001E73B2" w:rsidP="001E73B2">
      <w:pPr>
        <w:ind w:left="567"/>
        <w:outlineLvl w:val="2"/>
        <w:rPr>
          <w:rFonts w:cs="Calibri"/>
          <w:b/>
          <w:color w:val="auto"/>
        </w:rPr>
      </w:pPr>
    </w:p>
    <w:p w:rsidR="00C135C9" w:rsidRDefault="00C135C9" w:rsidP="001E73B2">
      <w:pPr>
        <w:ind w:left="567"/>
      </w:pPr>
    </w:p>
    <w:p w:rsidR="00C135C9" w:rsidRPr="001A6DBB" w:rsidRDefault="00C135C9" w:rsidP="00C135C9">
      <w:pPr>
        <w:tabs>
          <w:tab w:val="left" w:pos="3969"/>
        </w:tabs>
        <w:ind w:left="567"/>
        <w:rPr>
          <w:color w:val="auto"/>
          <w:lang w:val="es-ES_tradnl"/>
        </w:rPr>
      </w:pPr>
      <w:r w:rsidRPr="001A6DBB">
        <w:rPr>
          <w:lang w:val="es-ES_tradnl"/>
        </w:rPr>
        <w:t>Los proponentes individuales o miembros de proponentes plurales con nacionalidad</w:t>
      </w:r>
      <w:r>
        <w:rPr>
          <w:lang w:val="es-ES_tradnl"/>
        </w:rPr>
        <w:t xml:space="preserve"> de cualquiera de dichos países</w:t>
      </w:r>
      <w:r w:rsidRPr="001A6DBB">
        <w:rPr>
          <w:lang w:val="es-ES_tradnl"/>
        </w:rPr>
        <w:t xml:space="preserve"> serán considerados como nacionales, para efectos de l</w:t>
      </w:r>
      <w:r>
        <w:rPr>
          <w:lang w:val="es-ES_tradnl"/>
        </w:rPr>
        <w:t>o dispuesto en el numeral</w:t>
      </w:r>
      <w:r w:rsidR="009D237A">
        <w:rPr>
          <w:lang w:val="es-ES_tradnl"/>
        </w:rPr>
        <w:t xml:space="preserve"> </w:t>
      </w:r>
      <w:r w:rsidR="009D237A">
        <w:rPr>
          <w:lang w:val="es-ES_tradnl"/>
        </w:rPr>
        <w:fldChar w:fldCharType="begin"/>
      </w:r>
      <w:r w:rsidR="009D237A">
        <w:rPr>
          <w:lang w:val="es-ES_tradnl"/>
        </w:rPr>
        <w:instrText xml:space="preserve"> REF _Ref456946429 \r \h </w:instrText>
      </w:r>
      <w:r w:rsidR="009D237A">
        <w:rPr>
          <w:lang w:val="es-ES_tradnl"/>
        </w:rPr>
      </w:r>
      <w:r w:rsidR="009D237A">
        <w:rPr>
          <w:lang w:val="es-ES_tradnl"/>
        </w:rPr>
        <w:fldChar w:fldCharType="separate"/>
      </w:r>
      <w:r w:rsidR="00EF7FBE">
        <w:rPr>
          <w:lang w:val="es-ES_tradnl"/>
        </w:rPr>
        <w:t>6.6</w:t>
      </w:r>
      <w:r w:rsidR="009D237A">
        <w:rPr>
          <w:lang w:val="es-ES_tradnl"/>
        </w:rPr>
        <w:fldChar w:fldCharType="end"/>
      </w:r>
      <w:r w:rsidR="00E87488">
        <w:rPr>
          <w:lang w:val="es-ES_tradnl"/>
        </w:rPr>
        <w:t xml:space="preserve"> </w:t>
      </w:r>
      <w:r w:rsidRPr="001A6DBB">
        <w:rPr>
          <w:lang w:val="es-ES_tradnl"/>
        </w:rPr>
        <w:t xml:space="preserve">de este Pliego. </w:t>
      </w:r>
    </w:p>
    <w:p w:rsidR="00C135C9" w:rsidRDefault="00C135C9" w:rsidP="001E73B2">
      <w:pPr>
        <w:ind w:left="567"/>
      </w:pPr>
    </w:p>
    <w:p w:rsidR="00240DD6" w:rsidRDefault="00240DD6" w:rsidP="001E73B2">
      <w:pPr>
        <w:ind w:left="567"/>
      </w:pPr>
    </w:p>
    <w:p w:rsidR="00240DD6" w:rsidRPr="00022F9F" w:rsidRDefault="00240DD6" w:rsidP="00240DD6">
      <w:pPr>
        <w:rPr>
          <w:color w:val="auto"/>
        </w:rPr>
      </w:pPr>
    </w:p>
    <w:p w:rsidR="00240DD6" w:rsidRPr="00022F9F" w:rsidRDefault="00240DD6" w:rsidP="00240DD6">
      <w:pPr>
        <w:pStyle w:val="Ttulo2"/>
      </w:pPr>
      <w:bookmarkStart w:id="112" w:name="_Toc337284068"/>
      <w:bookmarkStart w:id="113" w:name="_Toc488944156"/>
      <w:r w:rsidRPr="00022F9F">
        <w:t>NORMAS DE INTERPRETACIÓN DEL PLIEGO</w:t>
      </w:r>
      <w:bookmarkEnd w:id="112"/>
      <w:bookmarkEnd w:id="113"/>
    </w:p>
    <w:p w:rsidR="00240DD6" w:rsidRDefault="00240DD6" w:rsidP="00240DD6">
      <w:pPr>
        <w:tabs>
          <w:tab w:val="left" w:pos="3960"/>
        </w:tabs>
        <w:ind w:left="360"/>
        <w:rPr>
          <w:color w:val="auto"/>
        </w:rPr>
      </w:pPr>
    </w:p>
    <w:p w:rsidR="00B27F1B" w:rsidRPr="007A34F3" w:rsidRDefault="00B27F1B" w:rsidP="00B27F1B">
      <w:pPr>
        <w:tabs>
          <w:tab w:val="left" w:pos="3960"/>
        </w:tabs>
        <w:ind w:left="567"/>
        <w:rPr>
          <w:lang w:val="es-ES_tradnl"/>
        </w:rPr>
      </w:pPr>
      <w:r w:rsidRPr="007A34F3">
        <w:rPr>
          <w:lang w:val="es-ES_tradnl"/>
        </w:rPr>
        <w:t xml:space="preserve">Este </w:t>
      </w:r>
      <w:r w:rsidRPr="007A34F3">
        <w:rPr>
          <w:bCs/>
          <w:lang w:val="es-ES_tradnl"/>
        </w:rPr>
        <w:t xml:space="preserve">pliego de condiciones </w:t>
      </w:r>
      <w:r w:rsidRPr="007A34F3">
        <w:rPr>
          <w:lang w:val="es-ES_tradnl"/>
        </w:rPr>
        <w:t xml:space="preserve">debe </w:t>
      </w:r>
      <w:r>
        <w:rPr>
          <w:lang w:val="es-ES_tradnl"/>
        </w:rPr>
        <w:t>interpretarse</w:t>
      </w:r>
      <w:r w:rsidRPr="007A34F3">
        <w:rPr>
          <w:lang w:val="es-ES_tradnl"/>
        </w:rPr>
        <w:t xml:space="preserve"> como un todo y sus disposiciones no deben </w:t>
      </w:r>
      <w:r>
        <w:rPr>
          <w:lang w:val="es-ES_tradnl"/>
        </w:rPr>
        <w:t>entenderse</w:t>
      </w:r>
      <w:r w:rsidRPr="007A34F3">
        <w:rPr>
          <w:lang w:val="es-ES_tradnl"/>
        </w:rPr>
        <w:t xml:space="preserve"> de manera separada de lo que indica su contexto general. </w:t>
      </w:r>
      <w:r>
        <w:rPr>
          <w:lang w:val="es-ES_tradnl"/>
        </w:rPr>
        <w:t>P</w:t>
      </w:r>
      <w:r w:rsidRPr="007A34F3">
        <w:rPr>
          <w:lang w:val="es-ES_tradnl"/>
        </w:rPr>
        <w:t xml:space="preserve">or lo tanto, se entienden integrados a éste todos los documentos del proceso, incluyendo los </w:t>
      </w:r>
      <w:r w:rsidRPr="007A34F3">
        <w:rPr>
          <w:bCs/>
          <w:lang w:val="es-ES_tradnl"/>
        </w:rPr>
        <w:t xml:space="preserve">anexos </w:t>
      </w:r>
      <w:r w:rsidRPr="007A34F3">
        <w:rPr>
          <w:lang w:val="es-ES_tradnl"/>
        </w:rPr>
        <w:t xml:space="preserve">y </w:t>
      </w:r>
      <w:r w:rsidRPr="007A34F3">
        <w:rPr>
          <w:bCs/>
          <w:lang w:val="es-ES_tradnl"/>
        </w:rPr>
        <w:t xml:space="preserve">apéndices </w:t>
      </w:r>
      <w:r w:rsidRPr="007A34F3">
        <w:rPr>
          <w:lang w:val="es-ES_tradnl"/>
        </w:rPr>
        <w:t xml:space="preserve">que lo acompañan y </w:t>
      </w:r>
      <w:r w:rsidRPr="007A34F3">
        <w:rPr>
          <w:bCs/>
          <w:lang w:val="es-ES_tradnl"/>
        </w:rPr>
        <w:t xml:space="preserve">adendas </w:t>
      </w:r>
      <w:r w:rsidRPr="007A34F3">
        <w:rPr>
          <w:lang w:val="es-ES_tradnl"/>
        </w:rPr>
        <w:t xml:space="preserve">que posteriormente se expidan. Además, se seguirán los siguientes criterios para la interpretación y entendimiento del </w:t>
      </w:r>
      <w:r w:rsidRPr="007A34F3">
        <w:rPr>
          <w:bCs/>
          <w:lang w:val="es-ES_tradnl"/>
        </w:rPr>
        <w:t>pliego</w:t>
      </w:r>
      <w:r w:rsidRPr="007A34F3">
        <w:rPr>
          <w:lang w:val="es-ES_tradnl"/>
        </w:rPr>
        <w:t>:</w:t>
      </w:r>
    </w:p>
    <w:p w:rsidR="00B27F1B" w:rsidRDefault="00B27F1B" w:rsidP="00240DD6">
      <w:pPr>
        <w:tabs>
          <w:tab w:val="left" w:pos="3960"/>
        </w:tabs>
        <w:ind w:left="360"/>
        <w:rPr>
          <w:color w:val="auto"/>
        </w:rPr>
      </w:pPr>
    </w:p>
    <w:p w:rsidR="00B27F1B" w:rsidRPr="00022F9F" w:rsidRDefault="00B27F1B" w:rsidP="00240DD6">
      <w:pPr>
        <w:tabs>
          <w:tab w:val="left" w:pos="3960"/>
        </w:tabs>
        <w:ind w:left="360"/>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El orden de los capítulos y numerales de este </w:t>
      </w:r>
      <w:r w:rsidRPr="00022F9F">
        <w:rPr>
          <w:bCs/>
          <w:color w:val="auto"/>
        </w:rPr>
        <w:t xml:space="preserve">Pliego </w:t>
      </w:r>
      <w:r w:rsidRPr="00022F9F">
        <w:rPr>
          <w:color w:val="auto"/>
        </w:rPr>
        <w:t>no debe</w:t>
      </w:r>
      <w:r w:rsidR="00B27F1B">
        <w:rPr>
          <w:color w:val="auto"/>
        </w:rPr>
        <w:t>n interpretarse</w:t>
      </w:r>
      <w:r w:rsidRPr="00022F9F">
        <w:rPr>
          <w:color w:val="auto"/>
        </w:rPr>
        <w:t xml:space="preserve"> como un grado de prelación entre </w:t>
      </w:r>
      <w:r w:rsidR="00B27F1B">
        <w:rPr>
          <w:color w:val="auto"/>
        </w:rPr>
        <w:t>ellos</w:t>
      </w:r>
      <w:r w:rsidR="00B27F1B" w:rsidRPr="00022F9F">
        <w:rPr>
          <w:color w:val="auto"/>
        </w:rPr>
        <w:t xml:space="preserve"> </w:t>
      </w:r>
      <w:r w:rsidRPr="00022F9F">
        <w:rPr>
          <w:color w:val="auto"/>
        </w:rPr>
        <w:t>mismos.</w:t>
      </w:r>
    </w:p>
    <w:p w:rsidR="00240DD6" w:rsidRPr="00022F9F" w:rsidRDefault="00240DD6" w:rsidP="00240DD6">
      <w:pPr>
        <w:ind w:left="993" w:hanging="426"/>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Los títulos de los </w:t>
      </w:r>
      <w:r w:rsidR="00B27F1B" w:rsidRPr="00022F9F">
        <w:rPr>
          <w:color w:val="auto"/>
        </w:rPr>
        <w:t xml:space="preserve">capítulos y numerales utilizados en este </w:t>
      </w:r>
      <w:r w:rsidR="00B27F1B" w:rsidRPr="00022F9F">
        <w:rPr>
          <w:bCs/>
          <w:color w:val="auto"/>
        </w:rPr>
        <w:t>pliego</w:t>
      </w:r>
      <w:r w:rsidR="00B27F1B" w:rsidRPr="00022F9F">
        <w:rPr>
          <w:color w:val="auto"/>
        </w:rPr>
        <w:t xml:space="preserve"> sirven </w:t>
      </w:r>
      <w:r w:rsidRPr="00022F9F">
        <w:rPr>
          <w:color w:val="auto"/>
        </w:rPr>
        <w:t>sólo como referencia y no afectan la interpretación de su texto.</w:t>
      </w:r>
    </w:p>
    <w:p w:rsidR="00240DD6" w:rsidRPr="00022F9F" w:rsidRDefault="00240DD6" w:rsidP="00240DD6">
      <w:pPr>
        <w:ind w:left="993" w:hanging="426"/>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Los plazos establecidos en </w:t>
      </w:r>
      <w:r w:rsidR="00B27F1B" w:rsidRPr="00022F9F">
        <w:rPr>
          <w:color w:val="auto"/>
        </w:rPr>
        <w:t xml:space="preserve">el presente </w:t>
      </w:r>
      <w:r w:rsidR="00B27F1B" w:rsidRPr="00022F9F">
        <w:rPr>
          <w:bCs/>
          <w:color w:val="auto"/>
        </w:rPr>
        <w:t xml:space="preserve">pliego </w:t>
      </w:r>
      <w:r w:rsidR="00B27F1B" w:rsidRPr="00022F9F">
        <w:rPr>
          <w:color w:val="auto"/>
        </w:rPr>
        <w:t xml:space="preserve">se entenderán como </w:t>
      </w:r>
      <w:r w:rsidR="00B27F1B" w:rsidRPr="00022F9F">
        <w:rPr>
          <w:bCs/>
          <w:color w:val="auto"/>
        </w:rPr>
        <w:t xml:space="preserve">días hábiles </w:t>
      </w:r>
      <w:r w:rsidRPr="00022F9F">
        <w:rPr>
          <w:color w:val="auto"/>
        </w:rPr>
        <w:t xml:space="preserve">y mes calendario, salvo </w:t>
      </w:r>
      <w:r w:rsidR="00B27F1B" w:rsidRPr="00022F9F">
        <w:rPr>
          <w:color w:val="auto"/>
        </w:rPr>
        <w:t xml:space="preserve">indicación expresa en contrario. a estos efectos los días sábado no se considerarán </w:t>
      </w:r>
      <w:r w:rsidR="00B27F1B" w:rsidRPr="00022F9F">
        <w:rPr>
          <w:bCs/>
          <w:color w:val="auto"/>
        </w:rPr>
        <w:t>días hábiles</w:t>
      </w:r>
      <w:r w:rsidRPr="00022F9F">
        <w:rPr>
          <w:color w:val="auto"/>
        </w:rPr>
        <w:t>.</w:t>
      </w:r>
    </w:p>
    <w:p w:rsidR="00240DD6" w:rsidRPr="00022F9F" w:rsidRDefault="00240DD6" w:rsidP="00240DD6">
      <w:pPr>
        <w:ind w:left="993" w:hanging="426"/>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Cuando el día de vencimiento de un plazo fuese un </w:t>
      </w:r>
      <w:r w:rsidRPr="00022F9F">
        <w:rPr>
          <w:bCs/>
          <w:color w:val="auto"/>
        </w:rPr>
        <w:t>no hábil</w:t>
      </w:r>
      <w:r w:rsidRPr="00022F9F">
        <w:rPr>
          <w:color w:val="auto"/>
        </w:rPr>
        <w:t xml:space="preserve"> para el </w:t>
      </w:r>
      <w:r w:rsidRPr="00022F9F">
        <w:rPr>
          <w:bCs/>
          <w:color w:val="auto"/>
        </w:rPr>
        <w:t>IDU</w:t>
      </w:r>
      <w:r w:rsidRPr="00022F9F">
        <w:rPr>
          <w:color w:val="auto"/>
        </w:rPr>
        <w:t>, o cuando ést</w:t>
      </w:r>
      <w:r w:rsidR="00B27F1B">
        <w:rPr>
          <w:color w:val="auto"/>
        </w:rPr>
        <w:t>e</w:t>
      </w:r>
      <w:r w:rsidRPr="00022F9F">
        <w:rPr>
          <w:color w:val="auto"/>
        </w:rPr>
        <w:t xml:space="preserve"> no ofrezca atención al público durante ese día, por cualquier razón, dicho vencimiento se entenderá trasladado al primer </w:t>
      </w:r>
      <w:r w:rsidR="00B27F1B" w:rsidRPr="00022F9F">
        <w:rPr>
          <w:bCs/>
          <w:color w:val="auto"/>
        </w:rPr>
        <w:t>día hábil</w:t>
      </w:r>
      <w:r w:rsidR="00B27F1B" w:rsidRPr="00022F9F">
        <w:rPr>
          <w:color w:val="auto"/>
        </w:rPr>
        <w:t xml:space="preserve"> siguiente</w:t>
      </w:r>
      <w:r w:rsidRPr="00022F9F">
        <w:rPr>
          <w:color w:val="auto"/>
        </w:rPr>
        <w:t xml:space="preserve">. </w:t>
      </w:r>
    </w:p>
    <w:p w:rsidR="00240DD6" w:rsidRPr="00022F9F" w:rsidRDefault="00240DD6" w:rsidP="00240DD6">
      <w:pPr>
        <w:ind w:left="993" w:hanging="426"/>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Los términos no </w:t>
      </w:r>
      <w:r w:rsidR="00B27F1B" w:rsidRPr="00022F9F">
        <w:rPr>
          <w:color w:val="auto"/>
        </w:rPr>
        <w:t xml:space="preserve">definidos en el numeral siguiente, que correspondan a las definiciones establecidas en la minuta del </w:t>
      </w:r>
      <w:r w:rsidR="00B27F1B" w:rsidRPr="00022F9F">
        <w:rPr>
          <w:bCs/>
          <w:color w:val="auto"/>
        </w:rPr>
        <w:t>contrato</w:t>
      </w:r>
      <w:r w:rsidR="00B27F1B" w:rsidRPr="00022F9F">
        <w:rPr>
          <w:color w:val="auto"/>
        </w:rPr>
        <w:t>, se entenderán de conformidad con dichas definiciones</w:t>
      </w:r>
      <w:r w:rsidRPr="00022F9F">
        <w:rPr>
          <w:color w:val="auto"/>
        </w:rPr>
        <w:t xml:space="preserve">. </w:t>
      </w:r>
    </w:p>
    <w:p w:rsidR="00240DD6" w:rsidRPr="00022F9F" w:rsidRDefault="00240DD6" w:rsidP="00240DD6">
      <w:pPr>
        <w:ind w:left="993" w:hanging="426"/>
        <w:rPr>
          <w:color w:val="auto"/>
        </w:rPr>
      </w:pPr>
    </w:p>
    <w:p w:rsidR="00240DD6" w:rsidRPr="00022F9F" w:rsidRDefault="00240DD6" w:rsidP="00F90C03">
      <w:pPr>
        <w:numPr>
          <w:ilvl w:val="0"/>
          <w:numId w:val="31"/>
        </w:numPr>
        <w:ind w:left="993" w:right="0" w:hanging="426"/>
        <w:rPr>
          <w:color w:val="auto"/>
        </w:rPr>
      </w:pPr>
      <w:r w:rsidRPr="00022F9F">
        <w:rPr>
          <w:color w:val="auto"/>
        </w:rPr>
        <w:t xml:space="preserve">     A las palabras que no estén definidas en el numeral siguiente ni en las definiciones de la minuta del </w:t>
      </w:r>
      <w:r w:rsidRPr="00022F9F">
        <w:rPr>
          <w:bCs/>
          <w:color w:val="auto"/>
        </w:rPr>
        <w:t>Contrato</w:t>
      </w:r>
      <w:r w:rsidRPr="00022F9F">
        <w:rPr>
          <w:color w:val="auto"/>
        </w:rPr>
        <w:t>, se les dará el sentido natural y obvio, según su uso común o el lenguaje técnico respectivo.</w:t>
      </w:r>
    </w:p>
    <w:p w:rsidR="00240DD6" w:rsidRDefault="00240DD6" w:rsidP="00240DD6">
      <w:pPr>
        <w:ind w:left="993" w:hanging="426"/>
        <w:rPr>
          <w:color w:val="auto"/>
        </w:rPr>
      </w:pPr>
    </w:p>
    <w:p w:rsidR="00F813AA" w:rsidRPr="00022F9F" w:rsidRDefault="00F813AA" w:rsidP="00240DD6">
      <w:pPr>
        <w:ind w:left="993" w:hanging="426"/>
        <w:rPr>
          <w:color w:val="auto"/>
        </w:rPr>
      </w:pPr>
    </w:p>
    <w:p w:rsidR="00F12091" w:rsidRPr="00A65ED8" w:rsidRDefault="00F12091" w:rsidP="00F12091">
      <w:pPr>
        <w:pStyle w:val="Ttulo3"/>
      </w:pPr>
      <w:r w:rsidRPr="00A65ED8">
        <w:t xml:space="preserve">REGLA DE INTERPRETACIÓN PARA EL CÓMPUTO DE DÍAS HÁBILES </w:t>
      </w:r>
    </w:p>
    <w:p w:rsidR="00F12091" w:rsidRPr="00A65ED8" w:rsidRDefault="00F12091" w:rsidP="00F12091">
      <w:pPr>
        <w:ind w:left="993"/>
      </w:pPr>
    </w:p>
    <w:p w:rsidR="00F12091" w:rsidRPr="00EE2929" w:rsidRDefault="00F12091" w:rsidP="00F12091">
      <w:pPr>
        <w:pStyle w:val="Prrafodelista"/>
        <w:ind w:left="567" w:right="0"/>
        <w:contextualSpacing/>
      </w:pPr>
      <w:r w:rsidRPr="00A65ED8">
        <w:lastRenderedPageBreak/>
        <w:t>Cuando en este Pliego de Condiciones se haga referencia a días y no exista la manifestación expresa que se trata de días calendario, se entenderá para todos los efectos que se está haciendo referencia a días hábiles.</w:t>
      </w:r>
    </w:p>
    <w:p w:rsidR="00F12091" w:rsidRDefault="00F12091" w:rsidP="001E73B2">
      <w:pPr>
        <w:ind w:left="567"/>
      </w:pPr>
    </w:p>
    <w:p w:rsidR="00F12091" w:rsidRDefault="00F12091" w:rsidP="001E73B2">
      <w:pPr>
        <w:ind w:left="567"/>
      </w:pPr>
    </w:p>
    <w:p w:rsidR="00240DD6" w:rsidRPr="00B8035D" w:rsidRDefault="00240DD6" w:rsidP="001E73B2">
      <w:pPr>
        <w:ind w:left="567"/>
      </w:pPr>
    </w:p>
    <w:p w:rsidR="001E73B2" w:rsidRPr="00502F12" w:rsidRDefault="001E73B2" w:rsidP="001E73B2">
      <w:pPr>
        <w:pStyle w:val="Ttulo2"/>
        <w:rPr>
          <w:lang w:val="es-CO"/>
        </w:rPr>
      </w:pPr>
      <w:bookmarkStart w:id="114" w:name="_Toc488944157"/>
      <w:r w:rsidRPr="00EC5419">
        <w:t>DEFINICIONES</w:t>
      </w:r>
      <w:bookmarkEnd w:id="114"/>
    </w:p>
    <w:p w:rsidR="001E73B2" w:rsidRPr="008D0C43" w:rsidRDefault="001E73B2" w:rsidP="001E73B2">
      <w:pPr>
        <w:jc w:val="center"/>
        <w:rPr>
          <w:b/>
        </w:rPr>
      </w:pPr>
    </w:p>
    <w:p w:rsidR="001E73B2" w:rsidRPr="001E73B2" w:rsidRDefault="001E73B2" w:rsidP="001E73B2">
      <w:pPr>
        <w:ind w:left="567"/>
        <w:rPr>
          <w:b/>
          <w:i/>
        </w:rPr>
      </w:pPr>
      <w:r w:rsidRPr="001E73B2">
        <w:rPr>
          <w:b/>
          <w:i/>
          <w:highlight w:val="yellow"/>
        </w:rPr>
        <w:t>(EL PRESENTE GLOSARIO HACE PARTE DE TODOS LOS PLIEGOS DE CONDICIONES EN LAS DIFERENTES MODALIDADES, EMPLEANDO PARA EL PRESENTE PROCESO DE SELECCIÓN LOS TÉRMINOS APLICABLES ACORDE AL OBJETO DE LA CONTRATACIÓN.)</w:t>
      </w:r>
    </w:p>
    <w:p w:rsidR="001E73B2" w:rsidRPr="002315D2" w:rsidRDefault="001E73B2" w:rsidP="001E73B2">
      <w:pPr>
        <w:pStyle w:val="Default"/>
        <w:jc w:val="both"/>
        <w:rPr>
          <w:b/>
          <w:bCs/>
        </w:rPr>
      </w:pPr>
    </w:p>
    <w:p w:rsidR="001E73B2" w:rsidRDefault="001E73B2" w:rsidP="001E73B2">
      <w:pPr>
        <w:pStyle w:val="Default"/>
        <w:ind w:left="567"/>
        <w:jc w:val="both"/>
        <w:rPr>
          <w:b/>
          <w:bCs/>
          <w:sz w:val="20"/>
          <w:szCs w:val="20"/>
        </w:rPr>
        <w:sectPr w:rsidR="001E73B2" w:rsidSect="001E73B2">
          <w:footerReference w:type="even" r:id="rId19"/>
          <w:footerReference w:type="default" r:id="rId20"/>
          <w:type w:val="continuous"/>
          <w:pgSz w:w="12242" w:h="15842" w:code="1"/>
          <w:pgMar w:top="1304" w:right="1610" w:bottom="1418" w:left="2268" w:header="720" w:footer="720" w:gutter="0"/>
          <w:cols w:space="720"/>
        </w:sect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A</w:t>
      </w:r>
    </w:p>
    <w:p w:rsidR="001E73B2" w:rsidRPr="001E73B2" w:rsidRDefault="001E73B2" w:rsidP="00EE6802">
      <w:pPr>
        <w:tabs>
          <w:tab w:val="left" w:pos="3969"/>
        </w:tabs>
        <w:autoSpaceDE w:val="0"/>
        <w:autoSpaceDN w:val="0"/>
        <w:adjustRightInd w:val="0"/>
        <w:ind w:left="567"/>
        <w:rPr>
          <w:b/>
          <w:bCs/>
        </w:rPr>
      </w:pPr>
    </w:p>
    <w:p w:rsidR="001E73B2" w:rsidRPr="001E73B2" w:rsidRDefault="001E73B2" w:rsidP="00EE6802">
      <w:pPr>
        <w:tabs>
          <w:tab w:val="left" w:pos="3969"/>
        </w:tabs>
        <w:ind w:left="567"/>
        <w:rPr>
          <w:highlight w:val="yellow"/>
        </w:rPr>
      </w:pPr>
      <w:r w:rsidRPr="001E73B2">
        <w:rPr>
          <w:b/>
        </w:rPr>
        <w:t>Adecuación:</w:t>
      </w:r>
      <w:r w:rsidRPr="001E73B2">
        <w:t xml:space="preserve"> Obras necesarias para adaptar una estructura a un nuevo uso, garantizando la preservación de sus características. Permiten optimizar y mejorar el uso de los espacios. En relación con los elementos de la Estructura Ecológica Principal, es la modificación de las características o dinámicas de un ecosistema o la dotación con estructuras, que permiten su uso conforme al régimen establecido, optimizan sus servicios ambientales y armonizan su funcionamiento dentro del entorno urbano o rural. (POT).</w:t>
      </w:r>
    </w:p>
    <w:p w:rsidR="00EE6802" w:rsidRDefault="00EE6802" w:rsidP="00EE6802">
      <w:pPr>
        <w:tabs>
          <w:tab w:val="left" w:pos="3969"/>
        </w:tabs>
        <w:autoSpaceDE w:val="0"/>
        <w:autoSpaceDN w:val="0"/>
        <w:adjustRightInd w:val="0"/>
        <w:ind w:left="567"/>
        <w:rPr>
          <w:b/>
          <w:bCs/>
        </w:rPr>
      </w:pPr>
    </w:p>
    <w:p w:rsidR="00364BF3" w:rsidRPr="00E87488" w:rsidRDefault="001E73B2" w:rsidP="00E87488">
      <w:pPr>
        <w:tabs>
          <w:tab w:val="left" w:pos="3969"/>
        </w:tabs>
        <w:autoSpaceDE w:val="0"/>
        <w:autoSpaceDN w:val="0"/>
        <w:adjustRightInd w:val="0"/>
        <w:ind w:left="567"/>
      </w:pPr>
      <w:r w:rsidRPr="001E73B2">
        <w:rPr>
          <w:b/>
          <w:bCs/>
        </w:rPr>
        <w:t xml:space="preserve">Adenda(s): </w:t>
      </w:r>
      <w:r w:rsidR="00364BF3">
        <w:t>S</w:t>
      </w:r>
      <w:r w:rsidR="00364BF3" w:rsidRPr="007A34F3">
        <w:rPr>
          <w:lang w:val="es-ES_tradnl"/>
        </w:rPr>
        <w:t>on los documentos expedidos por el ordenador del gasto, con el fin de aclarar, precisar o modificar los términos de este pliego de condiciones con posterioridad a su expedición</w:t>
      </w:r>
      <w:r w:rsidR="00364BF3">
        <w:rPr>
          <w:lang w:val="es-ES_tradnl"/>
        </w:rPr>
        <w:t>.</w:t>
      </w:r>
      <w:r w:rsidR="00364BF3" w:rsidRPr="007A34F3">
        <w:rPr>
          <w:lang w:val="es-ES_tradnl"/>
        </w:rPr>
        <w:t xml:space="preserve"> </w:t>
      </w:r>
    </w:p>
    <w:p w:rsidR="00364BF3" w:rsidRPr="001E73B2" w:rsidRDefault="00364BF3" w:rsidP="00EE6802">
      <w:pPr>
        <w:tabs>
          <w:tab w:val="left" w:pos="3969"/>
        </w:tabs>
        <w:autoSpaceDE w:val="0"/>
        <w:autoSpaceDN w:val="0"/>
        <w:adjustRightInd w:val="0"/>
        <w:ind w:left="567"/>
      </w:pPr>
    </w:p>
    <w:p w:rsidR="00EE6802" w:rsidRDefault="00EE6802" w:rsidP="00EE6802">
      <w:pPr>
        <w:tabs>
          <w:tab w:val="left" w:pos="3969"/>
        </w:tabs>
        <w:ind w:left="567"/>
        <w:rPr>
          <w:b/>
        </w:rPr>
      </w:pPr>
    </w:p>
    <w:p w:rsidR="00EE6802" w:rsidRDefault="001E73B2" w:rsidP="00EE6802">
      <w:pPr>
        <w:tabs>
          <w:tab w:val="left" w:pos="3969"/>
        </w:tabs>
        <w:ind w:left="567"/>
        <w:rPr>
          <w:b/>
        </w:rPr>
      </w:pPr>
      <w:r w:rsidRPr="001E73B2">
        <w:rPr>
          <w:b/>
        </w:rPr>
        <w:t xml:space="preserve">Adjudicación: </w:t>
      </w:r>
      <w:r w:rsidRPr="001E73B2">
        <w:t>Es la decisión emanada del Instituto de Desarrollo Urbano –IDU- por medio de un Acto Administrativo que determina el Adjudicatario del proceso de selección</w:t>
      </w:r>
      <w:r w:rsidR="00364BF3">
        <w:t>.</w:t>
      </w:r>
    </w:p>
    <w:p w:rsidR="00B60237" w:rsidRDefault="00B60237" w:rsidP="00EE6802">
      <w:pPr>
        <w:tabs>
          <w:tab w:val="left" w:pos="3969"/>
        </w:tabs>
        <w:ind w:left="567"/>
        <w:rPr>
          <w:b/>
        </w:rPr>
      </w:pPr>
    </w:p>
    <w:p w:rsidR="001E73B2" w:rsidRPr="001E73B2" w:rsidRDefault="001E73B2" w:rsidP="00EE6802">
      <w:pPr>
        <w:tabs>
          <w:tab w:val="left" w:pos="3969"/>
        </w:tabs>
        <w:ind w:left="567"/>
      </w:pPr>
      <w:r w:rsidRPr="001E73B2">
        <w:rPr>
          <w:b/>
        </w:rPr>
        <w:t xml:space="preserve">Adjudicatario(a): </w:t>
      </w:r>
      <w:r w:rsidRPr="001E73B2">
        <w:t xml:space="preserve">Es el proponente que por haber presentado una propuesta que cumple con lo requerido </w:t>
      </w:r>
      <w:r w:rsidR="00364BF3" w:rsidRPr="001E73B2">
        <w:t xml:space="preserve">por el pliego de condiciones para ocupar el primer lugar de elegibilidad </w:t>
      </w:r>
      <w:r w:rsidR="00364BF3" w:rsidRPr="007A34F3">
        <w:rPr>
          <w:lang w:val="es-ES_tradnl"/>
        </w:rPr>
        <w:t xml:space="preserve">y como consecuencia de ello, se hace titular del derecho y la obligación de suscribir el </w:t>
      </w:r>
      <w:r w:rsidR="00364BF3" w:rsidRPr="007A34F3">
        <w:rPr>
          <w:bCs/>
          <w:lang w:val="es-ES_tradnl"/>
        </w:rPr>
        <w:t xml:space="preserve">contrato </w:t>
      </w:r>
      <w:r w:rsidR="00364BF3">
        <w:rPr>
          <w:bCs/>
          <w:lang w:val="es-ES_tradnl"/>
        </w:rPr>
        <w:t>correspondiente</w:t>
      </w:r>
      <w:r w:rsidR="00364BF3" w:rsidRPr="007A34F3">
        <w:rPr>
          <w:lang w:val="es-ES_tradnl"/>
        </w:rPr>
        <w:t>.</w:t>
      </w:r>
      <w:r w:rsidR="00364BF3">
        <w:rPr>
          <w:lang w:val="es-ES_tradnl"/>
        </w:rPr>
        <w:t xml:space="preserve"> </w:t>
      </w:r>
    </w:p>
    <w:p w:rsidR="00EE6802" w:rsidRDefault="00EE6802" w:rsidP="00EE6802">
      <w:pPr>
        <w:tabs>
          <w:tab w:val="left" w:pos="3969"/>
        </w:tabs>
        <w:autoSpaceDE w:val="0"/>
        <w:autoSpaceDN w:val="0"/>
        <w:adjustRightInd w:val="0"/>
        <w:ind w:left="567"/>
        <w:rPr>
          <w:b/>
          <w:bCs/>
        </w:rPr>
      </w:pPr>
    </w:p>
    <w:p w:rsidR="001E73B2" w:rsidRPr="001E73B2" w:rsidRDefault="001E73B2" w:rsidP="00EE6802">
      <w:pPr>
        <w:tabs>
          <w:tab w:val="left" w:pos="3969"/>
        </w:tabs>
        <w:autoSpaceDE w:val="0"/>
        <w:autoSpaceDN w:val="0"/>
        <w:adjustRightInd w:val="0"/>
        <w:ind w:left="567"/>
      </w:pPr>
      <w:r w:rsidRPr="00B9132B">
        <w:rPr>
          <w:b/>
          <w:bCs/>
        </w:rPr>
        <w:t>Acuerdos Comerciales:</w:t>
      </w:r>
      <w:r w:rsidRPr="00B9132B">
        <w:rPr>
          <w:i/>
          <w:iCs/>
        </w:rPr>
        <w:t xml:space="preserve"> </w:t>
      </w:r>
      <w:r w:rsidRPr="00B9132B">
        <w:t xml:space="preserve">son tratados internacionales vigentes celebrados por el Estado colombiano, que contienen derechos y obligaciones en materia de compras públicas, </w:t>
      </w:r>
      <w:r w:rsidR="00364BF3">
        <w:t xml:space="preserve">mediante el cual las partes acordaron </w:t>
      </w:r>
      <w:r w:rsidRPr="00B9132B">
        <w:t xml:space="preserve">dar trato nacional a los proponentes extranjeros a los cuales les aplique el </w:t>
      </w:r>
      <w:r w:rsidR="00364BF3" w:rsidRPr="00B9132B">
        <w:t xml:space="preserve">acuerdo comercial </w:t>
      </w:r>
      <w:r w:rsidRPr="00B9132B">
        <w:t>con el IDU (</w:t>
      </w:r>
      <w:r w:rsidR="00364BF3" w:rsidRPr="00B9132B">
        <w:t xml:space="preserve">entidad descentralizada del orden distrital que pertenece al nivel municipal de conformidad </w:t>
      </w:r>
      <w:r w:rsidR="00D95E68">
        <w:t>con las disposiciones  d</w:t>
      </w:r>
      <w:r w:rsidR="00364BF3" w:rsidRPr="00B9132B">
        <w:t xml:space="preserve">el manual para el manejo de acuerdos comerciales, expedido </w:t>
      </w:r>
      <w:r w:rsidRPr="00B9132B">
        <w:t>por Colombia Compra Eficiente).</w:t>
      </w:r>
    </w:p>
    <w:p w:rsidR="00EE6802" w:rsidRDefault="00EE6802" w:rsidP="00EE6802">
      <w:pPr>
        <w:tabs>
          <w:tab w:val="left" w:pos="3969"/>
        </w:tabs>
        <w:autoSpaceDE w:val="0"/>
        <w:autoSpaceDN w:val="0"/>
        <w:adjustRightInd w:val="0"/>
        <w:ind w:left="567"/>
        <w:rPr>
          <w:b/>
        </w:rPr>
      </w:pPr>
    </w:p>
    <w:p w:rsidR="00EE6802" w:rsidRDefault="001E73B2" w:rsidP="00EE6802">
      <w:pPr>
        <w:tabs>
          <w:tab w:val="left" w:pos="3969"/>
        </w:tabs>
        <w:autoSpaceDE w:val="0"/>
        <w:autoSpaceDN w:val="0"/>
        <w:adjustRightInd w:val="0"/>
        <w:ind w:left="567"/>
        <w:rPr>
          <w:b/>
        </w:rPr>
      </w:pPr>
      <w:r w:rsidRPr="001E73B2">
        <w:rPr>
          <w:b/>
        </w:rPr>
        <w:t>Actualización del RUP:</w:t>
      </w:r>
      <w:r w:rsidRPr="001E73B2">
        <w:t xml:space="preserve"> La actualización es el acto mediante el cual un proponente inscrito modifica, actualiza o suprime la información originalmente presentada en el Registro Único de Proponentes. </w:t>
      </w:r>
    </w:p>
    <w:p w:rsidR="001E73B2" w:rsidRPr="008E2CFD" w:rsidRDefault="001E73B2" w:rsidP="00EE6802">
      <w:pPr>
        <w:tabs>
          <w:tab w:val="left" w:pos="3969"/>
        </w:tabs>
        <w:autoSpaceDE w:val="0"/>
        <w:autoSpaceDN w:val="0"/>
        <w:adjustRightInd w:val="0"/>
        <w:ind w:left="567"/>
      </w:pPr>
      <w:r w:rsidRPr="008E2CFD">
        <w:rPr>
          <w:b/>
        </w:rPr>
        <w:t>Actualización sísmica:</w:t>
      </w:r>
      <w:r w:rsidRPr="008E2CFD">
        <w:t xml:space="preserve"> Es el mejoramiento de los elementos de una estructura</w:t>
      </w:r>
      <w:r w:rsidR="00D64F97">
        <w:t>,</w:t>
      </w:r>
      <w:r w:rsidRPr="008E2CFD">
        <w:t xml:space="preserve"> acorde con el ajuste a la normativa vigente para permitir la absorción de los esfuerzos sísmicos en el evento en que se presenten.</w:t>
      </w:r>
    </w:p>
    <w:p w:rsidR="00EE6802" w:rsidRPr="008E2CFD" w:rsidRDefault="00EE6802" w:rsidP="00EE6802">
      <w:pPr>
        <w:tabs>
          <w:tab w:val="left" w:pos="3969"/>
        </w:tabs>
        <w:autoSpaceDE w:val="0"/>
        <w:autoSpaceDN w:val="0"/>
        <w:adjustRightInd w:val="0"/>
        <w:ind w:left="567"/>
        <w:rPr>
          <w:b/>
        </w:rPr>
      </w:pPr>
    </w:p>
    <w:p w:rsidR="00F0239E" w:rsidRPr="001E73B2" w:rsidDel="00DC270E" w:rsidRDefault="00F0239E" w:rsidP="00F0239E">
      <w:pPr>
        <w:tabs>
          <w:tab w:val="left" w:pos="3969"/>
        </w:tabs>
        <w:autoSpaceDE w:val="0"/>
        <w:autoSpaceDN w:val="0"/>
        <w:adjustRightInd w:val="0"/>
        <w:ind w:left="567"/>
        <w:rPr>
          <w:del w:id="115" w:author="Juan Gabriel Mendez Cortes" w:date="2017-10-25T10:58:00Z"/>
        </w:rPr>
      </w:pPr>
      <w:del w:id="116" w:author="Juan Gabriel Mendez Cortes" w:date="2017-10-25T10:58:00Z">
        <w:r w:rsidRPr="00F346B9" w:rsidDel="00DC270E">
          <w:rPr>
            <w:b/>
          </w:rPr>
          <w:delText>Ajustes a los diseños:</w:delText>
        </w:r>
        <w:r w:rsidRPr="00F346B9" w:rsidDel="00DC270E">
          <w:delText xml:space="preserve"> Es una modificación al diseño original que respeta los criterios originales del diseñador o una modificación mayor cuando el diseño existente se deba ajustar a una nueva normatividad, </w:delText>
        </w:r>
        <w:r w:rsidRPr="0037750A" w:rsidDel="00DC270E">
          <w:delText xml:space="preserve">pero </w:delText>
        </w:r>
        <w:r w:rsidDel="00DC270E">
          <w:delText>algunos</w:delText>
        </w:r>
        <w:r w:rsidRPr="0037750A" w:rsidDel="00DC270E">
          <w:delText xml:space="preserve"> estudios técnicos previos, pueden seguir siendo válidos.</w:delText>
        </w:r>
      </w:del>
    </w:p>
    <w:p w:rsidR="00FD5FB9" w:rsidRPr="008E2CFD" w:rsidRDefault="00FD5FB9" w:rsidP="00EE6802">
      <w:pPr>
        <w:tabs>
          <w:tab w:val="left" w:pos="3969"/>
        </w:tabs>
        <w:autoSpaceDE w:val="0"/>
        <w:autoSpaceDN w:val="0"/>
        <w:adjustRightInd w:val="0"/>
        <w:ind w:left="567"/>
        <w:rPr>
          <w:b/>
        </w:rPr>
      </w:pPr>
    </w:p>
    <w:p w:rsidR="00FD5FB9" w:rsidRPr="001E73B2" w:rsidRDefault="00FD5FB9" w:rsidP="00FD5FB9">
      <w:pPr>
        <w:tabs>
          <w:tab w:val="left" w:pos="3969"/>
        </w:tabs>
        <w:autoSpaceDE w:val="0"/>
        <w:autoSpaceDN w:val="0"/>
        <w:adjustRightInd w:val="0"/>
        <w:ind w:left="567"/>
      </w:pPr>
      <w:r w:rsidRPr="008E2CFD">
        <w:rPr>
          <w:b/>
        </w:rPr>
        <w:t>Alameda:</w:t>
      </w:r>
      <w:r w:rsidRPr="008E2CFD">
        <w:t xml:space="preserve"> Espacios constituidos por los bienes de uso público destinados al desplazamiento, uso y goce de los peatones, y por los elementos arquitectónicos y naturales de los inmuebles de propiedad privada que</w:t>
      </w:r>
      <w:r w:rsidRPr="001E73B2">
        <w:t xml:space="preserve"> se integran visualmente para conformar el espacio urbano, tiene como soporte la red de </w:t>
      </w:r>
      <w:r w:rsidRPr="008E2CFD">
        <w:t>andenes, cuya función principal, es la conexión peatonal de los elementos simbólicos y representativos de la estructura urbana.</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Alcantarilla:</w:t>
      </w:r>
      <w:r w:rsidRPr="001E73B2">
        <w:t xml:space="preserve"> Son ductos de forma circular que se hacen con tubos de concreto que permiten el paso del agua de un lado a otro de la vía. Las alcantarillas deben clasificarse principalmente desde el punto de vista de su ubicación. Capacidad (diseño hidráulico) y resistencia (diseño estructural).</w:t>
      </w:r>
    </w:p>
    <w:p w:rsidR="00EE6802" w:rsidRDefault="00EE6802" w:rsidP="00EE6802">
      <w:pPr>
        <w:tabs>
          <w:tab w:val="left" w:pos="3969"/>
        </w:tabs>
        <w:ind w:left="567"/>
        <w:rPr>
          <w:b/>
        </w:rPr>
      </w:pPr>
    </w:p>
    <w:p w:rsidR="001E73B2" w:rsidRPr="001E73B2" w:rsidRDefault="001E73B2" w:rsidP="00EE6802">
      <w:pPr>
        <w:tabs>
          <w:tab w:val="left" w:pos="3969"/>
        </w:tabs>
        <w:ind w:left="567"/>
        <w:rPr>
          <w:highlight w:val="yellow"/>
        </w:rPr>
      </w:pPr>
      <w:r w:rsidRPr="001E73B2">
        <w:rPr>
          <w:b/>
        </w:rPr>
        <w:t>Ampliación:</w:t>
      </w:r>
      <w:r w:rsidRPr="001E73B2">
        <w:t xml:space="preserve"> La ampliación de proyectos viales se refiere a promover la construcción de obras que permitan completar el perfil de la vía para optimizar función, forma y uso de la vía y articular acorde con lo establecido el POT.</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Anden:</w:t>
      </w:r>
      <w:r w:rsidRPr="001E73B2">
        <w:t xml:space="preserve"> Zona o franja paralela a la vía de uso vehicular, destinada a la permanencia o tránsito de peatones. Su superficie debe ser dura para su circulación no obstante, dependiendo de la tipología que se defina, pueden generarse composiciones con superficies blandas (zonas verdes). Generalmente el andén se encuentra a un nivel superior al de la calzada para proteger al peatón del tráfico de la escorrentía superficial. El andén puede estar constituido por franjas que delimitan usos específicos.</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 xml:space="preserve">Anexo(s): </w:t>
      </w:r>
      <w:r w:rsidRPr="001E73B2">
        <w:t>Es el conjunto de formatos y documentos que se adjuntan a los documentos contractuales para ser diligenciados por el proponente.</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 xml:space="preserve">Anexo Técnico Separable: </w:t>
      </w:r>
      <w:r w:rsidRPr="001E73B2">
        <w:t>Documento que contiene la descripción y alcance del proyecto, incluyendo actividades, especificaciones y resultados.</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 xml:space="preserve">Anticipo: </w:t>
      </w:r>
      <w:r w:rsidRPr="001E73B2">
        <w:t>El anticipo es el recurso público que la Entidad Estatal entrega al contratista, para que inicie las obras, el cual debe ser amortizado conforme se vaya ejecutando de tal forma que debe reflejarse en las cantidades de bienes adquiridos y obras ejecutadas. El límite legal del monto del anticipo es el cincuenta por ciento (50%) del valor del respectivo contrato.</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 xml:space="preserve">Apéndice(s): </w:t>
      </w:r>
      <w:r w:rsidRPr="001E73B2">
        <w:t>Es el conjunto de documentos que se adjuntan al pliego de condiciones y que hacen parte integral del Contrato.</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Aportes Parafiscales: </w:t>
      </w:r>
      <w:r w:rsidRPr="001E73B2">
        <w:rPr>
          <w:sz w:val="20"/>
          <w:szCs w:val="20"/>
        </w:rPr>
        <w:t xml:space="preserve">Son contribuciones parafiscales los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 </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Audiencia:</w:t>
      </w:r>
      <w:r w:rsidRPr="001E73B2">
        <w:t xml:space="preserve"> Acto oral y presencial que permite la intervención de personas interesadas en una actuación administrativa y que conlleva el cumplimiento del debido proceso y el ejercicio del derecho de defensa.</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B</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widowControl w:val="0"/>
        <w:tabs>
          <w:tab w:val="left" w:pos="3969"/>
        </w:tabs>
        <w:overflowPunct w:val="0"/>
        <w:autoSpaceDE w:val="0"/>
        <w:autoSpaceDN w:val="0"/>
        <w:adjustRightInd w:val="0"/>
        <w:spacing w:line="230" w:lineRule="auto"/>
        <w:ind w:left="567" w:right="40"/>
      </w:pPr>
      <w:r w:rsidRPr="001E73B2">
        <w:rPr>
          <w:b/>
        </w:rPr>
        <w:t>Box Coulvert:</w:t>
      </w:r>
      <w:r w:rsidRPr="001E73B2">
        <w:t xml:space="preserve"> Son alcantarillas de sección cuadrada o rectangular que se fabrican de concreto armado y permiten el paso del agua de un lado a otro de la vía. Su sección varía de acuerdo al área hidráulica.</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C</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color w:val="auto"/>
          <w:sz w:val="20"/>
          <w:szCs w:val="20"/>
        </w:rPr>
      </w:pPr>
      <w:r w:rsidRPr="001E73B2">
        <w:rPr>
          <w:b/>
          <w:bCs/>
          <w:sz w:val="20"/>
          <w:szCs w:val="20"/>
        </w:rPr>
        <w:t xml:space="preserve">Certificado de Disponibilidad presupuestal: </w:t>
      </w:r>
      <w:r w:rsidRPr="001E73B2">
        <w:rPr>
          <w:color w:val="auto"/>
          <w:sz w:val="20"/>
          <w:szCs w:val="20"/>
        </w:rPr>
        <w:t>Es el documento expedido por el IDU mediante el cual se afecta de manera preliminar un rubro presupuestal y que garantiza la existencia de apropiación presupuestal disponible, libre de afectación y suficiente para respaldar el compromiso que se pretende adquirir con la contratación.</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Certificado del RUP:</w:t>
      </w:r>
      <w:r w:rsidRPr="001E73B2">
        <w:t xml:space="preserve"> Es el documento digital o físico expedido por las Cámaras de Comercio que da cuenta de la inscripción del proponente en el Registro Único de Proponentes.</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Cicloruta:</w:t>
      </w:r>
      <w:r w:rsidRPr="001E73B2">
        <w:t xml:space="preserve"> Calzada destinada de manera permanente a la circulación de bicicletas, ubicada en el andén, el separador o segregada de la calzada vehicular o en otros lugares autorizados, debidamente señalizada y delimitada.</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Consorcio</w:t>
      </w:r>
      <w:r w:rsidRPr="001E73B2">
        <w:rPr>
          <w:sz w:val="20"/>
          <w:szCs w:val="20"/>
        </w:rPr>
        <w:t>: Modalidad de asociación que permite que dos o más personas naturales o jurídicas, en forma conjunta, presenten una misma Propuesta en el presente proceso de selección para la adjudicación, celebración y ejecución del Contrato, respondiendo solidariamente por todas y cada una de las obligaciones derivadas de la propuesta y el contrato, En consecuencia, las actuaciones, hechos y omisiones que se presenten en desarrollo de la propuesta y del contrato, afectarán a todos los miembros que lo conforman independientemente de la distribución en la ejecución de las actividades descritas en el documento consorcial para el cumplimiento de este proceso.</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Construcción:</w:t>
      </w:r>
      <w:r w:rsidRPr="001E73B2">
        <w:rPr>
          <w:sz w:val="20"/>
          <w:szCs w:val="20"/>
        </w:rPr>
        <w:t xml:space="preserve"> Son aquellas obras nuevas que incluyen el levantamiento o armado de algún tipo de infraestructura de transporte. (Ley de infraestructura).</w:t>
      </w:r>
    </w:p>
    <w:p w:rsidR="00E516EB" w:rsidRDefault="00E516EB"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Contratista</w:t>
      </w:r>
      <w:r w:rsidRPr="001E73B2">
        <w:rPr>
          <w:sz w:val="20"/>
          <w:szCs w:val="20"/>
        </w:rPr>
        <w:t xml:space="preserve">: </w:t>
      </w:r>
      <w:r w:rsidRPr="001E73B2">
        <w:rPr>
          <w:color w:val="auto"/>
          <w:sz w:val="20"/>
          <w:szCs w:val="20"/>
        </w:rPr>
        <w:t>persona(s) natural o jurídica</w:t>
      </w:r>
      <w:r w:rsidR="00FB679D">
        <w:rPr>
          <w:color w:val="auto"/>
          <w:sz w:val="20"/>
          <w:szCs w:val="20"/>
        </w:rPr>
        <w:t>, nacional o extranjera</w:t>
      </w:r>
      <w:r w:rsidR="00FB679D" w:rsidRPr="001E73B2">
        <w:rPr>
          <w:color w:val="auto"/>
          <w:sz w:val="20"/>
          <w:szCs w:val="20"/>
        </w:rPr>
        <w:t xml:space="preserve"> </w:t>
      </w:r>
      <w:r w:rsidRPr="001E73B2">
        <w:rPr>
          <w:color w:val="auto"/>
          <w:sz w:val="20"/>
          <w:szCs w:val="20"/>
        </w:rPr>
        <w:t>que se obliga (n) a cumplir una determinada prestación, según las especificaciones del objeto del contrato, a cambio de una contraprestación.</w:t>
      </w:r>
      <w:r w:rsidRPr="001E73B2">
        <w:rPr>
          <w:sz w:val="20"/>
          <w:szCs w:val="20"/>
        </w:rPr>
        <w:t xml:space="preserve"> </w:t>
      </w:r>
    </w:p>
    <w:p w:rsidR="00EE6802" w:rsidRDefault="00EE6802" w:rsidP="00EE6802">
      <w:pPr>
        <w:pStyle w:val="Default"/>
        <w:tabs>
          <w:tab w:val="left" w:pos="3969"/>
        </w:tabs>
        <w:ind w:left="567"/>
        <w:jc w:val="both"/>
        <w:rPr>
          <w:b/>
          <w:bCs/>
          <w:sz w:val="20"/>
          <w:szCs w:val="20"/>
        </w:rPr>
      </w:pPr>
    </w:p>
    <w:p w:rsidR="001E73B2" w:rsidRDefault="001E73B2" w:rsidP="00EE6802">
      <w:pPr>
        <w:pStyle w:val="Default"/>
        <w:tabs>
          <w:tab w:val="left" w:pos="3969"/>
        </w:tabs>
        <w:ind w:left="567"/>
        <w:jc w:val="both"/>
        <w:rPr>
          <w:sz w:val="20"/>
          <w:szCs w:val="20"/>
        </w:rPr>
      </w:pPr>
      <w:r w:rsidRPr="001E73B2">
        <w:rPr>
          <w:b/>
          <w:bCs/>
          <w:sz w:val="20"/>
          <w:szCs w:val="20"/>
        </w:rPr>
        <w:t>Contrato</w:t>
      </w:r>
      <w:r w:rsidRPr="001E73B2">
        <w:rPr>
          <w:sz w:val="20"/>
          <w:szCs w:val="20"/>
        </w:rPr>
        <w:t xml:space="preserve">: Negocio jurídico que se suscribirá entre el IDU y el Adjudicatario, por medio del cual se imponen a las partes las obligaciones recíprocas y se le conceden los derechos correlativos que instrumentan la relación contractual que se busca establecer a través del presente proceso. </w:t>
      </w:r>
    </w:p>
    <w:p w:rsidR="008F7C38" w:rsidRPr="001E73B2" w:rsidRDefault="008F7C38" w:rsidP="00EE6802">
      <w:pPr>
        <w:pStyle w:val="Default"/>
        <w:tabs>
          <w:tab w:val="left" w:pos="3969"/>
        </w:tabs>
        <w:ind w:left="567"/>
        <w:jc w:val="both"/>
        <w:rPr>
          <w:sz w:val="20"/>
          <w:szCs w:val="20"/>
        </w:rPr>
      </w:pPr>
    </w:p>
    <w:p w:rsidR="008F7C38" w:rsidRPr="001F5837" w:rsidRDefault="008F7C38" w:rsidP="008F7C38">
      <w:pPr>
        <w:pStyle w:val="Default"/>
        <w:tabs>
          <w:tab w:val="left" w:pos="3969"/>
        </w:tabs>
        <w:ind w:left="567"/>
        <w:jc w:val="both"/>
        <w:rPr>
          <w:bCs/>
          <w:sz w:val="20"/>
          <w:szCs w:val="20"/>
        </w:rPr>
      </w:pPr>
      <w:r w:rsidRPr="001F5837">
        <w:rPr>
          <w:b/>
          <w:bCs/>
          <w:sz w:val="20"/>
          <w:szCs w:val="20"/>
        </w:rPr>
        <w:t xml:space="preserve">Conservación: </w:t>
      </w:r>
      <w:r w:rsidRPr="001F5837">
        <w:rPr>
          <w:bCs/>
          <w:sz w:val="20"/>
          <w:szCs w:val="20"/>
        </w:rPr>
        <w:t xml:space="preserve">Actividades que se ejecutan sobre la infraestructura de los </w:t>
      </w:r>
      <w:r>
        <w:rPr>
          <w:bCs/>
          <w:sz w:val="20"/>
          <w:szCs w:val="20"/>
        </w:rPr>
        <w:t>s</w:t>
      </w:r>
      <w:r w:rsidRPr="001F5837">
        <w:rPr>
          <w:bCs/>
          <w:sz w:val="20"/>
          <w:szCs w:val="20"/>
        </w:rPr>
        <w:t>istemas de movilidad y espacio público peatonal construido, orientadas a garantizar que se cumpla en período de vida útil considerado en el diseño, o a ampliarlo. En el primer caso hablamos de mantenimiento que puede ser rutinario o periódico y en el segundo de rehabilitación o reconstrucción.</w:t>
      </w:r>
    </w:p>
    <w:p w:rsidR="001E73B2" w:rsidRDefault="001E73B2" w:rsidP="00EE6802">
      <w:pPr>
        <w:pStyle w:val="Default"/>
        <w:tabs>
          <w:tab w:val="left" w:pos="3969"/>
        </w:tabs>
        <w:ind w:left="567"/>
        <w:jc w:val="both"/>
        <w:rPr>
          <w:b/>
          <w:bCs/>
          <w:sz w:val="20"/>
          <w:szCs w:val="20"/>
        </w:rPr>
      </w:pPr>
    </w:p>
    <w:p w:rsidR="008F7C38" w:rsidRPr="001E73B2" w:rsidRDefault="008F7C38"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D</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tabs>
          <w:tab w:val="left" w:pos="3969"/>
        </w:tabs>
        <w:ind w:left="567"/>
      </w:pPr>
      <w:r w:rsidRPr="001E73B2">
        <w:rPr>
          <w:b/>
        </w:rPr>
        <w:t>Debido Proceso:</w:t>
      </w:r>
      <w:r w:rsidRPr="001E73B2">
        <w:t xml:space="preserve"> Sometimiento de las actuaciones de las autoridades judiciales y administrativas, a las formalidades preestablecidas por las normas jurídicas, que en materia contractual se rige por las estipulaciones pactadas en el contrato. Tiene como finalidad la protección de las garantías consignadas en la normatividad.</w:t>
      </w:r>
    </w:p>
    <w:p w:rsidR="00EE6802" w:rsidRDefault="00EE6802" w:rsidP="00EE6802">
      <w:pPr>
        <w:tabs>
          <w:tab w:val="left" w:pos="3969"/>
        </w:tabs>
        <w:ind w:left="567"/>
        <w:rPr>
          <w:b/>
        </w:rPr>
      </w:pPr>
    </w:p>
    <w:p w:rsidR="001E73B2" w:rsidRPr="001E73B2" w:rsidRDefault="001E73B2" w:rsidP="00EE6802">
      <w:pPr>
        <w:tabs>
          <w:tab w:val="left" w:pos="3969"/>
        </w:tabs>
        <w:ind w:left="567"/>
        <w:rPr>
          <w:b/>
        </w:rPr>
      </w:pPr>
      <w:r w:rsidRPr="001E73B2">
        <w:rPr>
          <w:b/>
        </w:rPr>
        <w:t xml:space="preserve">Demolición de predios: </w:t>
      </w:r>
      <w:r w:rsidRPr="001E73B2">
        <w:t>Derribar total o parcialmente todo tipo de edificaciones en los terrenos requeridos para la ejecución de las obras. Incluye los trabajos de preparación, protección y retiro de redes, acometidas y escombros.</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Diagnóstico:</w:t>
      </w:r>
      <w:r w:rsidRPr="001E73B2">
        <w:t xml:space="preserve"> Corresponde a todas las actividades que se ejecutan para establecer las condiciones de servicio y funcionalidad de una estructura de pavimento. Evaluando los parámetros, Funcionales (superficiales) y Estructurales.</w:t>
      </w:r>
    </w:p>
    <w:p w:rsidR="008F7C38" w:rsidRPr="00BE0DBD" w:rsidRDefault="008F7C38" w:rsidP="008F7C38">
      <w:pPr>
        <w:ind w:left="567"/>
        <w:rPr>
          <w:i/>
          <w:highlight w:val="yellow"/>
        </w:rPr>
      </w:pPr>
      <w:r w:rsidRPr="005C322F">
        <w:rPr>
          <w:i/>
          <w:highlight w:val="yellow"/>
        </w:rPr>
        <w:lastRenderedPageBreak/>
        <w:t>[</w:t>
      </w:r>
      <w:r w:rsidRPr="0051429A">
        <w:rPr>
          <w:i/>
          <w:highlight w:val="yellow"/>
        </w:rPr>
        <w:t xml:space="preserve">Para el caso </w:t>
      </w:r>
      <w:r>
        <w:rPr>
          <w:i/>
          <w:highlight w:val="yellow"/>
        </w:rPr>
        <w:t xml:space="preserve">de </w:t>
      </w:r>
      <w:r w:rsidRPr="00AC0B90">
        <w:rPr>
          <w:b/>
          <w:i/>
          <w:highlight w:val="yellow"/>
        </w:rPr>
        <w:t>CONSTRUCCIÓN</w:t>
      </w:r>
      <w:r>
        <w:rPr>
          <w:b/>
          <w:i/>
          <w:highlight w:val="yellow"/>
        </w:rPr>
        <w:t xml:space="preserve"> o REFORZAMIENTO</w:t>
      </w:r>
      <w:r w:rsidRPr="00AC0B90">
        <w:rPr>
          <w:b/>
          <w:i/>
          <w:highlight w:val="yellow"/>
        </w:rPr>
        <w:t xml:space="preserve"> de </w:t>
      </w:r>
      <w:r>
        <w:rPr>
          <w:b/>
          <w:i/>
          <w:highlight w:val="yellow"/>
        </w:rPr>
        <w:t xml:space="preserve">Intersecciones a desnivel </w:t>
      </w:r>
      <w:r>
        <w:rPr>
          <w:i/>
          <w:highlight w:val="yellow"/>
        </w:rPr>
        <w:t>utilice la siguiente definición y elimine la anterior</w:t>
      </w:r>
      <w:r w:rsidRPr="00BE0DBD">
        <w:rPr>
          <w:i/>
          <w:highlight w:val="yellow"/>
        </w:rPr>
        <w:t>]</w:t>
      </w:r>
    </w:p>
    <w:p w:rsidR="008F7C38" w:rsidRDefault="008F7C38" w:rsidP="008F7C38">
      <w:pPr>
        <w:tabs>
          <w:tab w:val="left" w:pos="3969"/>
        </w:tabs>
        <w:ind w:left="567"/>
      </w:pPr>
      <w:r w:rsidRPr="00766A11">
        <w:rPr>
          <w:b/>
          <w:highlight w:val="yellow"/>
        </w:rPr>
        <w:t>Diagnóstico:</w:t>
      </w:r>
      <w:r w:rsidRPr="005305FD">
        <w:rPr>
          <w:highlight w:val="yellow"/>
        </w:rPr>
        <w:t xml:space="preserve"> Corresponde a todas las actividades que se ejecutan para establecer de manera detallada las condiciones de servicio y funcionalidad de la infraestructura, evaluando parámetros funcionales y estructurales, que permiten conceptuar sobre su estado general y recomendar un tipo de intervención.</w:t>
      </w:r>
    </w:p>
    <w:p w:rsidR="00E516EB" w:rsidRDefault="00E516EB" w:rsidP="00EE6802">
      <w:pPr>
        <w:tabs>
          <w:tab w:val="left" w:pos="3969"/>
        </w:tabs>
        <w:autoSpaceDE w:val="0"/>
        <w:autoSpaceDN w:val="0"/>
        <w:adjustRightInd w:val="0"/>
        <w:ind w:left="567"/>
        <w:rPr>
          <w:b/>
          <w:bCs/>
        </w:rPr>
      </w:pPr>
    </w:p>
    <w:p w:rsidR="008F7C38" w:rsidRDefault="008F7C38" w:rsidP="00EE6802">
      <w:pPr>
        <w:tabs>
          <w:tab w:val="left" w:pos="3969"/>
        </w:tabs>
        <w:autoSpaceDE w:val="0"/>
        <w:autoSpaceDN w:val="0"/>
        <w:adjustRightInd w:val="0"/>
        <w:ind w:left="567"/>
        <w:rPr>
          <w:b/>
          <w:bCs/>
        </w:rPr>
      </w:pPr>
    </w:p>
    <w:p w:rsidR="001E73B2" w:rsidRPr="008E2CFD" w:rsidRDefault="001E73B2" w:rsidP="00EE6802">
      <w:pPr>
        <w:tabs>
          <w:tab w:val="left" w:pos="3969"/>
        </w:tabs>
        <w:autoSpaceDE w:val="0"/>
        <w:autoSpaceDN w:val="0"/>
        <w:adjustRightInd w:val="0"/>
        <w:ind w:left="567"/>
      </w:pPr>
      <w:r w:rsidRPr="001E73B2">
        <w:rPr>
          <w:b/>
          <w:bCs/>
        </w:rPr>
        <w:t>Días Calendario:</w:t>
      </w:r>
      <w:r w:rsidRPr="001E73B2">
        <w:rPr>
          <w:i/>
          <w:iCs/>
        </w:rPr>
        <w:t xml:space="preserve"> </w:t>
      </w:r>
      <w:r w:rsidRPr="001E73B2">
        <w:t xml:space="preserve">Los del calendario común que incluyen los días festivos y no laborables Todos los plazos de días, meses o años de que se haga mención legal, se </w:t>
      </w:r>
      <w:r w:rsidRPr="008E2CFD">
        <w:t>entenderá que terminan a la media noche del último día del plazo. Por año y por mes se entienden los del calendario común, por día el espacio de veinticuatro horas.</w:t>
      </w:r>
    </w:p>
    <w:p w:rsidR="00E516EB" w:rsidRPr="008E2CFD" w:rsidRDefault="00E516EB" w:rsidP="00FD5FB9">
      <w:pPr>
        <w:tabs>
          <w:tab w:val="left" w:pos="3969"/>
        </w:tabs>
        <w:autoSpaceDE w:val="0"/>
        <w:autoSpaceDN w:val="0"/>
        <w:adjustRightInd w:val="0"/>
        <w:ind w:left="567"/>
      </w:pPr>
    </w:p>
    <w:p w:rsidR="00FD5FB9" w:rsidRPr="008E2CFD" w:rsidRDefault="00FD5FB9" w:rsidP="00FD5FB9">
      <w:pPr>
        <w:tabs>
          <w:tab w:val="left" w:pos="3969"/>
        </w:tabs>
        <w:autoSpaceDE w:val="0"/>
        <w:autoSpaceDN w:val="0"/>
        <w:adjustRightInd w:val="0"/>
        <w:ind w:left="567"/>
      </w:pPr>
      <w:r w:rsidRPr="008E2CFD">
        <w:rPr>
          <w:b/>
        </w:rPr>
        <w:t xml:space="preserve">Días Hábiles: </w:t>
      </w:r>
      <w:r w:rsidRPr="008E2CFD">
        <w:t>Plazos de días que se señalen en las leyes y actos oficiales, suprimidos los feriados y de vacantes, a menos de expresarse lo contrario. </w:t>
      </w:r>
    </w:p>
    <w:p w:rsidR="00E516EB" w:rsidRPr="008E2CFD" w:rsidRDefault="00E516EB" w:rsidP="00EE6802">
      <w:pPr>
        <w:tabs>
          <w:tab w:val="left" w:pos="3969"/>
        </w:tabs>
        <w:autoSpaceDE w:val="0"/>
        <w:autoSpaceDN w:val="0"/>
        <w:adjustRightInd w:val="0"/>
        <w:ind w:left="567"/>
        <w:rPr>
          <w:b/>
          <w:bCs/>
        </w:rPr>
      </w:pPr>
    </w:p>
    <w:p w:rsidR="001E73B2" w:rsidRPr="008E2CFD" w:rsidRDefault="001E73B2" w:rsidP="00EE6802">
      <w:pPr>
        <w:tabs>
          <w:tab w:val="left" w:pos="3969"/>
        </w:tabs>
        <w:autoSpaceDE w:val="0"/>
        <w:autoSpaceDN w:val="0"/>
        <w:adjustRightInd w:val="0"/>
        <w:ind w:left="567"/>
      </w:pPr>
      <w:r w:rsidRPr="008E2CFD">
        <w:rPr>
          <w:b/>
          <w:bCs/>
        </w:rPr>
        <w:t>Días NO hábiles:</w:t>
      </w:r>
      <w:r w:rsidRPr="008E2CFD">
        <w:rPr>
          <w:i/>
          <w:iCs/>
        </w:rPr>
        <w:t xml:space="preserve"> </w:t>
      </w:r>
      <w:r w:rsidRPr="008E2CFD">
        <w:t>Aquellos para los cuales la ley ha previsto el derecho a descanso remunerado.</w:t>
      </w:r>
    </w:p>
    <w:p w:rsidR="00E516EB" w:rsidRPr="00E516EB" w:rsidRDefault="00E516EB" w:rsidP="00EE6802">
      <w:pPr>
        <w:pStyle w:val="Default"/>
        <w:tabs>
          <w:tab w:val="left" w:pos="3969"/>
        </w:tabs>
        <w:ind w:left="567"/>
        <w:jc w:val="both"/>
        <w:rPr>
          <w:b/>
          <w:bCs/>
          <w:sz w:val="20"/>
          <w:szCs w:val="20"/>
          <w:lang w:val="es-CO"/>
        </w:rPr>
      </w:pPr>
    </w:p>
    <w:p w:rsidR="001E73B2" w:rsidRPr="001E73B2" w:rsidRDefault="001E73B2" w:rsidP="00EE6802">
      <w:pPr>
        <w:pStyle w:val="Default"/>
        <w:tabs>
          <w:tab w:val="left" w:pos="3969"/>
        </w:tabs>
        <w:ind w:left="567"/>
        <w:jc w:val="both"/>
        <w:rPr>
          <w:sz w:val="20"/>
          <w:szCs w:val="20"/>
        </w:rPr>
      </w:pPr>
      <w:r w:rsidRPr="008E2CFD">
        <w:rPr>
          <w:b/>
          <w:bCs/>
          <w:sz w:val="20"/>
          <w:szCs w:val="20"/>
        </w:rPr>
        <w:t xml:space="preserve">Dólares de los Estados Unidos de América, o Dólares, o US$: </w:t>
      </w:r>
      <w:r w:rsidRPr="008E2CFD">
        <w:rPr>
          <w:sz w:val="20"/>
          <w:szCs w:val="20"/>
        </w:rPr>
        <w:t>Es la moneda de curso legal en los Estados Unidos de América, la que, para todos los efectos se tomará por su valor equivalente respecto</w:t>
      </w:r>
      <w:r w:rsidRPr="001E73B2">
        <w:rPr>
          <w:sz w:val="20"/>
          <w:szCs w:val="20"/>
        </w:rPr>
        <w:t xml:space="preserve"> de la moneda de origen del proponente, según la tasa de cambio oficial o, en defecto de aquella, según la tasa de cambio certificada por la autoridad competente del país de origen. </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E</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 xml:space="preserve">Edificaciones indispensables: </w:t>
      </w:r>
      <w:r w:rsidRPr="001E73B2">
        <w:rPr>
          <w:bCs/>
          <w:sz w:val="20"/>
          <w:szCs w:val="20"/>
        </w:rPr>
        <w:t>La NSR-10 define en el numeral A.2.5.1.1, Grupo IV, Edificaciones indispensables, son aquellas edificaciones de atención a la comunidad que deben funcionar durante y después de un sismo, y cuya operación no puede ser trasladada rápidamente a un lugar alterno.</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8000E8">
      <w:pPr>
        <w:pStyle w:val="Default"/>
        <w:tabs>
          <w:tab w:val="left" w:pos="3969"/>
        </w:tabs>
        <w:ind w:left="567"/>
        <w:jc w:val="both"/>
        <w:rPr>
          <w:bCs/>
          <w:sz w:val="20"/>
          <w:szCs w:val="20"/>
        </w:rPr>
      </w:pPr>
      <w:r w:rsidRPr="001E73B2">
        <w:rPr>
          <w:b/>
          <w:bCs/>
          <w:sz w:val="20"/>
          <w:szCs w:val="20"/>
        </w:rPr>
        <w:t>Espacio Público:</w:t>
      </w:r>
      <w:r w:rsidRPr="001E73B2">
        <w:rPr>
          <w:bCs/>
          <w:sz w:val="20"/>
          <w:szCs w:val="20"/>
        </w:rPr>
        <w:t xml:space="preserve"> El conjunto de espacios urbanos conformados por</w:t>
      </w:r>
      <w:r w:rsidR="002327D9">
        <w:rPr>
          <w:bCs/>
          <w:sz w:val="20"/>
          <w:szCs w:val="20"/>
        </w:rPr>
        <w:t xml:space="preserve"> plazas, las vías peatonales y</w:t>
      </w:r>
      <w:r w:rsidR="00C53D9C">
        <w:rPr>
          <w:bCs/>
          <w:sz w:val="20"/>
          <w:szCs w:val="20"/>
        </w:rPr>
        <w:t xml:space="preserve"> andenes, </w:t>
      </w:r>
      <w:r w:rsidR="002327D9">
        <w:rPr>
          <w:bCs/>
          <w:sz w:val="20"/>
          <w:szCs w:val="20"/>
        </w:rPr>
        <w:t>los controles ambientales de las vías arterias, las alamedas y ciclorutas.</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Especificaciones</w:t>
      </w:r>
      <w:r w:rsidRPr="001E73B2">
        <w:rPr>
          <w:sz w:val="20"/>
          <w:szCs w:val="20"/>
        </w:rPr>
        <w:t xml:space="preserve">: Procesos y procedimientos técnicos generales o particulares, según el caso a los que se debe ceñir el Contratista durante la ejecución de las obras, para obtener los resultados objeto del contrato. </w:t>
      </w:r>
    </w:p>
    <w:p w:rsidR="00EE6802" w:rsidRDefault="00EE6802" w:rsidP="00EE6802">
      <w:pPr>
        <w:pStyle w:val="Default"/>
        <w:tabs>
          <w:tab w:val="left" w:pos="3969"/>
        </w:tabs>
        <w:ind w:left="567"/>
        <w:jc w:val="both"/>
        <w:rPr>
          <w:b/>
          <w:sz w:val="20"/>
          <w:szCs w:val="20"/>
          <w:lang w:val="es-CO"/>
        </w:rPr>
      </w:pPr>
    </w:p>
    <w:p w:rsidR="001E73B2" w:rsidRPr="001E73B2" w:rsidRDefault="001E73B2" w:rsidP="00EE6802">
      <w:pPr>
        <w:pStyle w:val="Default"/>
        <w:tabs>
          <w:tab w:val="left" w:pos="3969"/>
        </w:tabs>
        <w:ind w:left="567"/>
        <w:jc w:val="both"/>
        <w:rPr>
          <w:sz w:val="20"/>
          <w:szCs w:val="20"/>
          <w:lang w:val="es-CO"/>
        </w:rPr>
      </w:pPr>
      <w:r w:rsidRPr="001E73B2">
        <w:rPr>
          <w:b/>
          <w:sz w:val="20"/>
          <w:szCs w:val="20"/>
          <w:lang w:val="es-CO"/>
        </w:rPr>
        <w:t>Estabilización o Contención de taludes:</w:t>
      </w:r>
      <w:r w:rsidRPr="001E73B2">
        <w:rPr>
          <w:sz w:val="20"/>
          <w:szCs w:val="20"/>
          <w:lang w:val="es-CO"/>
        </w:rPr>
        <w:t xml:space="preserve"> Son obras de ingeniería civil, encaminadas a evitar el desprendimiento, desplome o deslizamiento de laderas o taludes, producido por razones geológicas (laderas posiblemente inestables, orografía acusada, estratificación, meteorización, etc.), variación del nivel freático (situaciones estacionales u obras realizadas por el hombre), obras de ingeniería (rellenos o excavaciones tanto de obra civil como de minería). La estabilización se puede realizar por medio de la modificación de la forma del talud o a través de la construcción de estructuras de contención (rígidas o flexibles) que buscan contrarrestar los empujes de tierras.</w:t>
      </w:r>
    </w:p>
    <w:p w:rsidR="00F0239E" w:rsidRPr="00197585" w:rsidRDefault="00F0239E" w:rsidP="00F0239E">
      <w:pPr>
        <w:pStyle w:val="Ttulo3"/>
        <w:numPr>
          <w:ilvl w:val="0"/>
          <w:numId w:val="0"/>
        </w:numPr>
        <w:spacing w:before="240" w:after="60"/>
        <w:ind w:left="567" w:right="0"/>
        <w:rPr>
          <w:b w:val="0"/>
          <w:bCs w:val="0"/>
        </w:rPr>
      </w:pPr>
      <w:bookmarkStart w:id="117" w:name="_Toc337284087"/>
      <w:r w:rsidRPr="00197585">
        <w:t>Estados Financieros</w:t>
      </w:r>
      <w:bookmarkEnd w:id="117"/>
    </w:p>
    <w:p w:rsidR="00F0239E" w:rsidRPr="00197585" w:rsidRDefault="00F0239E" w:rsidP="00F0239E">
      <w:pPr>
        <w:ind w:left="567"/>
      </w:pPr>
      <w:r w:rsidRPr="00197585">
        <w:t xml:space="preserve">Para los propósitos de este Concurso, corresponden a los balances generales y el estado de pérdidas y ganancias del Proponente Individual o del miembro del Proponente Plural domiciliado por fuera de Colombia, en el cual se reflejen los resultados correspondientes al último cierre ordinario, que hayan sido tomados como base para decretar dividendos y para la liquidación del impuesto de renta o su </w:t>
      </w:r>
      <w:r w:rsidRPr="00197585">
        <w:lastRenderedPageBreak/>
        <w:t>equivalente, y que se encuentren debidamente aprobados por la asamblea de accionistas, junta de socios o el órgano social competente.</w:t>
      </w:r>
    </w:p>
    <w:p w:rsidR="00F0239E" w:rsidRPr="00197585" w:rsidRDefault="00F0239E" w:rsidP="00F0239E">
      <w:pPr>
        <w:ind w:left="567"/>
      </w:pPr>
    </w:p>
    <w:p w:rsidR="00F0239E" w:rsidRPr="00197585" w:rsidRDefault="00F0239E" w:rsidP="00F0239E">
      <w:pPr>
        <w:ind w:left="567"/>
      </w:pPr>
      <w:r w:rsidRPr="00197585">
        <w:t>Los estados financieros deberán estar preparados de conformidad con los estándares internacionales de reporte financiero – IFRS, y deberán encontrarse debidamente auditados y dictaminados de conformidad con la legislación de su país de origen.</w:t>
      </w:r>
    </w:p>
    <w:p w:rsidR="00F0239E" w:rsidRPr="00197585" w:rsidRDefault="00F0239E" w:rsidP="00F0239E">
      <w:pPr>
        <w:ind w:left="567"/>
      </w:pPr>
    </w:p>
    <w:p w:rsidR="00F0239E" w:rsidRDefault="00F0239E" w:rsidP="00F0239E">
      <w:pPr>
        <w:ind w:left="567"/>
      </w:pPr>
      <w:r w:rsidRPr="00197585">
        <w:t>Sin embargo, a opción del Proponente domiciliado por fuera de Colombia, se podrá presentar la información requerida para acreditar la Capacidad Financiera con base en estados financieros elaborados bajo los principios de contabilidad generalmente aceptados en Colombia -COLGAAP–, caso en el cual la información contable que se obtenga de los mismos deberá presentarse debidamente certificada por contador público colombiano.</w:t>
      </w:r>
    </w:p>
    <w:p w:rsidR="00F0239E" w:rsidRDefault="00F0239E" w:rsidP="00EE6802">
      <w:pPr>
        <w:pStyle w:val="NormalWeb"/>
        <w:tabs>
          <w:tab w:val="left" w:pos="3969"/>
        </w:tabs>
        <w:ind w:left="567"/>
        <w:rPr>
          <w:rFonts w:ascii="Arial" w:hAnsi="Arial" w:cs="Arial"/>
          <w:b/>
          <w:sz w:val="20"/>
          <w:szCs w:val="20"/>
        </w:rPr>
      </w:pPr>
    </w:p>
    <w:p w:rsidR="00C03D20" w:rsidRPr="00CC4C2D" w:rsidRDefault="00C03D20" w:rsidP="00C03D20">
      <w:pPr>
        <w:pStyle w:val="Default"/>
        <w:tabs>
          <w:tab w:val="left" w:pos="3969"/>
        </w:tabs>
        <w:ind w:left="567"/>
        <w:jc w:val="both"/>
        <w:rPr>
          <w:b/>
          <w:sz w:val="20"/>
          <w:szCs w:val="20"/>
        </w:rPr>
      </w:pPr>
      <w:r w:rsidRPr="00CC4C2D">
        <w:rPr>
          <w:b/>
          <w:sz w:val="20"/>
          <w:szCs w:val="20"/>
          <w:lang w:val="es-CO"/>
        </w:rPr>
        <w:t>Estructura de Pavimento:</w:t>
      </w:r>
      <w:r w:rsidRPr="00CC4C2D">
        <w:rPr>
          <w:b/>
        </w:rPr>
        <w:t xml:space="preserve"> </w:t>
      </w:r>
      <w:r w:rsidRPr="00CC4C2D">
        <w:rPr>
          <w:sz w:val="20"/>
          <w:szCs w:val="20"/>
          <w:lang w:val="es-CO"/>
        </w:rPr>
        <w:t xml:space="preserve">Conjunto de capas superpuestas, relativamente horizontales, que se diseñan y construyen técnicamente con materiales apropiados y adecuadamente compactados. Estas estructuras estratificadas se apoyan sobre la subrasante de una vía obtenida por el movimiento de tierras en el proceso de exploración y que han de resistir adecuadamente los esfuerzos que las cargas repetidas del tránsito le </w:t>
      </w:r>
      <w:r w:rsidR="000A2C7E" w:rsidRPr="00CC4C2D">
        <w:rPr>
          <w:sz w:val="20"/>
          <w:szCs w:val="20"/>
          <w:lang w:val="es-CO"/>
        </w:rPr>
        <w:t>transmiten</w:t>
      </w:r>
      <w:r w:rsidRPr="00CC4C2D">
        <w:rPr>
          <w:sz w:val="20"/>
          <w:szCs w:val="20"/>
          <w:lang w:val="es-CO"/>
        </w:rPr>
        <w:t xml:space="preserve"> durante el periodo para el cual fue diseñada la estructura del pavimento.</w:t>
      </w:r>
      <w:r w:rsidRPr="00CC4C2D">
        <w:rPr>
          <w:b/>
        </w:rPr>
        <w:t xml:space="preserve"> </w:t>
      </w:r>
    </w:p>
    <w:p w:rsidR="00EE6802" w:rsidRPr="00C03D20" w:rsidRDefault="00EE6802" w:rsidP="00EE6802">
      <w:pPr>
        <w:pStyle w:val="Default"/>
        <w:tabs>
          <w:tab w:val="left" w:pos="3969"/>
        </w:tabs>
        <w:ind w:left="567"/>
        <w:jc w:val="both"/>
        <w:rPr>
          <w:b/>
          <w:sz w:val="20"/>
          <w:szCs w:val="20"/>
        </w:rPr>
      </w:pPr>
    </w:p>
    <w:p w:rsidR="00E73346" w:rsidRDefault="00E73346" w:rsidP="00E73346">
      <w:pPr>
        <w:pStyle w:val="Default"/>
        <w:tabs>
          <w:tab w:val="left" w:pos="3969"/>
        </w:tabs>
        <w:ind w:left="567"/>
        <w:jc w:val="both"/>
        <w:rPr>
          <w:sz w:val="20"/>
          <w:szCs w:val="20"/>
          <w:lang w:val="es-CO"/>
        </w:rPr>
      </w:pPr>
      <w:r w:rsidRPr="00961F50">
        <w:rPr>
          <w:b/>
          <w:sz w:val="20"/>
          <w:szCs w:val="20"/>
          <w:lang w:val="es-CO"/>
        </w:rPr>
        <w:t xml:space="preserve">Estructura Plural: </w:t>
      </w:r>
      <w:r w:rsidRPr="00961F50">
        <w:rPr>
          <w:sz w:val="20"/>
          <w:szCs w:val="20"/>
          <w:lang w:val="es-CO"/>
        </w:rPr>
        <w:t xml:space="preserve">Es el Consorcio o Unión Temporal conformada por personas naturales y/o jurídicas, nacionales y/o extranjeras, con el único propósito de presentar Propuesta de forma conjunta en el </w:t>
      </w:r>
      <w:r w:rsidR="00C51D16" w:rsidRPr="00961F50">
        <w:rPr>
          <w:sz w:val="20"/>
          <w:szCs w:val="20"/>
          <w:lang w:val="es-CO"/>
        </w:rPr>
        <w:t>Proceso de Selección</w:t>
      </w:r>
      <w:r w:rsidRPr="00961F50">
        <w:rPr>
          <w:sz w:val="20"/>
          <w:szCs w:val="20"/>
          <w:lang w:val="es-CO"/>
        </w:rPr>
        <w:t xml:space="preserve"> y, de resultar Adjudicatarios, ejecutar el Contrato.</w:t>
      </w:r>
    </w:p>
    <w:p w:rsidR="00C03D20" w:rsidRDefault="00C03D20" w:rsidP="00E73346">
      <w:pPr>
        <w:pStyle w:val="Default"/>
        <w:tabs>
          <w:tab w:val="left" w:pos="3969"/>
        </w:tabs>
        <w:ind w:left="567"/>
        <w:jc w:val="both"/>
        <w:rPr>
          <w:b/>
          <w:sz w:val="20"/>
          <w:szCs w:val="20"/>
          <w:lang w:val="es-CO"/>
        </w:rPr>
      </w:pPr>
    </w:p>
    <w:p w:rsidR="00C03D20" w:rsidRPr="001E73B2" w:rsidRDefault="00C03D20" w:rsidP="00C03D20">
      <w:pPr>
        <w:pStyle w:val="Default"/>
        <w:tabs>
          <w:tab w:val="left" w:pos="3969"/>
        </w:tabs>
        <w:ind w:left="567"/>
        <w:jc w:val="both"/>
        <w:rPr>
          <w:sz w:val="20"/>
          <w:szCs w:val="20"/>
          <w:lang w:val="es-CO"/>
        </w:rPr>
      </w:pPr>
      <w:r w:rsidRPr="001E73B2">
        <w:rPr>
          <w:b/>
          <w:sz w:val="20"/>
          <w:szCs w:val="20"/>
          <w:lang w:val="es-CO"/>
        </w:rPr>
        <w:t>Estructuras metálicas:</w:t>
      </w:r>
      <w:r w:rsidRPr="001E73B2">
        <w:rPr>
          <w:sz w:val="20"/>
          <w:szCs w:val="20"/>
          <w:lang w:val="es-CO"/>
        </w:rPr>
        <w:t xml:space="preserve"> Constituyen un sistema constructivo muy difundido en varios países. Una estructura es un conjunto de partes unidas entre sí que forman un cuerpo, una forma o un todo, destinadas a soportar los efectos de las fuerzas que actúan sobre el cuerpo. Las Estructuras Metálicas son las que la mayor parte de los elementos o partes que la forman son de metal (más del 80%), normalmente acero.</w:t>
      </w:r>
    </w:p>
    <w:p w:rsidR="00E73346" w:rsidRDefault="00E73346" w:rsidP="00EE6802">
      <w:pPr>
        <w:pStyle w:val="Default"/>
        <w:tabs>
          <w:tab w:val="left" w:pos="3969"/>
        </w:tabs>
        <w:ind w:left="567"/>
        <w:jc w:val="both"/>
        <w:rPr>
          <w:b/>
          <w:sz w:val="20"/>
          <w:szCs w:val="20"/>
          <w:lang w:val="es-CO"/>
        </w:rPr>
      </w:pPr>
    </w:p>
    <w:p w:rsidR="00E73346" w:rsidRDefault="001E73B2" w:rsidP="00EE6802">
      <w:pPr>
        <w:pStyle w:val="Default"/>
        <w:tabs>
          <w:tab w:val="left" w:pos="3969"/>
        </w:tabs>
        <w:ind w:left="567"/>
        <w:jc w:val="both"/>
        <w:rPr>
          <w:sz w:val="20"/>
          <w:szCs w:val="20"/>
          <w:lang w:val="es-CO"/>
        </w:rPr>
      </w:pPr>
      <w:r w:rsidRPr="001E73B2">
        <w:rPr>
          <w:b/>
          <w:sz w:val="20"/>
          <w:szCs w:val="20"/>
          <w:lang w:val="es-CO"/>
        </w:rPr>
        <w:t>Estructuras viales:</w:t>
      </w:r>
      <w:r w:rsidRPr="001E73B2">
        <w:rPr>
          <w:sz w:val="20"/>
          <w:szCs w:val="20"/>
          <w:lang w:val="es-CO"/>
        </w:rPr>
        <w:t xml:space="preserve"> Es por donde circulan los vehículos, Están constituidas</w:t>
      </w:r>
    </w:p>
    <w:p w:rsidR="001E73B2" w:rsidRPr="001E73B2" w:rsidRDefault="001E73B2" w:rsidP="00EE6802">
      <w:pPr>
        <w:pStyle w:val="Default"/>
        <w:tabs>
          <w:tab w:val="left" w:pos="3969"/>
        </w:tabs>
        <w:ind w:left="567"/>
        <w:jc w:val="both"/>
        <w:rPr>
          <w:b/>
          <w:sz w:val="20"/>
          <w:szCs w:val="20"/>
        </w:rPr>
      </w:pPr>
      <w:r w:rsidRPr="001E73B2">
        <w:rPr>
          <w:sz w:val="20"/>
          <w:szCs w:val="20"/>
          <w:lang w:val="es-CO"/>
        </w:rPr>
        <w:t xml:space="preserve"> por una serie de capas superpuestas de materiales seleccionados y eventualmente tratados es decir capas compuestas de materiales cuyas características, requerimientos y exigencias, varían de una capa a otra, la función de estas diferentes capas es ir disipando y redistribuyendo las cargas que le infringe el tráfico y proveer una superficie de rodadura cómoda y segura bajo diferentes condiciones ambientales.</w:t>
      </w:r>
      <w:r w:rsidRPr="001E73B2">
        <w:rPr>
          <w:b/>
          <w:sz w:val="20"/>
          <w:szCs w:val="20"/>
        </w:rPr>
        <w:t xml:space="preserve"> </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Estudios Previos: </w:t>
      </w:r>
      <w:r w:rsidRPr="001E73B2">
        <w:rPr>
          <w:sz w:val="20"/>
          <w:szCs w:val="20"/>
        </w:rPr>
        <w:t>Es la justificación jurídica, técnica, económica y financiera del proyecto que realiza la entidad de acuerdo con la ley 80 de 1993, ley 1150 de 2007 y el reglamento vigente.</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Estudios y diseños:</w:t>
      </w:r>
      <w:r w:rsidRPr="001E73B2">
        <w:rPr>
          <w:sz w:val="20"/>
          <w:szCs w:val="20"/>
        </w:rPr>
        <w:t xml:space="preserve">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construcción. (Ley de infraestructura). </w:t>
      </w:r>
    </w:p>
    <w:p w:rsidR="001E73B2" w:rsidRDefault="001E73B2" w:rsidP="00EE6802">
      <w:pPr>
        <w:pStyle w:val="Default"/>
        <w:tabs>
          <w:tab w:val="left" w:pos="3969"/>
        </w:tabs>
        <w:ind w:left="567"/>
        <w:jc w:val="both"/>
        <w:rPr>
          <w:ins w:id="118" w:author="Juan Gabriel Mendez Cortes" w:date="2017-10-25T10:58:00Z"/>
          <w:sz w:val="20"/>
          <w:szCs w:val="20"/>
          <w:lang w:val="es-CO"/>
        </w:rPr>
      </w:pPr>
    </w:p>
    <w:p w:rsidR="00DC270E" w:rsidRPr="005E35C7" w:rsidRDefault="00DC270E" w:rsidP="00DC270E">
      <w:pPr>
        <w:suppressAutoHyphens/>
        <w:ind w:left="567"/>
        <w:rPr>
          <w:ins w:id="119" w:author="Juan Gabriel Mendez Cortes" w:date="2017-10-25T10:58:00Z"/>
          <w:color w:val="222222"/>
          <w:lang w:eastAsia="es-CO"/>
        </w:rPr>
      </w:pPr>
      <w:ins w:id="120" w:author="Juan Gabriel Mendez Cortes" w:date="2017-10-25T10:58:00Z">
        <w:r w:rsidRPr="005E35C7">
          <w:rPr>
            <w:color w:val="222222"/>
            <w:lang w:eastAsia="es-CO"/>
          </w:rPr>
          <w:t>Se entienden incorporados dentro de la anterior definición entre otros, los términos como ajustes y/o complementación y/o actualización que tengan como resultado los productos definitivos de la fase de estudios y diseños para iniciar la construcción, inclusive si desarrolló actividades de prefactibilidad y/o factibilidad.  </w:t>
        </w:r>
      </w:ins>
    </w:p>
    <w:p w:rsidR="00DC270E" w:rsidRPr="001E73B2" w:rsidRDefault="00DC270E" w:rsidP="00EE6802">
      <w:pPr>
        <w:pStyle w:val="Default"/>
        <w:tabs>
          <w:tab w:val="left" w:pos="3969"/>
        </w:tabs>
        <w:ind w:left="567"/>
        <w:jc w:val="both"/>
        <w:rPr>
          <w:sz w:val="20"/>
          <w:szCs w:val="20"/>
          <w:lang w:val="es-CO"/>
        </w:rPr>
      </w:pPr>
    </w:p>
    <w:p w:rsidR="001E73B2" w:rsidRPr="001E73B2" w:rsidRDefault="001E73B2" w:rsidP="00EE6802">
      <w:pPr>
        <w:pStyle w:val="Default"/>
        <w:tabs>
          <w:tab w:val="left" w:pos="3969"/>
        </w:tabs>
        <w:ind w:left="567"/>
        <w:jc w:val="both"/>
        <w:rPr>
          <w:sz w:val="20"/>
          <w:szCs w:val="20"/>
        </w:rPr>
      </w:pPr>
      <w:r w:rsidRPr="001E73B2">
        <w:rPr>
          <w:b/>
          <w:sz w:val="20"/>
          <w:szCs w:val="20"/>
        </w:rPr>
        <w:t>E.S.P.:</w:t>
      </w:r>
      <w:r w:rsidRPr="001E73B2">
        <w:rPr>
          <w:sz w:val="20"/>
          <w:szCs w:val="20"/>
        </w:rPr>
        <w:t xml:space="preserve"> Empresa de Servicio Público.</w:t>
      </w:r>
    </w:p>
    <w:p w:rsidR="001E73B2" w:rsidRPr="001E73B2" w:rsidRDefault="001E73B2" w:rsidP="00EE6802">
      <w:pPr>
        <w:pStyle w:val="Default"/>
        <w:tabs>
          <w:tab w:val="left" w:pos="3969"/>
        </w:tabs>
        <w:ind w:left="567"/>
        <w:jc w:val="both"/>
        <w:rPr>
          <w:sz w:val="20"/>
          <w:szCs w:val="20"/>
          <w:lang w:val="es-CO"/>
        </w:rPr>
      </w:pPr>
    </w:p>
    <w:p w:rsidR="00FD5FB9" w:rsidRPr="008E2CFD" w:rsidRDefault="00FD5FB9" w:rsidP="00FD5FB9">
      <w:pPr>
        <w:tabs>
          <w:tab w:val="left" w:pos="3969"/>
        </w:tabs>
        <w:autoSpaceDE w:val="0"/>
        <w:autoSpaceDN w:val="0"/>
        <w:adjustRightInd w:val="0"/>
        <w:ind w:left="567"/>
      </w:pPr>
      <w:r w:rsidRPr="001E73B2">
        <w:rPr>
          <w:b/>
        </w:rPr>
        <w:lastRenderedPageBreak/>
        <w:t>Experiencia:</w:t>
      </w:r>
      <w:r w:rsidRPr="001E73B2">
        <w:t xml:space="preserve"> Es la experiencia del proponente que se relaciona directamente con el objeto contractual en un proceso de selección determinado, la cual será verificada documentalmente por las Cámaras de Comercio, con base en la información aportada </w:t>
      </w:r>
      <w:r w:rsidRPr="008E2CFD">
        <w:t>por el proponente en el momento de la inscripción, actualización o renovación del RUP. Las entidades estatales solamente podrán verificar la experiencia acreditada que no se encuentre certificada por el RUP y que se requiera de acuerdo al objeto a contratar.</w:t>
      </w:r>
    </w:p>
    <w:p w:rsidR="001E73B2" w:rsidRPr="008E2CFD" w:rsidRDefault="001E73B2" w:rsidP="00EE6802">
      <w:pPr>
        <w:pStyle w:val="Default"/>
        <w:tabs>
          <w:tab w:val="left" w:pos="3969"/>
        </w:tabs>
        <w:ind w:left="567"/>
        <w:jc w:val="both"/>
        <w:rPr>
          <w:sz w:val="20"/>
          <w:szCs w:val="20"/>
          <w:lang w:val="es-CO"/>
        </w:rPr>
      </w:pPr>
    </w:p>
    <w:p w:rsidR="001E73B2" w:rsidRPr="008E2CFD" w:rsidRDefault="001E73B2" w:rsidP="00EE6802">
      <w:pPr>
        <w:tabs>
          <w:tab w:val="left" w:pos="3969"/>
        </w:tabs>
        <w:autoSpaceDE w:val="0"/>
        <w:autoSpaceDN w:val="0"/>
        <w:adjustRightInd w:val="0"/>
        <w:ind w:left="567"/>
        <w:rPr>
          <w:b/>
        </w:rPr>
      </w:pPr>
      <w:r w:rsidRPr="008E2CFD">
        <w:rPr>
          <w:b/>
        </w:rPr>
        <w:t>F</w:t>
      </w:r>
    </w:p>
    <w:p w:rsidR="001E73B2" w:rsidRPr="008E2CFD" w:rsidRDefault="001E73B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rPr>
          <w:b/>
        </w:rPr>
      </w:pPr>
      <w:r w:rsidRPr="008E2CFD">
        <w:rPr>
          <w:b/>
        </w:rPr>
        <w:t>Fopae: Fondo de Prevención y Atención de Emergencias.</w:t>
      </w:r>
      <w:r w:rsidRPr="001E73B2">
        <w:rPr>
          <w:b/>
        </w:rPr>
        <w:t xml:space="preserve"> </w:t>
      </w:r>
    </w:p>
    <w:p w:rsidR="001E73B2" w:rsidRPr="001E73B2" w:rsidRDefault="001E73B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G</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tabs>
          <w:tab w:val="left" w:pos="3969"/>
        </w:tabs>
        <w:autoSpaceDE w:val="0"/>
        <w:autoSpaceDN w:val="0"/>
        <w:adjustRightInd w:val="0"/>
        <w:ind w:left="567"/>
      </w:pPr>
      <w:r w:rsidRPr="001E73B2">
        <w:rPr>
          <w:b/>
          <w:bCs/>
        </w:rPr>
        <w:t>Garantías:</w:t>
      </w:r>
      <w:r w:rsidRPr="001E73B2">
        <w:rPr>
          <w:i/>
          <w:iCs/>
        </w:rPr>
        <w:t xml:space="preserve"> </w:t>
      </w:r>
      <w:r w:rsidRPr="001E73B2">
        <w:t>Mecanismo de cobertura del riesgo el instrumento otorgado por los oferentes o por el contratista de una entidad pública contratante, en favor de esta o en favor de terceros, con el objeto de garantizar, entre otros (i) la seriedad de su ofrecimiento; (ii) el cumplimiento de las obligaciones que para aquel surjan del contrato y de su liquidación; (iii) la responsabilidad extracontractual que pueda surgir para la administración por las actuaciones, hechos u omisiones de sus contratistas o subcontratistas; y (iv) los demás riesgos a que se encuentre expuesta la administración según el contrato.</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I</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Cs/>
          <w:sz w:val="20"/>
          <w:szCs w:val="20"/>
        </w:rPr>
      </w:pPr>
      <w:r w:rsidRPr="001E73B2">
        <w:rPr>
          <w:b/>
          <w:bCs/>
          <w:sz w:val="20"/>
          <w:szCs w:val="20"/>
        </w:rPr>
        <w:t xml:space="preserve">IDARTES: </w:t>
      </w:r>
      <w:r w:rsidRPr="001E73B2">
        <w:rPr>
          <w:bCs/>
          <w:sz w:val="20"/>
          <w:szCs w:val="20"/>
        </w:rPr>
        <w:t>Instituto Distrital de las Artes.</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Cs/>
          <w:sz w:val="20"/>
          <w:szCs w:val="20"/>
        </w:rPr>
      </w:pPr>
      <w:r w:rsidRPr="001E73B2">
        <w:rPr>
          <w:b/>
          <w:bCs/>
          <w:sz w:val="20"/>
          <w:szCs w:val="20"/>
        </w:rPr>
        <w:t xml:space="preserve">IDCT: </w:t>
      </w:r>
      <w:r w:rsidRPr="001E73B2">
        <w:rPr>
          <w:bCs/>
          <w:sz w:val="20"/>
          <w:szCs w:val="20"/>
        </w:rPr>
        <w:t>Instituto Distrital de Cultura y Turismo.</w:t>
      </w:r>
    </w:p>
    <w:p w:rsidR="001E73B2" w:rsidRPr="001E73B2" w:rsidRDefault="001E73B2" w:rsidP="00EE6802">
      <w:pPr>
        <w:pStyle w:val="Default"/>
        <w:tabs>
          <w:tab w:val="left" w:pos="3969"/>
        </w:tabs>
        <w:ind w:left="567"/>
        <w:jc w:val="both"/>
        <w:rPr>
          <w:bCs/>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IDPC:</w:t>
      </w:r>
      <w:r w:rsidRPr="001E73B2">
        <w:rPr>
          <w:bCs/>
          <w:sz w:val="20"/>
          <w:szCs w:val="20"/>
        </w:rPr>
        <w:t xml:space="preserve">  Instituto Distrital de Patrimonio Cultural. </w:t>
      </w:r>
    </w:p>
    <w:p w:rsidR="001E73B2" w:rsidRPr="001E73B2" w:rsidRDefault="001E73B2" w:rsidP="00EE6802">
      <w:pPr>
        <w:pStyle w:val="Default"/>
        <w:tabs>
          <w:tab w:val="left" w:pos="3969"/>
        </w:tabs>
        <w:ind w:left="567"/>
        <w:jc w:val="both"/>
        <w:rPr>
          <w:bCs/>
          <w:sz w:val="20"/>
          <w:szCs w:val="20"/>
        </w:rPr>
      </w:pPr>
    </w:p>
    <w:p w:rsidR="001E73B2" w:rsidRPr="001E73B2" w:rsidRDefault="001E73B2" w:rsidP="00EE6802">
      <w:pPr>
        <w:pStyle w:val="Default"/>
        <w:tabs>
          <w:tab w:val="left" w:pos="3969"/>
        </w:tabs>
        <w:ind w:left="567"/>
        <w:jc w:val="both"/>
        <w:rPr>
          <w:bCs/>
          <w:sz w:val="20"/>
          <w:szCs w:val="20"/>
        </w:rPr>
      </w:pPr>
      <w:r w:rsidRPr="001E73B2">
        <w:rPr>
          <w:b/>
          <w:bCs/>
          <w:sz w:val="20"/>
          <w:szCs w:val="20"/>
        </w:rPr>
        <w:t>IDRD:</w:t>
      </w:r>
      <w:r w:rsidRPr="001E73B2">
        <w:rPr>
          <w:bCs/>
          <w:sz w:val="20"/>
          <w:szCs w:val="20"/>
        </w:rPr>
        <w:t xml:space="preserve"> Instituto Distrital de Recreación y Deporte.</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IDU</w:t>
      </w:r>
      <w:r w:rsidRPr="001E73B2">
        <w:rPr>
          <w:sz w:val="20"/>
          <w:szCs w:val="20"/>
        </w:rPr>
        <w:t>: Sigla del Instituto de Desarrollo Urbano. Establecimiento público descentralizado, con personería jurídica, patrimonio propio, autonomía administrativa y domicilio en Bogotá</w:t>
      </w:r>
      <w:r w:rsidR="00961F50">
        <w:rPr>
          <w:sz w:val="20"/>
          <w:szCs w:val="20"/>
        </w:rPr>
        <w:t xml:space="preserve"> </w:t>
      </w:r>
      <w:r w:rsidRPr="001E73B2">
        <w:rPr>
          <w:sz w:val="20"/>
          <w:szCs w:val="20"/>
        </w:rPr>
        <w:t>D.C.</w:t>
      </w:r>
      <w:r w:rsidR="00961F50">
        <w:rPr>
          <w:sz w:val="20"/>
          <w:szCs w:val="20"/>
        </w:rPr>
        <w:t xml:space="preserve"> cuya</w:t>
      </w:r>
      <w:r w:rsidRPr="001E73B2">
        <w:rPr>
          <w:sz w:val="20"/>
          <w:szCs w:val="20"/>
        </w:rPr>
        <w:t xml:space="preserve"> labor es ejecutar obras viales y de espacio público para el Desarrollo Urbano de la capital. En el presente pliego de condiciones se podrá denominar como IDU, la Entidad o El Instituto. </w:t>
      </w:r>
    </w:p>
    <w:p w:rsidR="00EE6802" w:rsidRDefault="00EE6802" w:rsidP="00EE6802">
      <w:pPr>
        <w:tabs>
          <w:tab w:val="left" w:pos="3969"/>
        </w:tabs>
        <w:autoSpaceDE w:val="0"/>
        <w:autoSpaceDN w:val="0"/>
        <w:adjustRightInd w:val="0"/>
        <w:ind w:left="567"/>
        <w:rPr>
          <w:b/>
          <w:bCs/>
        </w:rPr>
      </w:pPr>
    </w:p>
    <w:p w:rsidR="001E73B2" w:rsidRPr="001E73B2" w:rsidRDefault="001E73B2" w:rsidP="00EE6802">
      <w:pPr>
        <w:tabs>
          <w:tab w:val="left" w:pos="3969"/>
        </w:tabs>
        <w:autoSpaceDE w:val="0"/>
        <w:autoSpaceDN w:val="0"/>
        <w:adjustRightInd w:val="0"/>
        <w:ind w:left="567"/>
      </w:pPr>
      <w:r w:rsidRPr="001E73B2">
        <w:rPr>
          <w:b/>
          <w:bCs/>
        </w:rPr>
        <w:t>Informe de Evaluación:</w:t>
      </w:r>
      <w:r w:rsidRPr="001E73B2">
        <w:rPr>
          <w:i/>
          <w:iCs/>
        </w:rPr>
        <w:t xml:space="preserve"> </w:t>
      </w:r>
      <w:r w:rsidRPr="001E73B2">
        <w:t>es uno de los Documentos del Proceso en virtud del cual la Entidad Estatal comunica el resultado de la evaluación de las Ofertas y su justificación.</w:t>
      </w:r>
    </w:p>
    <w:p w:rsidR="00EE6802" w:rsidRDefault="00EE6802" w:rsidP="00EE6802">
      <w:pPr>
        <w:tabs>
          <w:tab w:val="left" w:pos="3969"/>
        </w:tabs>
        <w:autoSpaceDE w:val="0"/>
        <w:autoSpaceDN w:val="0"/>
        <w:adjustRightInd w:val="0"/>
        <w:ind w:left="567"/>
        <w:rPr>
          <w:b/>
          <w:bCs/>
        </w:rPr>
      </w:pPr>
    </w:p>
    <w:p w:rsidR="001E73B2" w:rsidRPr="001E73B2" w:rsidRDefault="001E73B2" w:rsidP="00EE6802">
      <w:pPr>
        <w:tabs>
          <w:tab w:val="left" w:pos="3969"/>
        </w:tabs>
        <w:autoSpaceDE w:val="0"/>
        <w:autoSpaceDN w:val="0"/>
        <w:adjustRightInd w:val="0"/>
        <w:ind w:left="567"/>
      </w:pPr>
      <w:r w:rsidRPr="001E73B2">
        <w:rPr>
          <w:b/>
          <w:bCs/>
        </w:rPr>
        <w:t>Infraestructura de Servicios Públicos:</w:t>
      </w:r>
      <w:r w:rsidRPr="001E73B2">
        <w:rPr>
          <w:i/>
          <w:iCs/>
        </w:rPr>
        <w:t xml:space="preserve"> </w:t>
      </w:r>
      <w:r w:rsidRPr="001E73B2">
        <w:t>Conjunto de elementos físicos tales como ducter</w:t>
      </w:r>
      <w:r w:rsidR="000A2C7E">
        <w:t>í</w:t>
      </w:r>
      <w:r w:rsidRPr="001E73B2">
        <w:t>a, redes, cámaras, postes y equipos especializados, necesarios para el funcionamiento de los servicios públicos de agua, energía, gas y telecomunicaciones.</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 xml:space="preserve">Infraestructura vial para tráfico vehicular: </w:t>
      </w:r>
      <w:r w:rsidRPr="001E73B2">
        <w:t>Es aquella que permite el desplazamiento de vehículos automotores en forma confortable y segura desde un punto a otro. Incluye los pavimentos y sus componentes, puentes, túneles y espacio público asociado. Cada uno de estos elementos cumple una función específica y única que lo hace indispensable para el buen manejo de la infraestructura.</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Información anualizada del RUP:</w:t>
      </w:r>
      <w:r w:rsidRPr="001E73B2">
        <w:t xml:space="preserve"> Para la verificación de la información financiera se tomará como referencia el año fiscal, es decir, el comprendido entre el 1° de enero al 31 de diciembre. En los casos en que se señale como tiempo de referencia en </w:t>
      </w:r>
      <w:r w:rsidRPr="001E73B2">
        <w:lastRenderedPageBreak/>
        <w:t>término de “año”, este se tomará en períodos de 12 meses, contados a partir del momento de la inscripción, renovación o modificación.</w:t>
      </w:r>
    </w:p>
    <w:p w:rsidR="00EE6802" w:rsidRDefault="00EE6802"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Inscripción en el RUP:</w:t>
      </w:r>
      <w:r w:rsidRPr="001E73B2">
        <w:t xml:space="preserve"> La inscripción es el acto mediante el cual se registran las personas naturales o jurídicas nacionales o extranjeras domiciliadas o con sucursal en Colombia, que aspiren a celebrar contratos con entidades estatales. La inscripción en el registro único de proponentes estará vigente por el término de un año, contado siempre desde la fecha del acto de inscripción.</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Interesado(s): </w:t>
      </w:r>
      <w:r w:rsidRPr="001E73B2">
        <w:rPr>
          <w:sz w:val="20"/>
          <w:szCs w:val="20"/>
        </w:rPr>
        <w:t xml:space="preserve">Personas naturales o jurídicas nacionales o las extranjeras domiciliadas o con sucursal en Colombia o el grupo de personas jurídicas y/o naturales asociadas entre sí mediante las figuras de Consorcio, Unión Temporal o cualquier otro tipo de asociación que actuaran en el proceso previamente a la presentación de ofertas. </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M</w:t>
      </w:r>
    </w:p>
    <w:p w:rsidR="001E73B2" w:rsidRPr="001E73B2" w:rsidRDefault="001E73B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Cs/>
          <w:sz w:val="20"/>
          <w:szCs w:val="20"/>
        </w:rPr>
      </w:pPr>
      <w:r w:rsidRPr="001E73B2">
        <w:rPr>
          <w:b/>
          <w:bCs/>
          <w:sz w:val="20"/>
          <w:szCs w:val="20"/>
        </w:rPr>
        <w:t>Mantenimiento:</w:t>
      </w:r>
      <w:r w:rsidRPr="001E73B2">
        <w:rPr>
          <w:bCs/>
          <w:sz w:val="20"/>
          <w:szCs w:val="20"/>
        </w:rPr>
        <w:t xml:space="preserve"> Se define como el conjunto de actividades tendientes a lograr el cumplimiento de la vida útil de la estructura, constituyéndose en una práctica preventiva. </w:t>
      </w:r>
    </w:p>
    <w:p w:rsidR="00EE6802" w:rsidRDefault="00EE6802" w:rsidP="00EE6802">
      <w:pPr>
        <w:pStyle w:val="Default"/>
        <w:tabs>
          <w:tab w:val="left" w:pos="3969"/>
        </w:tabs>
        <w:ind w:left="567"/>
        <w:jc w:val="both"/>
        <w:rPr>
          <w:b/>
          <w:bCs/>
          <w:sz w:val="20"/>
          <w:szCs w:val="20"/>
        </w:rPr>
      </w:pPr>
    </w:p>
    <w:p w:rsidR="00EE6802" w:rsidRDefault="001E73B2" w:rsidP="00EE6802">
      <w:pPr>
        <w:pStyle w:val="Default"/>
        <w:tabs>
          <w:tab w:val="left" w:pos="3969"/>
        </w:tabs>
        <w:ind w:left="567"/>
        <w:jc w:val="both"/>
        <w:rPr>
          <w:bCs/>
          <w:sz w:val="20"/>
          <w:szCs w:val="20"/>
        </w:rPr>
      </w:pPr>
      <w:r w:rsidRPr="001E73B2">
        <w:rPr>
          <w:b/>
          <w:bCs/>
          <w:sz w:val="20"/>
          <w:szCs w:val="20"/>
        </w:rPr>
        <w:t>Mantenimiento Periódico:</w:t>
      </w:r>
      <w:r w:rsidRPr="001E73B2">
        <w:rPr>
          <w:bCs/>
          <w:sz w:val="20"/>
          <w:szCs w:val="20"/>
        </w:rPr>
        <w:t xml:space="preserve"> Comprende la realización de actividades de conservación a intervalos variables, destinados primordialmente a recuperar los deterioros ocasionados por el uso o por fenómenos naturales o agentes externos. (Ley de Infraestructura).</w:t>
      </w:r>
      <w:r w:rsidRPr="001E73B2">
        <w:rPr>
          <w:bCs/>
          <w:sz w:val="20"/>
          <w:szCs w:val="20"/>
        </w:rPr>
        <w:cr/>
      </w:r>
    </w:p>
    <w:p w:rsidR="001E73B2" w:rsidRPr="001E73B2" w:rsidRDefault="001E73B2" w:rsidP="00EE6802">
      <w:pPr>
        <w:pStyle w:val="Default"/>
        <w:tabs>
          <w:tab w:val="left" w:pos="3969"/>
        </w:tabs>
        <w:ind w:left="567"/>
        <w:jc w:val="both"/>
        <w:rPr>
          <w:b/>
          <w:bCs/>
          <w:sz w:val="20"/>
          <w:szCs w:val="20"/>
        </w:rPr>
      </w:pPr>
      <w:r w:rsidRPr="001E73B2">
        <w:rPr>
          <w:b/>
          <w:bCs/>
          <w:sz w:val="20"/>
          <w:szCs w:val="20"/>
        </w:rPr>
        <w:t xml:space="preserve">Mantenimiento Rutinario: </w:t>
      </w:r>
      <w:r w:rsidRPr="001E73B2">
        <w:rPr>
          <w:bCs/>
          <w:sz w:val="20"/>
          <w:szCs w:val="20"/>
        </w:rPr>
        <w:t>Se refiere a la conservación continua (a intervalos menores de un año) con el fin de</w:t>
      </w:r>
      <w:r w:rsidRPr="001E73B2">
        <w:rPr>
          <w:b/>
          <w:bCs/>
          <w:sz w:val="20"/>
          <w:szCs w:val="20"/>
        </w:rPr>
        <w:t xml:space="preserve"> </w:t>
      </w:r>
      <w:r w:rsidRPr="001E73B2">
        <w:rPr>
          <w:bCs/>
          <w:sz w:val="20"/>
          <w:szCs w:val="20"/>
        </w:rPr>
        <w:t>mantener las condiciones óptimas para el tránsito y uso adecuado de la infraestructura de transporte. (Ley de Infraestructura).</w:t>
      </w:r>
    </w:p>
    <w:p w:rsidR="00EE6802" w:rsidRDefault="00EE6802" w:rsidP="00EE6802">
      <w:pPr>
        <w:tabs>
          <w:tab w:val="left" w:pos="3969"/>
        </w:tabs>
        <w:autoSpaceDE w:val="0"/>
        <w:autoSpaceDN w:val="0"/>
        <w:adjustRightInd w:val="0"/>
        <w:ind w:left="567" w:right="0"/>
        <w:rPr>
          <w:b/>
          <w:bCs/>
          <w:lang w:val="es-ES"/>
        </w:rPr>
      </w:pPr>
    </w:p>
    <w:p w:rsidR="001E73B2" w:rsidRPr="001E73B2" w:rsidRDefault="001E73B2" w:rsidP="00EE6802">
      <w:pPr>
        <w:tabs>
          <w:tab w:val="left" w:pos="3969"/>
        </w:tabs>
        <w:autoSpaceDE w:val="0"/>
        <w:autoSpaceDN w:val="0"/>
        <w:adjustRightInd w:val="0"/>
        <w:ind w:left="567" w:right="0"/>
        <w:rPr>
          <w:lang w:val="es-ES"/>
        </w:rPr>
      </w:pPr>
      <w:r w:rsidRPr="001E73B2">
        <w:rPr>
          <w:b/>
          <w:bCs/>
          <w:lang w:val="es-ES"/>
        </w:rPr>
        <w:t xml:space="preserve">Mantenimiento de emergencia: </w:t>
      </w:r>
      <w:r w:rsidRPr="001E73B2">
        <w:rPr>
          <w:color w:val="auto"/>
          <w:lang w:eastAsia="es-CO"/>
        </w:rPr>
        <w:t>S</w:t>
      </w:r>
      <w:r w:rsidRPr="001E73B2">
        <w:rPr>
          <w:lang w:val="es-ES"/>
        </w:rPr>
        <w:t>e refiere a las intervenciones en la infraestructura derivada de eventos que tengan como origen emergencias climáticas, telúricas, terrorismo, entre otros, que a la luz de la legislación vigente puedan considerarse eventos de fuerza mayor o caso fortuito.</w:t>
      </w:r>
    </w:p>
    <w:p w:rsidR="00EE6802" w:rsidRDefault="00EE6802" w:rsidP="00EE6802">
      <w:pPr>
        <w:tabs>
          <w:tab w:val="left" w:pos="3969"/>
        </w:tabs>
        <w:autoSpaceDE w:val="0"/>
        <w:autoSpaceDN w:val="0"/>
        <w:adjustRightInd w:val="0"/>
        <w:ind w:left="567" w:right="0"/>
        <w:rPr>
          <w:b/>
          <w:lang w:val="es-ES"/>
        </w:rPr>
      </w:pPr>
    </w:p>
    <w:p w:rsidR="001E73B2" w:rsidRPr="001E73B2" w:rsidRDefault="001E73B2" w:rsidP="00EE6802">
      <w:pPr>
        <w:tabs>
          <w:tab w:val="left" w:pos="3969"/>
        </w:tabs>
        <w:autoSpaceDE w:val="0"/>
        <w:autoSpaceDN w:val="0"/>
        <w:adjustRightInd w:val="0"/>
        <w:ind w:left="567" w:right="0"/>
        <w:rPr>
          <w:lang w:val="es-ES"/>
        </w:rPr>
      </w:pPr>
      <w:r w:rsidRPr="001E73B2">
        <w:rPr>
          <w:b/>
          <w:lang w:val="es-ES"/>
        </w:rPr>
        <w:t>Mejoramiento:</w:t>
      </w:r>
      <w:r w:rsidRPr="001E73B2">
        <w:rPr>
          <w:lang w:val="es-ES"/>
        </w:rPr>
        <w:t xml:space="preserve"> Cambios en una infraestructura de transporte con el propósito de mejorar sus especificaciones técnicas iniciales.</w:t>
      </w:r>
    </w:p>
    <w:p w:rsidR="00EE6802" w:rsidRDefault="00EE6802" w:rsidP="00EE6802">
      <w:pPr>
        <w:tabs>
          <w:tab w:val="left" w:pos="3969"/>
        </w:tabs>
        <w:autoSpaceDE w:val="0"/>
        <w:autoSpaceDN w:val="0"/>
        <w:adjustRightInd w:val="0"/>
        <w:ind w:left="567"/>
        <w:rPr>
          <w:b/>
          <w:iCs/>
        </w:rPr>
      </w:pPr>
    </w:p>
    <w:p w:rsidR="001E73B2" w:rsidRPr="001E73B2" w:rsidRDefault="001E73B2" w:rsidP="00EE6802">
      <w:pPr>
        <w:tabs>
          <w:tab w:val="left" w:pos="3969"/>
        </w:tabs>
        <w:autoSpaceDE w:val="0"/>
        <w:autoSpaceDN w:val="0"/>
        <w:adjustRightInd w:val="0"/>
        <w:ind w:left="567"/>
      </w:pPr>
      <w:r w:rsidRPr="001E73B2">
        <w:rPr>
          <w:b/>
          <w:iCs/>
        </w:rPr>
        <w:t>Mipyme</w:t>
      </w:r>
      <w:r w:rsidRPr="001E73B2">
        <w:rPr>
          <w:iCs/>
        </w:rPr>
        <w:t>:</w:t>
      </w:r>
      <w:r w:rsidRPr="001E73B2">
        <w:rPr>
          <w:i/>
          <w:iCs/>
        </w:rPr>
        <w:t xml:space="preserve"> </w:t>
      </w:r>
      <w:r w:rsidRPr="001E73B2">
        <w:t>(micro, incluidas las famiempresas, pequeña y mediana empresa), toda unidad de explotación económica, realizada por persona natural o jurídica, en actividades empresariales, agropecuarias, industriales, comerciales o de servicios, rural o urbana, que responda conjuntamente a los criterios establecidos en la Ley.</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O</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Obras de Drenaje Superficial:</w:t>
      </w:r>
      <w:r w:rsidRPr="001E73B2">
        <w:rPr>
          <w:sz w:val="20"/>
          <w:szCs w:val="20"/>
        </w:rPr>
        <w:t xml:space="preserve"> Obras integrantes de la estructura hidráulica de la vía y del espacio público destinadas a captar, retener, infiltrar y transportar el exceso de agua superficial de la infraestructura vial con el fin de disminuir la alteración sobre el drenaje natural del terreno afectado por el trazado.</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 xml:space="preserve">Obras de Subdrenaje: </w:t>
      </w:r>
      <w:r w:rsidRPr="001E73B2">
        <w:rPr>
          <w:sz w:val="20"/>
          <w:szCs w:val="20"/>
        </w:rPr>
        <w:t>Obras integrantes de la estructura hidráulica de la vía y del espacio público destinadas a captar y transportar el exceso de agua retenida en el suelo a través de la disminución del nivel freático mediante la interceptación de los flujos subterráneos con el fin de garantizar la estabilidad de las obras.</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P</w:t>
      </w:r>
    </w:p>
    <w:p w:rsidR="001E73B2" w:rsidRPr="001E73B2" w:rsidRDefault="001E73B2" w:rsidP="00EE6802">
      <w:pPr>
        <w:pStyle w:val="Default"/>
        <w:tabs>
          <w:tab w:val="left" w:pos="3969"/>
        </w:tabs>
        <w:ind w:left="567"/>
        <w:jc w:val="both"/>
        <w:rPr>
          <w:b/>
          <w:bCs/>
          <w:sz w:val="20"/>
          <w:szCs w:val="20"/>
        </w:rPr>
      </w:pPr>
    </w:p>
    <w:p w:rsidR="00E87488" w:rsidRPr="00E87488" w:rsidRDefault="002A08E7" w:rsidP="00EE6802">
      <w:pPr>
        <w:pStyle w:val="Default"/>
        <w:tabs>
          <w:tab w:val="left" w:pos="3969"/>
        </w:tabs>
        <w:ind w:left="567"/>
        <w:jc w:val="both"/>
        <w:rPr>
          <w:b/>
          <w:bCs/>
          <w:sz w:val="20"/>
          <w:szCs w:val="20"/>
        </w:rPr>
      </w:pPr>
      <w:r w:rsidRPr="008E2CFD">
        <w:rPr>
          <w:b/>
          <w:bCs/>
          <w:sz w:val="20"/>
          <w:szCs w:val="20"/>
        </w:rPr>
        <w:t>Paso e Intersección a desnivel vehicular:</w:t>
      </w:r>
      <w:r w:rsidR="00E87488">
        <w:rPr>
          <w:b/>
          <w:bCs/>
          <w:sz w:val="20"/>
          <w:szCs w:val="20"/>
        </w:rPr>
        <w:t xml:space="preserve"> </w:t>
      </w:r>
      <w:r w:rsidR="00E87488" w:rsidRPr="00E87488">
        <w:rPr>
          <w:sz w:val="20"/>
          <w:szCs w:val="20"/>
        </w:rPr>
        <w:t xml:space="preserve">Infraestructura formada por la unión o cruce de dos o más corredores viales en distinto nivel, produciéndose cruces y cambios de trayectorias de los vehículos que por ellas circulan. Dentro de este concepto se incluye todo tipo de conflicto o cruce entre dos o más vías de igual o distinta jerarquía, que funcionen con el simple paso de las vías, o que incluya pasos, enlaces e intercambios a través de rampas y ramales de conexión para salvar obstáculos tales como cuerpos de agua, pasos peatonales, pasaganados y otros elementos naturales o artificiales que generen interrupciones en el flujo vehicular. </w:t>
      </w:r>
    </w:p>
    <w:p w:rsidR="00E87488" w:rsidRPr="008E2CFD" w:rsidRDefault="00E87488"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Cs/>
          <w:sz w:val="20"/>
          <w:szCs w:val="20"/>
        </w:rPr>
      </w:pPr>
      <w:r w:rsidRPr="008E2CFD">
        <w:rPr>
          <w:b/>
          <w:bCs/>
          <w:sz w:val="20"/>
          <w:szCs w:val="20"/>
        </w:rPr>
        <w:t>Parque:</w:t>
      </w:r>
      <w:r w:rsidRPr="008E2CFD">
        <w:rPr>
          <w:bCs/>
          <w:sz w:val="20"/>
          <w:szCs w:val="20"/>
        </w:rPr>
        <w:t xml:space="preserve"> Los parques son áreas libres de carácter público, destinadas a la recreación, la reunión y la integración de la comunidad, y a actividades lúdicas de tipo cultural, recreativo, de educación, de sensibilización y participación ambiental.  Los Parques Distritales corresponden a aquellos espacios verdes de uso colectivo que actúan como reguladores del equilibrio ambiental, son elementos representativos del patrimonio natural y garantizan el espacio libre destinado a la recreación, contemplación y ocio para todos los habitantes de la ciudad</w:t>
      </w:r>
      <w:r w:rsidRPr="001E73B2">
        <w:rPr>
          <w:bCs/>
          <w:sz w:val="20"/>
          <w:szCs w:val="20"/>
        </w:rPr>
        <w:t>.</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bCs/>
          <w:sz w:val="20"/>
          <w:szCs w:val="20"/>
        </w:rPr>
      </w:pPr>
      <w:r w:rsidRPr="001E73B2">
        <w:rPr>
          <w:b/>
          <w:bCs/>
          <w:sz w:val="20"/>
          <w:szCs w:val="20"/>
        </w:rPr>
        <w:t xml:space="preserve">Patología de estructuras: </w:t>
      </w:r>
      <w:r w:rsidRPr="001E73B2">
        <w:rPr>
          <w:bCs/>
          <w:sz w:val="20"/>
          <w:szCs w:val="20"/>
        </w:rPr>
        <w:t>Se entiende como la presencia o evidencias de fallas o comportamiento defectuoso (enfermedad), investigando sus causas (diagnóstico) y planteando medidas correctivas para recuperar las condiciones de seguridad en funcionamiento de la estructura.</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Pesos Colombianos, Pesos o $: </w:t>
      </w:r>
      <w:r w:rsidRPr="001E73B2">
        <w:rPr>
          <w:sz w:val="20"/>
          <w:szCs w:val="20"/>
        </w:rPr>
        <w:t>Es la moneda de curso legal en la República de Colombia.</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Plazoleta:</w:t>
      </w:r>
      <w:r w:rsidRPr="001E73B2">
        <w:rPr>
          <w:sz w:val="20"/>
          <w:szCs w:val="20"/>
        </w:rPr>
        <w:t xml:space="preserve"> Son áreas de espacio público abiertas, tratadas como zonas duras y destinadas al disfrute de los ciudadanos y las actividades de convivencia. Las plazoletas son plazas de menor extensión que generalmente ocupan media manzana. </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Pliego(s) de Condiciones: </w:t>
      </w:r>
      <w:r w:rsidRPr="001E73B2">
        <w:rPr>
          <w:sz w:val="20"/>
          <w:szCs w:val="20"/>
        </w:rPr>
        <w:t xml:space="preserve">Para el presente proceso se entiende por pliego de condiciones, el conjunto de normas, que rigen el proceso y el futuro contrato, en los que se señalan las condiciones objetivas, plazos y procedimientos dentro de los cuales los Proponentes deben formular su Propuesta para participar en el proceso de selección del contratista y tener la posibilidad de obtener la calidad de Adjudicatario del proceso. </w:t>
      </w:r>
    </w:p>
    <w:p w:rsidR="00280475" w:rsidRDefault="00280475" w:rsidP="00EE6802">
      <w:pPr>
        <w:tabs>
          <w:tab w:val="left" w:pos="3969"/>
        </w:tabs>
        <w:ind w:left="567"/>
        <w:rPr>
          <w:b/>
        </w:rPr>
      </w:pPr>
    </w:p>
    <w:p w:rsidR="00280475" w:rsidRDefault="00280475" w:rsidP="00EE6802">
      <w:pPr>
        <w:tabs>
          <w:tab w:val="left" w:pos="3969"/>
        </w:tabs>
        <w:ind w:left="567"/>
        <w:rPr>
          <w:b/>
        </w:rPr>
      </w:pPr>
      <w:r w:rsidRPr="00280475">
        <w:rPr>
          <w:b/>
        </w:rPr>
        <w:t>Pontón:</w:t>
      </w:r>
      <w:r>
        <w:t xml:space="preserve"> Estructura de paso que da continuidad a una vía para sobrepasar o salvar obstáculos de corta longitud, en una sola luz, constituida por una losa y apoyada sobre los estribos. Puente de longitud menor o igual a 10 metros.</w:t>
      </w:r>
    </w:p>
    <w:p w:rsidR="00280475" w:rsidRDefault="00280475" w:rsidP="00EE6802">
      <w:pPr>
        <w:tabs>
          <w:tab w:val="left" w:pos="3969"/>
        </w:tabs>
        <w:ind w:left="567"/>
        <w:rPr>
          <w:b/>
        </w:rPr>
      </w:pPr>
    </w:p>
    <w:p w:rsidR="001E73B2" w:rsidRPr="001E73B2" w:rsidRDefault="001E73B2" w:rsidP="00EE6802">
      <w:pPr>
        <w:tabs>
          <w:tab w:val="left" w:pos="3969"/>
        </w:tabs>
        <w:ind w:left="567"/>
      </w:pPr>
      <w:r w:rsidRPr="001E73B2">
        <w:rPr>
          <w:b/>
        </w:rPr>
        <w:t xml:space="preserve">Porcentaje de A.I.U. (administración – imprevistos – utilidad) – costos indirectos. </w:t>
      </w:r>
      <w:r w:rsidRPr="001E73B2">
        <w:t>Corresponde a un valor en porcentaje (%) conformado por la Administración (A), Imprevistos (I) y Utilidad (U), el cual se aplica al costo directo de las obras generando un monto con el cual el proponente se compromete a cubrir todos los costos indirectos que deba incurrir para la ejecución de las obras objeto del contrato.</w:t>
      </w:r>
    </w:p>
    <w:p w:rsidR="00EE6802" w:rsidRDefault="00EE6802" w:rsidP="00EE6802">
      <w:pPr>
        <w:tabs>
          <w:tab w:val="left" w:pos="3969"/>
        </w:tabs>
        <w:ind w:left="567"/>
        <w:rPr>
          <w:b/>
        </w:rPr>
      </w:pPr>
    </w:p>
    <w:p w:rsidR="001E73B2" w:rsidRPr="001E73B2" w:rsidRDefault="001E73B2" w:rsidP="00EE6802">
      <w:pPr>
        <w:tabs>
          <w:tab w:val="left" w:pos="3969"/>
        </w:tabs>
        <w:ind w:left="567"/>
      </w:pPr>
      <w:r w:rsidRPr="001E73B2">
        <w:rPr>
          <w:b/>
        </w:rPr>
        <w:t>Predio:</w:t>
      </w:r>
      <w:r w:rsidRPr="001E73B2">
        <w:t xml:space="preserve"> Terreno o lote individualizado, de propiedad privada o bien fiscal, identificado con un folio de matrícula inmobiliaria. (POT).</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Primer orden de elegibilidad: </w:t>
      </w:r>
      <w:r w:rsidRPr="001E73B2">
        <w:rPr>
          <w:sz w:val="20"/>
          <w:szCs w:val="20"/>
        </w:rPr>
        <w:t xml:space="preserve">Es la posición que ocupa el proponente que habiendo obtenido calificación definitiva de “HABIL” en todos los criterios obtiene el puntaje más alto luego de efectuarse la calificación de los criterios de ponderación y desempate, previstos en el pliego de condiciones. </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lastRenderedPageBreak/>
        <w:t xml:space="preserve">Proponente Plural: </w:t>
      </w:r>
      <w:r w:rsidRPr="001E73B2">
        <w:rPr>
          <w:sz w:val="20"/>
          <w:szCs w:val="20"/>
        </w:rPr>
        <w:t xml:space="preserve">Formas de asociación previstas en la Ley y regladas en el pliego de condiciones (Consorcio o Unión Temporal). </w:t>
      </w:r>
    </w:p>
    <w:p w:rsidR="00EE6802" w:rsidRDefault="00EE6802" w:rsidP="00EE6802">
      <w:pPr>
        <w:tabs>
          <w:tab w:val="left" w:pos="3969"/>
        </w:tabs>
        <w:autoSpaceDE w:val="0"/>
        <w:autoSpaceDN w:val="0"/>
        <w:adjustRightInd w:val="0"/>
        <w:ind w:left="567"/>
        <w:rPr>
          <w:b/>
        </w:rPr>
      </w:pPr>
    </w:p>
    <w:p w:rsidR="00F0239E" w:rsidRPr="001E73B2" w:rsidRDefault="00F0239E" w:rsidP="00F0239E">
      <w:pPr>
        <w:tabs>
          <w:tab w:val="left" w:pos="3969"/>
        </w:tabs>
        <w:autoSpaceDE w:val="0"/>
        <w:autoSpaceDN w:val="0"/>
        <w:adjustRightInd w:val="0"/>
        <w:ind w:left="567"/>
      </w:pPr>
      <w:r w:rsidRPr="001E73B2">
        <w:rPr>
          <w:b/>
        </w:rPr>
        <w:t>Proponente:</w:t>
      </w:r>
      <w:r w:rsidRPr="001E73B2">
        <w:t xml:space="preserve"> Es toda persona natural o jurídica </w:t>
      </w:r>
      <w:r>
        <w:t>proponente individual</w:t>
      </w:r>
      <w:r w:rsidRPr="00197585">
        <w:t xml:space="preserve"> o el grupo de personas nacionales o extranjeras asociadas entre sí mediante Consorcio o Unión Temporal (Proponente Plural), que presentan una Propuesta para participar el Concurso.</w:t>
      </w:r>
    </w:p>
    <w:p w:rsidR="00F0239E" w:rsidRPr="00935832" w:rsidRDefault="00F0239E" w:rsidP="00F0239E">
      <w:pPr>
        <w:pStyle w:val="Default"/>
        <w:tabs>
          <w:tab w:val="left" w:pos="3969"/>
        </w:tabs>
        <w:ind w:left="567"/>
        <w:jc w:val="both"/>
        <w:rPr>
          <w:b/>
          <w:bCs/>
          <w:sz w:val="20"/>
          <w:szCs w:val="20"/>
          <w:lang w:val="es-CO"/>
        </w:rPr>
      </w:pPr>
    </w:p>
    <w:p w:rsidR="00F0239E" w:rsidRPr="001E73B2" w:rsidRDefault="00F0239E" w:rsidP="00F0239E">
      <w:pPr>
        <w:pStyle w:val="Default"/>
        <w:tabs>
          <w:tab w:val="left" w:pos="3969"/>
        </w:tabs>
        <w:ind w:left="567"/>
        <w:jc w:val="both"/>
        <w:rPr>
          <w:sz w:val="20"/>
          <w:szCs w:val="20"/>
        </w:rPr>
      </w:pPr>
      <w:r w:rsidRPr="001E73B2">
        <w:rPr>
          <w:b/>
          <w:bCs/>
          <w:sz w:val="20"/>
          <w:szCs w:val="20"/>
        </w:rPr>
        <w:t>Propuesta Hábil</w:t>
      </w:r>
      <w:r w:rsidRPr="001E73B2">
        <w:rPr>
          <w:sz w:val="20"/>
          <w:szCs w:val="20"/>
        </w:rPr>
        <w:t xml:space="preserve">: Es aquella Propuesta presentada por un Proponente que además de cumplir con los requisitos legales, técnicos y financieros señalados en este Pliego de Condiciones, </w:t>
      </w:r>
      <w:r w:rsidRPr="002E29F4">
        <w:rPr>
          <w:sz w:val="20"/>
          <w:szCs w:val="20"/>
        </w:rPr>
        <w:t>de conformidad con lo señalado en el artículo 6° de la Ley 1150 de 2007.</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Propuesta parcial:</w:t>
      </w:r>
      <w:r w:rsidRPr="001E73B2">
        <w:rPr>
          <w:sz w:val="20"/>
          <w:szCs w:val="20"/>
        </w:rPr>
        <w:t xml:space="preserve"> Propuesta que se ha formulado sin tener en cuenta la totalidad del alcance del proyecto objeto de la contratación, de acuerdo a lo establecido para ello desde el pliego de condiciones.</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Propuesta rechazada</w:t>
      </w:r>
      <w:r w:rsidRPr="001E73B2">
        <w:rPr>
          <w:sz w:val="20"/>
          <w:szCs w:val="20"/>
        </w:rPr>
        <w:t xml:space="preserve">: Es aquella Propuesta presentada por un Proponente que incurra en alguna de las causales de rechazo establecidas en el pliego de condiciones o en la normatividad vigente. </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Propuesta</w:t>
      </w:r>
      <w:r w:rsidRPr="001E73B2">
        <w:rPr>
          <w:sz w:val="20"/>
          <w:szCs w:val="20"/>
        </w:rPr>
        <w:t xml:space="preserve">: Se entiende por tal aquella oferta con carácter irrevocable, presentada conforme a los requisitos establecidos en el presente Pliego de Condiciones; debidamente suscrita por quien goza de la representación del proponente y acompañada de una garantía de seriedad de la misma. </w:t>
      </w:r>
    </w:p>
    <w:p w:rsidR="00EE6802" w:rsidRDefault="00EE6802"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PUC</w:t>
      </w:r>
      <w:r w:rsidRPr="001E73B2">
        <w:rPr>
          <w:sz w:val="20"/>
          <w:szCs w:val="20"/>
        </w:rPr>
        <w:t>: Portal Único de Contratación.</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Puente en concreto:</w:t>
      </w:r>
      <w:r w:rsidRPr="001E73B2">
        <w:rPr>
          <w:sz w:val="20"/>
          <w:szCs w:val="20"/>
        </w:rPr>
        <w:t xml:space="preserve"> Es un puente cuya superestructura está construida en concreto reforzado, pos tensado o pretensado.</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Puente metálico:</w:t>
      </w:r>
      <w:r w:rsidRPr="001E73B2">
        <w:rPr>
          <w:sz w:val="20"/>
          <w:szCs w:val="20"/>
        </w:rPr>
        <w:t xml:space="preserve"> Son puentes cuya superestructura está construida en acero.</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Puentes peatonales:</w:t>
      </w:r>
      <w:r w:rsidRPr="001E73B2">
        <w:rPr>
          <w:sz w:val="20"/>
          <w:szCs w:val="20"/>
        </w:rPr>
        <w:t xml:space="preserve"> Es una estructura para paso seguro de peatones, sobre vías de traficó y/o para salvar obstáculos artificiales como vías férreas, u obstáculos naturales como ríos. Se pueden construir en diferentes tipos de materiales tales como acero, aluminio, hierro y sus bases en concreto estos son estáticos, sismorresistentes y de diversos tamaños que dependen en gran parte de la carga de tráfico particular que ha de soportar, como también de la distancia de la vía, lado a lado.</w:t>
      </w:r>
    </w:p>
    <w:p w:rsidR="00EE6802" w:rsidRDefault="00EE680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Puente Vehicular:</w:t>
      </w:r>
      <w:r w:rsidRPr="001E73B2">
        <w:rPr>
          <w:sz w:val="20"/>
          <w:szCs w:val="20"/>
        </w:rPr>
        <w:t xml:space="preserve"> Un puente es una estructura destinada a salvar obstáculos naturales, como ríos, valles, lagos o brazos de mar; y obstáculos artificiales, como vías férreas o carreteras, con el fin de unir caminos. La infraestructura de un puente está formada por los estribos o pilares extremos, las pilas o apoyos centrales y los cimientos, que forman la base de ambos. La superestructura consiste en el tablero o parte que soporta directamente las cargas y las armaduras, constituidas por vigas, cables, o bóvedas y arcos que transmiten las cargas del tablero a las pilas y los estribos.</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R</w:t>
      </w:r>
    </w:p>
    <w:p w:rsidR="001E73B2" w:rsidRDefault="001E73B2" w:rsidP="00EE6802">
      <w:pPr>
        <w:tabs>
          <w:tab w:val="left" w:pos="3969"/>
        </w:tabs>
        <w:autoSpaceDE w:val="0"/>
        <w:autoSpaceDN w:val="0"/>
        <w:adjustRightInd w:val="0"/>
        <w:ind w:left="567"/>
        <w:rPr>
          <w:b/>
        </w:rPr>
      </w:pPr>
    </w:p>
    <w:p w:rsidR="00280475" w:rsidRDefault="00280475" w:rsidP="00EE6802">
      <w:pPr>
        <w:tabs>
          <w:tab w:val="left" w:pos="3969"/>
        </w:tabs>
        <w:autoSpaceDE w:val="0"/>
        <w:autoSpaceDN w:val="0"/>
        <w:adjustRightInd w:val="0"/>
        <w:ind w:left="567"/>
        <w:rPr>
          <w:b/>
        </w:rPr>
      </w:pPr>
      <w:r w:rsidRPr="00280475">
        <w:rPr>
          <w:b/>
        </w:rPr>
        <w:t>Reconstrucción:</w:t>
      </w:r>
      <w:r>
        <w:t xml:space="preserve"> Se define como el retiro y reemplazo total de la estructura de un pavimento para generar una nueva estructura. Es posible considerar la reutilización total o parcial de los materiales existentes.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p>
    <w:p w:rsidR="00280475" w:rsidRPr="001E73B2" w:rsidRDefault="00280475"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 xml:space="preserve">Reforzamiento estructural: </w:t>
      </w:r>
      <w:r w:rsidRPr="001E73B2">
        <w:t>Es la consolidación de la estructura de uno o varios inmuebles, con el objeto de acondicionarlos a niveles adecuados de seguridad sismorresistente de acuerdo con los requisitos de la Ley 400 de 1997 o la norma que la adicione, modifique o sustituya y su reglamento.</w:t>
      </w:r>
    </w:p>
    <w:p w:rsidR="00EE6802" w:rsidRDefault="00EE6802" w:rsidP="00EE6802">
      <w:pPr>
        <w:tabs>
          <w:tab w:val="left" w:pos="3969"/>
        </w:tabs>
        <w:autoSpaceDE w:val="0"/>
        <w:autoSpaceDN w:val="0"/>
        <w:adjustRightInd w:val="0"/>
        <w:ind w:left="567" w:right="0"/>
        <w:rPr>
          <w:b/>
        </w:rPr>
      </w:pPr>
    </w:p>
    <w:p w:rsidR="00EE6802" w:rsidRDefault="00280475" w:rsidP="00EE6802">
      <w:pPr>
        <w:tabs>
          <w:tab w:val="left" w:pos="3969"/>
        </w:tabs>
        <w:autoSpaceDE w:val="0"/>
        <w:autoSpaceDN w:val="0"/>
        <w:adjustRightInd w:val="0"/>
        <w:ind w:left="567"/>
      </w:pPr>
      <w:r w:rsidRPr="00280475">
        <w:rPr>
          <w:b/>
        </w:rPr>
        <w:t>Rehabilitación:</w:t>
      </w:r>
      <w:r>
        <w:t xml:space="preserve"> Esta actividad se define como el conjunto de medidas que se aplican con el fin de recuperar la capacidad estructural del pavimento y hacerlo apto para un nuevo período de servicio. Algunas actividades asociadas a la necesidad de rehabilitar implican el retiro de parte de la estructura existente para colocar posteriormente el refuerzo, en tanto que con otras se busca aprovechar las condiciones superficiales existentes del pavimento.</w:t>
      </w:r>
    </w:p>
    <w:p w:rsidR="00280475" w:rsidRDefault="00280475" w:rsidP="00EE6802">
      <w:pPr>
        <w:tabs>
          <w:tab w:val="left" w:pos="3969"/>
        </w:tabs>
        <w:autoSpaceDE w:val="0"/>
        <w:autoSpaceDN w:val="0"/>
        <w:adjustRightInd w:val="0"/>
        <w:ind w:left="567"/>
        <w:rPr>
          <w:b/>
        </w:rPr>
      </w:pPr>
    </w:p>
    <w:p w:rsidR="001431F3" w:rsidRDefault="00280475" w:rsidP="00EE6802">
      <w:pPr>
        <w:tabs>
          <w:tab w:val="left" w:pos="3969"/>
        </w:tabs>
        <w:autoSpaceDE w:val="0"/>
        <w:autoSpaceDN w:val="0"/>
        <w:adjustRightInd w:val="0"/>
        <w:ind w:left="567"/>
      </w:pPr>
      <w:r>
        <w:t xml:space="preserve">Esta actividad puede incluir el reciclado de las capas asfálticas, con o sin incorporación de material granular nuevo o existente, o la colocación de capas superiores de mejoramiento estructural. La profundidad de las intervenciones es de máximo hasta la primera capa granular de la estructura y de ser necesario, incluye mejoras en las condiciones hidráulicas, que no impliquen renovación o diseño de redes. </w:t>
      </w:r>
    </w:p>
    <w:p w:rsidR="001431F3" w:rsidRDefault="001431F3" w:rsidP="00EE6802">
      <w:pPr>
        <w:tabs>
          <w:tab w:val="left" w:pos="3969"/>
        </w:tabs>
        <w:autoSpaceDE w:val="0"/>
        <w:autoSpaceDN w:val="0"/>
        <w:adjustRightInd w:val="0"/>
        <w:ind w:left="567"/>
      </w:pPr>
    </w:p>
    <w:p w:rsidR="00280475" w:rsidRDefault="00280475" w:rsidP="00EE6802">
      <w:pPr>
        <w:tabs>
          <w:tab w:val="left" w:pos="3969"/>
        </w:tabs>
        <w:autoSpaceDE w:val="0"/>
        <w:autoSpaceDN w:val="0"/>
        <w:adjustRightInd w:val="0"/>
        <w:ind w:left="567"/>
        <w:rPr>
          <w:b/>
        </w:rPr>
      </w:pPr>
      <w:r>
        <w:t>Normalmente, los procesos de rehabilitación van asociados a la ampliación de los períodos de vida útil y en consecuencia es necesaria la realización de los estudios y diseños correspondientes, incluidos los estudios de tránsito, de materiales y el dimensionamiento estructural.</w:t>
      </w:r>
    </w:p>
    <w:p w:rsidR="00280475" w:rsidRDefault="00280475" w:rsidP="00EE6802">
      <w:pPr>
        <w:tabs>
          <w:tab w:val="left" w:pos="3969"/>
        </w:tabs>
        <w:autoSpaceDE w:val="0"/>
        <w:autoSpaceDN w:val="0"/>
        <w:adjustRightInd w:val="0"/>
        <w:ind w:left="567"/>
        <w:rPr>
          <w:b/>
        </w:rPr>
      </w:pPr>
    </w:p>
    <w:p w:rsidR="001431F3" w:rsidRPr="00BE0DBD" w:rsidRDefault="001431F3" w:rsidP="001431F3">
      <w:pPr>
        <w:ind w:left="567"/>
        <w:rPr>
          <w:i/>
          <w:highlight w:val="yellow"/>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w:t>
      </w:r>
      <w:r>
        <w:rPr>
          <w:b/>
          <w:i/>
          <w:highlight w:val="yellow"/>
        </w:rPr>
        <w:t xml:space="preserve"> o REFORZAMIENTO</w:t>
      </w:r>
      <w:r w:rsidRPr="00AC0B90">
        <w:rPr>
          <w:b/>
          <w:i/>
          <w:highlight w:val="yellow"/>
        </w:rPr>
        <w:t xml:space="preserve"> de </w:t>
      </w:r>
      <w:r>
        <w:rPr>
          <w:b/>
          <w:i/>
          <w:highlight w:val="yellow"/>
        </w:rPr>
        <w:t xml:space="preserve">Intersecciones a desnivel </w:t>
      </w:r>
      <w:r>
        <w:rPr>
          <w:i/>
          <w:highlight w:val="yellow"/>
        </w:rPr>
        <w:t>utilice las siguientes definiciones y elimine las dos anteriores</w:t>
      </w:r>
      <w:r w:rsidRPr="00BE0DBD">
        <w:rPr>
          <w:i/>
          <w:highlight w:val="yellow"/>
        </w:rPr>
        <w:t>]</w:t>
      </w:r>
    </w:p>
    <w:p w:rsidR="001431F3" w:rsidRDefault="001431F3" w:rsidP="001431F3">
      <w:pPr>
        <w:tabs>
          <w:tab w:val="left" w:pos="3969"/>
        </w:tabs>
        <w:autoSpaceDE w:val="0"/>
        <w:autoSpaceDN w:val="0"/>
        <w:adjustRightInd w:val="0"/>
        <w:ind w:left="567"/>
      </w:pPr>
      <w:r w:rsidRPr="0048578C">
        <w:rPr>
          <w:b/>
        </w:rPr>
        <w:t>Rehabilitación:</w:t>
      </w:r>
      <w:r>
        <w:t xml:space="preserve"> Actividad definida como el conjunto de medidas que se aplican con el fin de recuperar la capacidad de una estructura. Algunas implican el retiro o el mejoramiento de parte de la estructura existente para colocar posteriormente un refuerzo. Normalmente, los procesos de rehabilitación van asociados a la ampliación de los períodos de vida útil y en consecuencia requieren estudios especializados.</w:t>
      </w:r>
    </w:p>
    <w:p w:rsidR="001431F3" w:rsidRDefault="001431F3" w:rsidP="001431F3">
      <w:pPr>
        <w:tabs>
          <w:tab w:val="left" w:pos="3969"/>
        </w:tabs>
        <w:autoSpaceDE w:val="0"/>
        <w:autoSpaceDN w:val="0"/>
        <w:adjustRightInd w:val="0"/>
        <w:ind w:left="567"/>
      </w:pPr>
    </w:p>
    <w:p w:rsidR="001431F3" w:rsidRDefault="001431F3" w:rsidP="001431F3">
      <w:pPr>
        <w:tabs>
          <w:tab w:val="left" w:pos="3969"/>
        </w:tabs>
        <w:autoSpaceDE w:val="0"/>
        <w:autoSpaceDN w:val="0"/>
        <w:adjustRightInd w:val="0"/>
        <w:ind w:left="567"/>
        <w:rPr>
          <w:b/>
        </w:rPr>
      </w:pPr>
      <w:r>
        <w:t>Y en el instructivo de “Toma de información de pre-diagnóstico de la infraestructura de los sistemas de movilidad y espacio público construido de Bogotá D.C. para la estructura de programas de conservación” del IDU Versión 1.0 del 16 de septiembre de 2015, se indica la siguiente definición:</w:t>
      </w:r>
    </w:p>
    <w:p w:rsidR="001431F3" w:rsidRDefault="001431F3" w:rsidP="001431F3">
      <w:pPr>
        <w:tabs>
          <w:tab w:val="left" w:pos="3969"/>
        </w:tabs>
        <w:autoSpaceDE w:val="0"/>
        <w:autoSpaceDN w:val="0"/>
        <w:adjustRightInd w:val="0"/>
        <w:ind w:left="567"/>
        <w:rPr>
          <w:b/>
        </w:rPr>
      </w:pPr>
    </w:p>
    <w:p w:rsidR="001431F3" w:rsidRDefault="001431F3" w:rsidP="001431F3">
      <w:pPr>
        <w:tabs>
          <w:tab w:val="left" w:pos="3969"/>
        </w:tabs>
        <w:autoSpaceDE w:val="0"/>
        <w:autoSpaceDN w:val="0"/>
        <w:adjustRightInd w:val="0"/>
        <w:ind w:left="567"/>
      </w:pPr>
      <w:r w:rsidRPr="0048578C">
        <w:rPr>
          <w:b/>
        </w:rPr>
        <w:t>Rehabilitación Estructural</w:t>
      </w:r>
      <w:r>
        <w:rPr>
          <w:b/>
        </w:rPr>
        <w:t xml:space="preserve"> y/</w:t>
      </w:r>
      <w:r w:rsidRPr="0048578C">
        <w:rPr>
          <w:b/>
        </w:rPr>
        <w:t>o</w:t>
      </w:r>
      <w:r>
        <w:rPr>
          <w:b/>
        </w:rPr>
        <w:t xml:space="preserve"> Reforzamiento Estructural</w:t>
      </w:r>
      <w:r w:rsidRPr="0048578C">
        <w:rPr>
          <w:b/>
        </w:rPr>
        <w:t xml:space="preserve">: </w:t>
      </w:r>
      <w:r w:rsidRPr="0048578C">
        <w:t>Son trabajos de reparación con los cuales se pretende que los puentes aumenten su periodo de vida útil, los cuales incluyen la intervención de los elementos estructurales del puente. Abarca un amplio campo que va desde la rehabilitación del concr</w:t>
      </w:r>
      <w:r>
        <w:t>eto degradado hasta la renovació</w:t>
      </w:r>
      <w:r w:rsidRPr="0048578C">
        <w:t>n de elementos, aumento de las secciones de los elementos, adición de refuerzo, postensionamientos externos. Estas actividades requieren diseños de detalle previos.</w:t>
      </w:r>
    </w:p>
    <w:p w:rsidR="001431F3" w:rsidRDefault="001431F3" w:rsidP="00EE6802">
      <w:pPr>
        <w:tabs>
          <w:tab w:val="left" w:pos="3969"/>
        </w:tabs>
        <w:autoSpaceDE w:val="0"/>
        <w:autoSpaceDN w:val="0"/>
        <w:adjustRightInd w:val="0"/>
        <w:ind w:left="567"/>
        <w:rPr>
          <w:b/>
        </w:rPr>
      </w:pPr>
    </w:p>
    <w:p w:rsidR="001431F3" w:rsidRDefault="001431F3" w:rsidP="00EE6802">
      <w:pPr>
        <w:tabs>
          <w:tab w:val="left" w:pos="3969"/>
        </w:tabs>
        <w:autoSpaceDE w:val="0"/>
        <w:autoSpaceDN w:val="0"/>
        <w:adjustRightInd w:val="0"/>
        <w:ind w:left="567"/>
        <w:rPr>
          <w:b/>
        </w:rPr>
      </w:pPr>
    </w:p>
    <w:p w:rsidR="001E73B2" w:rsidRPr="001E73B2" w:rsidRDefault="001E73B2" w:rsidP="00EE6802">
      <w:pPr>
        <w:tabs>
          <w:tab w:val="left" w:pos="3969"/>
        </w:tabs>
        <w:autoSpaceDE w:val="0"/>
        <w:autoSpaceDN w:val="0"/>
        <w:adjustRightInd w:val="0"/>
        <w:ind w:left="567"/>
      </w:pPr>
      <w:r w:rsidRPr="001E73B2">
        <w:rPr>
          <w:b/>
        </w:rPr>
        <w:t>Requisitos Habilitantes:</w:t>
      </w:r>
      <w:r w:rsidRPr="001E73B2">
        <w:t xml:space="preserve"> Son las condiciones de experiencia, la capacidad jurídica, financiera y de organización de los proponentes que se les exige para la participación en el proceso de selección, conforme las condiciones del contrato a suscribir y a su valor.</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S</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 xml:space="preserve">SDA: </w:t>
      </w:r>
      <w:r w:rsidRPr="000A2C7E">
        <w:rPr>
          <w:sz w:val="20"/>
          <w:szCs w:val="20"/>
        </w:rPr>
        <w:t>Secretaria Distrital de Ambiente.</w:t>
      </w:r>
    </w:p>
    <w:p w:rsidR="001E73B2" w:rsidRPr="001E73B2" w:rsidRDefault="001E73B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 xml:space="preserve">SDM: </w:t>
      </w:r>
      <w:r w:rsidRPr="000A2C7E">
        <w:rPr>
          <w:sz w:val="20"/>
          <w:szCs w:val="20"/>
        </w:rPr>
        <w:t>Secretaria Distrital de Movilidad.</w:t>
      </w:r>
    </w:p>
    <w:p w:rsidR="001E73B2" w:rsidRPr="001E73B2" w:rsidRDefault="001E73B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 xml:space="preserve">Sección vial: </w:t>
      </w:r>
      <w:r w:rsidRPr="001E73B2">
        <w:rPr>
          <w:sz w:val="20"/>
          <w:szCs w:val="20"/>
        </w:rPr>
        <w:t>La sección vial es la representación gráfica de la vía que esquematiza, en el sentido transversal al eje, sus componentes estructurales y de amoblamiento típicos.</w:t>
      </w:r>
    </w:p>
    <w:p w:rsidR="00E516EB" w:rsidRDefault="00E516EB"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SECOP</w:t>
      </w:r>
      <w:r w:rsidRPr="001E73B2">
        <w:rPr>
          <w:sz w:val="20"/>
          <w:szCs w:val="20"/>
        </w:rPr>
        <w:t xml:space="preserve">: Sistema Electrónico para la Contratación Pública - www.colombiacompra.gov.co </w:t>
      </w:r>
    </w:p>
    <w:p w:rsidR="00E516EB" w:rsidRDefault="00E516EB" w:rsidP="00EE6802">
      <w:pPr>
        <w:pStyle w:val="Default"/>
        <w:tabs>
          <w:tab w:val="left" w:pos="3969"/>
        </w:tabs>
        <w:ind w:left="567"/>
        <w:jc w:val="both"/>
        <w:rPr>
          <w:b/>
          <w:bCs/>
          <w:sz w:val="20"/>
          <w:szCs w:val="20"/>
        </w:rPr>
      </w:pPr>
    </w:p>
    <w:p w:rsidR="001E73B2" w:rsidRPr="001E73B2" w:rsidRDefault="001E73B2" w:rsidP="00EE6802">
      <w:pPr>
        <w:pStyle w:val="Default"/>
        <w:tabs>
          <w:tab w:val="left" w:pos="3969"/>
        </w:tabs>
        <w:ind w:left="567"/>
        <w:jc w:val="both"/>
        <w:rPr>
          <w:sz w:val="20"/>
          <w:szCs w:val="20"/>
        </w:rPr>
      </w:pPr>
      <w:r w:rsidRPr="001E73B2">
        <w:rPr>
          <w:b/>
          <w:bCs/>
          <w:sz w:val="20"/>
          <w:szCs w:val="20"/>
        </w:rPr>
        <w:t>SMMLV</w:t>
      </w:r>
      <w:r w:rsidRPr="001E73B2">
        <w:rPr>
          <w:sz w:val="20"/>
          <w:szCs w:val="20"/>
        </w:rPr>
        <w:t xml:space="preserve">: Se entenderá como salarios mínimos mensuales legales vigentes. </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T</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Transporte:</w:t>
      </w:r>
      <w:r w:rsidRPr="001E73B2">
        <w:rPr>
          <w:sz w:val="20"/>
          <w:szCs w:val="20"/>
        </w:rPr>
        <w:t xml:space="preserve"> El concepto de transporte se utiliza para describir al acto y consecuencia de trasladar algo de un lugar a otro. Existen dos tipo de transporte, el público y el privado.</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U</w:t>
      </w:r>
    </w:p>
    <w:p w:rsidR="001E73B2" w:rsidRPr="001E73B2" w:rsidRDefault="001E73B2"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b/>
          <w:bCs/>
          <w:sz w:val="20"/>
          <w:szCs w:val="20"/>
        </w:rPr>
      </w:pPr>
      <w:r w:rsidRPr="001E73B2">
        <w:rPr>
          <w:b/>
          <w:bCs/>
          <w:sz w:val="20"/>
          <w:szCs w:val="20"/>
        </w:rPr>
        <w:t xml:space="preserve">UEAMV o UMV: </w:t>
      </w:r>
      <w:r w:rsidRPr="000A2C7E">
        <w:rPr>
          <w:bCs/>
          <w:sz w:val="20"/>
          <w:szCs w:val="20"/>
        </w:rPr>
        <w:t>Unidad Administrativa Especial de Rehabilitación y Mantenimiento Vial ó Unidad de Mantenimiento Vial.</w:t>
      </w:r>
    </w:p>
    <w:p w:rsidR="001E73B2" w:rsidRPr="001E73B2" w:rsidRDefault="00E516EB" w:rsidP="00E516EB">
      <w:pPr>
        <w:pStyle w:val="Default"/>
        <w:tabs>
          <w:tab w:val="left" w:pos="6210"/>
        </w:tabs>
        <w:ind w:left="567"/>
        <w:jc w:val="both"/>
        <w:rPr>
          <w:sz w:val="20"/>
          <w:szCs w:val="20"/>
        </w:rPr>
      </w:pPr>
      <w:r>
        <w:rPr>
          <w:sz w:val="20"/>
          <w:szCs w:val="20"/>
        </w:rPr>
        <w:tab/>
      </w:r>
    </w:p>
    <w:p w:rsidR="001E73B2" w:rsidRPr="001E73B2" w:rsidRDefault="001E73B2" w:rsidP="00EE6802">
      <w:pPr>
        <w:pStyle w:val="Default"/>
        <w:tabs>
          <w:tab w:val="left" w:pos="3969"/>
        </w:tabs>
        <w:ind w:left="567"/>
        <w:jc w:val="both"/>
        <w:rPr>
          <w:sz w:val="20"/>
          <w:szCs w:val="20"/>
        </w:rPr>
      </w:pPr>
      <w:r w:rsidRPr="001E73B2">
        <w:rPr>
          <w:b/>
          <w:bCs/>
          <w:sz w:val="20"/>
          <w:szCs w:val="20"/>
        </w:rPr>
        <w:t xml:space="preserve">Unión Temporal: </w:t>
      </w:r>
      <w:r w:rsidRPr="001E73B2">
        <w:rPr>
          <w:sz w:val="20"/>
          <w:szCs w:val="20"/>
        </w:rPr>
        <w:t xml:space="preserve">Modalidad de asociación, que permite que dos o más personas naturales o jurídicas, en forma conjunta, presenten una misma Propuesta para la adjudicación, celebración y ejecución del Contrato, respondiendo solidariamente por todas y cada una de las obligaciones derivadas del Contrato de obra, pero no por las sanciones por el incumplimiento de las obligaciones derivadas del Contrato, por las cuales responde cada uno de los integrantes de la Unión Temporal de acuerdo con la distribución de los </w:t>
      </w:r>
      <w:r w:rsidRPr="001E73B2">
        <w:rPr>
          <w:iCs/>
          <w:sz w:val="20"/>
          <w:szCs w:val="20"/>
        </w:rPr>
        <w:t xml:space="preserve">términos y extensión de la participación en la propuesta y </w:t>
      </w:r>
      <w:r w:rsidRPr="001E73B2">
        <w:rPr>
          <w:sz w:val="20"/>
          <w:szCs w:val="20"/>
        </w:rPr>
        <w:t>en la ejecución de las actividades descritas en el documento de acuerdo de la unión temporal  para el cumplimiento de este proceso.</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b/>
          <w:sz w:val="20"/>
          <w:szCs w:val="20"/>
        </w:rPr>
      </w:pPr>
      <w:r w:rsidRPr="001E73B2">
        <w:rPr>
          <w:b/>
          <w:sz w:val="20"/>
          <w:szCs w:val="20"/>
        </w:rPr>
        <w:t>V</w:t>
      </w:r>
    </w:p>
    <w:p w:rsidR="001E73B2" w:rsidRPr="001E73B2" w:rsidRDefault="001E73B2" w:rsidP="00EE6802">
      <w:pPr>
        <w:pStyle w:val="Default"/>
        <w:tabs>
          <w:tab w:val="left" w:pos="3969"/>
        </w:tabs>
        <w:ind w:left="567"/>
        <w:jc w:val="both"/>
        <w:rPr>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Vías:</w:t>
      </w:r>
      <w:r w:rsidRPr="001E73B2">
        <w:rPr>
          <w:sz w:val="20"/>
          <w:szCs w:val="20"/>
        </w:rPr>
        <w:t xml:space="preserve"> Zona de la vía destinada a la circulación de vehículos, se define como franja de uso público o privado, abierta al público, destinada al tránsito de vehículos, personas y animales.</w:t>
      </w:r>
    </w:p>
    <w:p w:rsidR="00EE6802" w:rsidRDefault="00EE6802" w:rsidP="00EE6802">
      <w:pPr>
        <w:pStyle w:val="Default"/>
        <w:tabs>
          <w:tab w:val="left" w:pos="3969"/>
        </w:tabs>
        <w:ind w:left="567"/>
        <w:jc w:val="both"/>
        <w:rPr>
          <w:b/>
          <w:sz w:val="20"/>
          <w:szCs w:val="20"/>
          <w:lang w:val="es-CO"/>
        </w:rPr>
      </w:pPr>
    </w:p>
    <w:p w:rsidR="001E73B2" w:rsidRPr="001E73B2" w:rsidRDefault="001E73B2" w:rsidP="00EE6802">
      <w:pPr>
        <w:pStyle w:val="Default"/>
        <w:tabs>
          <w:tab w:val="left" w:pos="3969"/>
        </w:tabs>
        <w:ind w:left="567"/>
        <w:jc w:val="both"/>
        <w:rPr>
          <w:sz w:val="20"/>
          <w:szCs w:val="20"/>
          <w:lang w:val="es-CO"/>
        </w:rPr>
      </w:pPr>
      <w:r w:rsidRPr="001E73B2">
        <w:rPr>
          <w:b/>
          <w:sz w:val="20"/>
          <w:szCs w:val="20"/>
          <w:lang w:val="es-CO"/>
        </w:rPr>
        <w:t>Vía Peatonal:</w:t>
      </w:r>
      <w:r w:rsidRPr="001E73B2">
        <w:rPr>
          <w:sz w:val="20"/>
          <w:szCs w:val="20"/>
          <w:lang w:val="es-CO"/>
        </w:rPr>
        <w:t xml:space="preserve"> Son áreas o zonas de la ciudad destinadas para el tránsito exclusivo de peatones donde está restringida la circulación de vehículos motorizados.</w:t>
      </w:r>
    </w:p>
    <w:p w:rsidR="00EE6802" w:rsidRDefault="00EE6802" w:rsidP="00EE6802">
      <w:pPr>
        <w:pStyle w:val="Default"/>
        <w:tabs>
          <w:tab w:val="left" w:pos="3969"/>
        </w:tabs>
        <w:ind w:left="567"/>
        <w:jc w:val="both"/>
        <w:rPr>
          <w:b/>
          <w:sz w:val="20"/>
          <w:szCs w:val="20"/>
          <w:lang w:val="es-CO"/>
        </w:rPr>
      </w:pPr>
    </w:p>
    <w:p w:rsidR="001E73B2" w:rsidRPr="008E2CFD" w:rsidRDefault="001E73B2" w:rsidP="00EE6802">
      <w:pPr>
        <w:pStyle w:val="Default"/>
        <w:tabs>
          <w:tab w:val="left" w:pos="3969"/>
        </w:tabs>
        <w:ind w:left="567"/>
        <w:jc w:val="both"/>
        <w:rPr>
          <w:sz w:val="20"/>
          <w:szCs w:val="20"/>
          <w:lang w:val="es-CO"/>
        </w:rPr>
      </w:pPr>
      <w:r w:rsidRPr="001E73B2">
        <w:rPr>
          <w:b/>
          <w:sz w:val="20"/>
          <w:szCs w:val="20"/>
          <w:lang w:val="es-CO"/>
        </w:rPr>
        <w:t>Vía urbana:</w:t>
      </w:r>
      <w:r w:rsidRPr="001E73B2">
        <w:rPr>
          <w:sz w:val="20"/>
          <w:szCs w:val="20"/>
          <w:lang w:val="es-CO"/>
        </w:rPr>
        <w:t xml:space="preserve"> Es un espacio urbano lineal de uso público, destinado a la circulación de </w:t>
      </w:r>
      <w:r w:rsidRPr="008E2CFD">
        <w:rPr>
          <w:sz w:val="20"/>
          <w:szCs w:val="20"/>
          <w:lang w:val="es-CO"/>
        </w:rPr>
        <w:t>vehículos, personas y animales. Tiene transito subordinado dentro de las ciudades en todos los sectores, como lo son los residenciales, industriales, comerciales y otros usos.</w:t>
      </w:r>
    </w:p>
    <w:p w:rsidR="00EE6802" w:rsidRPr="008E2CFD" w:rsidRDefault="00EE6802" w:rsidP="00EE6802">
      <w:pPr>
        <w:pStyle w:val="Default"/>
        <w:tabs>
          <w:tab w:val="left" w:pos="3969"/>
        </w:tabs>
        <w:ind w:left="567"/>
        <w:jc w:val="both"/>
        <w:rPr>
          <w:b/>
          <w:sz w:val="20"/>
          <w:szCs w:val="20"/>
        </w:rPr>
      </w:pPr>
    </w:p>
    <w:p w:rsidR="002A08E7" w:rsidRDefault="002A08E7" w:rsidP="002A08E7">
      <w:pPr>
        <w:pStyle w:val="Default"/>
        <w:tabs>
          <w:tab w:val="left" w:pos="3969"/>
        </w:tabs>
        <w:ind w:left="567"/>
        <w:jc w:val="both"/>
        <w:rPr>
          <w:b/>
          <w:sz w:val="20"/>
          <w:szCs w:val="20"/>
        </w:rPr>
      </w:pPr>
      <w:r w:rsidRPr="002B5CC1">
        <w:rPr>
          <w:b/>
          <w:sz w:val="20"/>
          <w:szCs w:val="20"/>
        </w:rPr>
        <w:t xml:space="preserve">Vías interurbanas: </w:t>
      </w:r>
      <w:r w:rsidR="00AB352A" w:rsidRPr="002B5CC1">
        <w:rPr>
          <w:sz w:val="20"/>
          <w:szCs w:val="20"/>
          <w:lang w:val="es-CO"/>
        </w:rPr>
        <w:t>Vías nacionales o internacionales primarias (Vp) -troncales, transversales y accesos a capitales de Departamento, Estados o Provincias que cumplen la función básica de integración de las principales zonas de producción y consumo del país y de este con los demás países.</w:t>
      </w:r>
    </w:p>
    <w:p w:rsidR="002A08E7" w:rsidRDefault="002A08E7" w:rsidP="00EE6802">
      <w:pPr>
        <w:pStyle w:val="Default"/>
        <w:tabs>
          <w:tab w:val="left" w:pos="3969"/>
        </w:tabs>
        <w:ind w:left="567"/>
        <w:jc w:val="both"/>
        <w:rPr>
          <w:b/>
          <w:sz w:val="20"/>
          <w:szCs w:val="20"/>
        </w:rPr>
      </w:pPr>
    </w:p>
    <w:p w:rsidR="00AD1DB1" w:rsidRPr="00AD1DB1" w:rsidRDefault="00AD1DB1" w:rsidP="00AD1DB1">
      <w:pPr>
        <w:pStyle w:val="Default"/>
        <w:tabs>
          <w:tab w:val="left" w:pos="3969"/>
        </w:tabs>
        <w:ind w:left="567"/>
        <w:jc w:val="both"/>
        <w:rPr>
          <w:sz w:val="20"/>
          <w:szCs w:val="20"/>
        </w:rPr>
      </w:pPr>
      <w:r w:rsidRPr="00AD1DB1">
        <w:rPr>
          <w:sz w:val="20"/>
          <w:szCs w:val="20"/>
        </w:rPr>
        <w:t>Para este concepto se aceptaran las vías que conforman el Sistema Nacional de Carreteras o Red Vial Nacional que se denominan de primer orden y que se encuentran en el Mapa de Carreteras del Instituto Nacional de Vías, el cual puede ser consultado en su página web. NO se aceptarán vías intermunicipales o de segundo orden, Red vial secundaria, ni veredales o de tercer orden, Red vial terciaria.</w:t>
      </w:r>
    </w:p>
    <w:p w:rsidR="00AD1DB1" w:rsidRPr="00AD1DB1" w:rsidRDefault="00AD1DB1" w:rsidP="00AD1DB1">
      <w:pPr>
        <w:pStyle w:val="Default"/>
        <w:tabs>
          <w:tab w:val="left" w:pos="3969"/>
        </w:tabs>
        <w:ind w:left="567"/>
        <w:jc w:val="both"/>
        <w:rPr>
          <w:sz w:val="20"/>
          <w:szCs w:val="20"/>
        </w:rPr>
      </w:pPr>
      <w:r w:rsidRPr="00AD1DB1">
        <w:rPr>
          <w:sz w:val="20"/>
          <w:szCs w:val="20"/>
        </w:rPr>
        <w:t xml:space="preserve"> </w:t>
      </w:r>
    </w:p>
    <w:p w:rsidR="00AD1DB1" w:rsidRPr="00AD1DB1" w:rsidRDefault="00AD1DB1" w:rsidP="00AD1DB1">
      <w:pPr>
        <w:pStyle w:val="Default"/>
        <w:tabs>
          <w:tab w:val="left" w:pos="3969"/>
        </w:tabs>
        <w:ind w:left="567"/>
        <w:jc w:val="both"/>
        <w:rPr>
          <w:sz w:val="20"/>
          <w:szCs w:val="20"/>
        </w:rPr>
      </w:pPr>
      <w:r w:rsidRPr="00AD1DB1">
        <w:rPr>
          <w:sz w:val="20"/>
          <w:szCs w:val="20"/>
        </w:rPr>
        <w:lastRenderedPageBreak/>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rsidR="00AD1DB1" w:rsidRDefault="00AD1DB1" w:rsidP="00EE6802">
      <w:pPr>
        <w:pStyle w:val="Default"/>
        <w:tabs>
          <w:tab w:val="left" w:pos="3969"/>
        </w:tabs>
        <w:ind w:left="567"/>
        <w:jc w:val="both"/>
        <w:rPr>
          <w:b/>
          <w:sz w:val="20"/>
          <w:szCs w:val="20"/>
        </w:rPr>
      </w:pPr>
    </w:p>
    <w:p w:rsidR="001E73B2" w:rsidRPr="001E73B2" w:rsidRDefault="001E73B2" w:rsidP="00EE6802">
      <w:pPr>
        <w:pStyle w:val="Default"/>
        <w:tabs>
          <w:tab w:val="left" w:pos="3969"/>
        </w:tabs>
        <w:ind w:left="567"/>
        <w:jc w:val="both"/>
        <w:rPr>
          <w:sz w:val="20"/>
          <w:szCs w:val="20"/>
        </w:rPr>
      </w:pPr>
      <w:r w:rsidRPr="001E73B2">
        <w:rPr>
          <w:b/>
          <w:sz w:val="20"/>
          <w:szCs w:val="20"/>
        </w:rPr>
        <w:t>Vehículo:</w:t>
      </w:r>
      <w:r w:rsidRPr="001E73B2">
        <w:rPr>
          <w:sz w:val="20"/>
          <w:szCs w:val="20"/>
        </w:rPr>
        <w:t xml:space="preserve"> De acuerdo al artículo 2° del Código Nacional de Tránsito. Ley 769 del 2002, se define como: todo aparato montado sobre ruedas que permite el transporte de personas, animales o cosas de un punto a otro por vía terrestre pública o privada abierta al público.</w:t>
      </w:r>
    </w:p>
    <w:p w:rsidR="007A08AD" w:rsidRPr="001E73B2" w:rsidRDefault="007A08AD" w:rsidP="00EE6802">
      <w:pPr>
        <w:tabs>
          <w:tab w:val="left" w:pos="3969"/>
        </w:tabs>
        <w:ind w:left="567"/>
        <w:rPr>
          <w:color w:val="auto"/>
        </w:rPr>
      </w:pPr>
    </w:p>
    <w:p w:rsidR="002F0D21" w:rsidRPr="00005967" w:rsidRDefault="002F0D21" w:rsidP="002F0D21">
      <w:pPr>
        <w:ind w:left="993"/>
        <w:rPr>
          <w:highlight w:val="yellow"/>
        </w:rPr>
      </w:pPr>
    </w:p>
    <w:p w:rsidR="002F0D21" w:rsidRDefault="002F0D21" w:rsidP="002F0D21">
      <w:pPr>
        <w:pStyle w:val="Ttulo2"/>
      </w:pPr>
      <w:bookmarkStart w:id="121" w:name="_Toc349642877"/>
      <w:bookmarkStart w:id="122" w:name="_Toc349655679"/>
      <w:bookmarkStart w:id="123" w:name="_Toc349656022"/>
      <w:bookmarkStart w:id="124" w:name="_Toc349656125"/>
      <w:bookmarkStart w:id="125" w:name="_Toc349658615"/>
      <w:bookmarkStart w:id="126" w:name="_Toc349663056"/>
      <w:bookmarkStart w:id="127" w:name="_Toc353192232"/>
      <w:bookmarkStart w:id="128" w:name="_Toc353193004"/>
      <w:bookmarkStart w:id="129" w:name="_Toc353194337"/>
      <w:bookmarkStart w:id="130" w:name="_Toc378950967"/>
      <w:bookmarkStart w:id="131" w:name="_Toc455762752"/>
      <w:bookmarkStart w:id="132" w:name="_Toc488944158"/>
      <w:r>
        <w:t>CONSULTA DEL PLIEGO DE CONDICIONES</w:t>
      </w:r>
      <w:bookmarkEnd w:id="132"/>
      <w:r>
        <w:t xml:space="preserve"> </w:t>
      </w:r>
      <w:bookmarkEnd w:id="121"/>
      <w:bookmarkEnd w:id="122"/>
      <w:bookmarkEnd w:id="123"/>
      <w:bookmarkEnd w:id="124"/>
      <w:bookmarkEnd w:id="125"/>
      <w:bookmarkEnd w:id="126"/>
      <w:bookmarkEnd w:id="127"/>
      <w:bookmarkEnd w:id="128"/>
      <w:bookmarkEnd w:id="129"/>
      <w:bookmarkEnd w:id="130"/>
      <w:bookmarkEnd w:id="131"/>
    </w:p>
    <w:p w:rsidR="00910E24" w:rsidRDefault="00910E24" w:rsidP="002F0D21">
      <w:pPr>
        <w:pStyle w:val="Textoindependiente3"/>
        <w:ind w:left="567" w:right="0"/>
        <w:rPr>
          <w:rFonts w:ascii="Arial" w:hAnsi="Arial" w:cs="Arial"/>
          <w:color w:val="auto"/>
          <w:sz w:val="20"/>
          <w:szCs w:val="20"/>
        </w:rPr>
      </w:pPr>
    </w:p>
    <w:p w:rsidR="002F0D21" w:rsidRDefault="002F0D21" w:rsidP="002F0D21">
      <w:pPr>
        <w:pStyle w:val="Textoindependiente3"/>
        <w:ind w:left="567" w:right="0"/>
        <w:rPr>
          <w:rFonts w:ascii="Arial" w:hAnsi="Arial" w:cs="Arial"/>
          <w:color w:val="auto"/>
          <w:sz w:val="20"/>
          <w:szCs w:val="20"/>
        </w:rPr>
      </w:pPr>
      <w:r w:rsidRPr="00D06E06">
        <w:rPr>
          <w:rFonts w:ascii="Arial" w:hAnsi="Arial" w:cs="Arial"/>
          <w:color w:val="auto"/>
          <w:sz w:val="20"/>
          <w:szCs w:val="20"/>
        </w:rPr>
        <w:t>El pliego de condiciones y demás documentos</w:t>
      </w:r>
      <w:r w:rsidR="00EC46DD">
        <w:rPr>
          <w:rFonts w:ascii="Arial" w:hAnsi="Arial" w:cs="Arial"/>
          <w:color w:val="auto"/>
          <w:sz w:val="20"/>
          <w:szCs w:val="20"/>
        </w:rPr>
        <w:t xml:space="preserve"> del presente proceso de </w:t>
      </w:r>
      <w:r w:rsidR="00036735">
        <w:rPr>
          <w:rFonts w:ascii="Arial" w:hAnsi="Arial" w:cs="Arial"/>
          <w:color w:val="auto"/>
          <w:sz w:val="20"/>
          <w:szCs w:val="20"/>
        </w:rPr>
        <w:t>selección</w:t>
      </w:r>
      <w:r w:rsidRPr="00D06E06">
        <w:rPr>
          <w:rFonts w:ascii="Arial" w:hAnsi="Arial" w:cs="Arial"/>
          <w:color w:val="auto"/>
          <w:sz w:val="20"/>
          <w:szCs w:val="20"/>
        </w:rPr>
        <w:t xml:space="preserve"> </w:t>
      </w:r>
      <w:r w:rsidR="00EC46DD">
        <w:rPr>
          <w:rFonts w:ascii="Arial" w:hAnsi="Arial" w:cs="Arial"/>
          <w:color w:val="auto"/>
          <w:sz w:val="20"/>
          <w:szCs w:val="20"/>
        </w:rPr>
        <w:t>podrán</w:t>
      </w:r>
      <w:r w:rsidR="00EC46DD" w:rsidRPr="00D06E06">
        <w:rPr>
          <w:rFonts w:ascii="Arial" w:hAnsi="Arial" w:cs="Arial"/>
          <w:color w:val="auto"/>
          <w:sz w:val="20"/>
          <w:szCs w:val="20"/>
        </w:rPr>
        <w:t xml:space="preserve"> </w:t>
      </w:r>
      <w:r w:rsidRPr="00D06E06">
        <w:rPr>
          <w:rFonts w:ascii="Arial" w:hAnsi="Arial" w:cs="Arial"/>
          <w:color w:val="auto"/>
          <w:sz w:val="20"/>
          <w:szCs w:val="20"/>
        </w:rPr>
        <w:t xml:space="preserve">ser consultados </w:t>
      </w:r>
      <w:r w:rsidRPr="00924871">
        <w:rPr>
          <w:rFonts w:ascii="Arial" w:hAnsi="Arial" w:cs="Arial"/>
          <w:color w:val="auto"/>
          <w:sz w:val="20"/>
          <w:szCs w:val="20"/>
        </w:rPr>
        <w:t>en la</w:t>
      </w:r>
      <w:r>
        <w:rPr>
          <w:rFonts w:ascii="Arial" w:hAnsi="Arial" w:cs="Arial"/>
          <w:color w:val="auto"/>
          <w:sz w:val="20"/>
          <w:szCs w:val="20"/>
        </w:rPr>
        <w:t>s</w:t>
      </w:r>
      <w:r w:rsidRPr="00924871">
        <w:rPr>
          <w:rFonts w:ascii="Arial" w:hAnsi="Arial" w:cs="Arial"/>
          <w:color w:val="auto"/>
          <w:sz w:val="20"/>
          <w:szCs w:val="20"/>
        </w:rPr>
        <w:t xml:space="preserve"> siguiente</w:t>
      </w:r>
      <w:r>
        <w:rPr>
          <w:rFonts w:ascii="Arial" w:hAnsi="Arial" w:cs="Arial"/>
          <w:color w:val="auto"/>
          <w:sz w:val="20"/>
          <w:szCs w:val="20"/>
        </w:rPr>
        <w:t>s direccio</w:t>
      </w:r>
      <w:r w:rsidRPr="00924871">
        <w:rPr>
          <w:rFonts w:ascii="Arial" w:hAnsi="Arial" w:cs="Arial"/>
          <w:color w:val="auto"/>
          <w:sz w:val="20"/>
          <w:szCs w:val="20"/>
        </w:rPr>
        <w:t>n</w:t>
      </w:r>
      <w:r>
        <w:rPr>
          <w:rFonts w:ascii="Arial" w:hAnsi="Arial" w:cs="Arial"/>
          <w:color w:val="auto"/>
          <w:sz w:val="20"/>
          <w:szCs w:val="20"/>
        </w:rPr>
        <w:t>es</w:t>
      </w:r>
      <w:r w:rsidRPr="00924871">
        <w:rPr>
          <w:rFonts w:ascii="Arial" w:hAnsi="Arial" w:cs="Arial"/>
          <w:color w:val="auto"/>
          <w:sz w:val="20"/>
          <w:szCs w:val="20"/>
        </w:rPr>
        <w:t xml:space="preserve">:  </w:t>
      </w:r>
      <w:hyperlink r:id="rId21" w:history="1">
        <w:r w:rsidRPr="00924871">
          <w:rPr>
            <w:rStyle w:val="Hipervnculo"/>
            <w:rFonts w:ascii="Arial" w:hAnsi="Arial" w:cs="Arial"/>
            <w:sz w:val="20"/>
            <w:szCs w:val="20"/>
          </w:rPr>
          <w:t>www.colombiacompra.gov.co</w:t>
        </w:r>
      </w:hyperlink>
      <w:r w:rsidRPr="00924871">
        <w:rPr>
          <w:rFonts w:ascii="Arial" w:hAnsi="Arial" w:cs="Arial"/>
          <w:sz w:val="20"/>
          <w:szCs w:val="20"/>
        </w:rPr>
        <w:t xml:space="preserve"> y </w:t>
      </w:r>
      <w:hyperlink r:id="rId22" w:history="1">
        <w:r w:rsidRPr="00924871">
          <w:rPr>
            <w:rStyle w:val="Hipervnculo"/>
            <w:rFonts w:ascii="Arial" w:hAnsi="Arial" w:cs="Arial"/>
            <w:sz w:val="20"/>
            <w:szCs w:val="20"/>
          </w:rPr>
          <w:t>www.contratacionbogota.gov.co</w:t>
        </w:r>
      </w:hyperlink>
      <w:r w:rsidRPr="00924871">
        <w:rPr>
          <w:rFonts w:ascii="Arial" w:hAnsi="Arial" w:cs="Arial"/>
          <w:sz w:val="20"/>
          <w:szCs w:val="20"/>
        </w:rPr>
        <w:t>.</w:t>
      </w:r>
      <w:r>
        <w:rPr>
          <w:rFonts w:ascii="Arial" w:hAnsi="Arial" w:cs="Arial"/>
          <w:sz w:val="20"/>
          <w:szCs w:val="20"/>
        </w:rPr>
        <w:t xml:space="preserve"> </w:t>
      </w:r>
      <w:r w:rsidRPr="00D06E06">
        <w:rPr>
          <w:rFonts w:ascii="Arial" w:hAnsi="Arial" w:cs="Arial"/>
          <w:color w:val="auto"/>
          <w:sz w:val="20"/>
          <w:szCs w:val="20"/>
        </w:rPr>
        <w:t>a partir de la fecha de apertura</w:t>
      </w:r>
      <w:r>
        <w:rPr>
          <w:rFonts w:ascii="Arial" w:hAnsi="Arial" w:cs="Arial"/>
          <w:color w:val="auto"/>
          <w:sz w:val="20"/>
          <w:szCs w:val="20"/>
        </w:rPr>
        <w:t xml:space="preserve"> del </w:t>
      </w:r>
      <w:r w:rsidR="00EC46DD">
        <w:rPr>
          <w:rFonts w:ascii="Arial" w:hAnsi="Arial" w:cs="Arial"/>
          <w:color w:val="auto"/>
          <w:sz w:val="20"/>
          <w:szCs w:val="20"/>
        </w:rPr>
        <w:t>proceso de selección</w:t>
      </w:r>
      <w:r w:rsidRPr="00D06E06">
        <w:rPr>
          <w:rFonts w:ascii="Arial" w:hAnsi="Arial" w:cs="Arial"/>
          <w:color w:val="auto"/>
          <w:sz w:val="20"/>
          <w:szCs w:val="20"/>
        </w:rPr>
        <w:t xml:space="preserve">. </w:t>
      </w:r>
    </w:p>
    <w:p w:rsidR="002F0D21" w:rsidRDefault="002F0D21" w:rsidP="002F0D21">
      <w:pPr>
        <w:pStyle w:val="Textoindependiente3"/>
        <w:ind w:left="567" w:right="0"/>
        <w:rPr>
          <w:rFonts w:ascii="Arial" w:hAnsi="Arial" w:cs="Arial"/>
          <w:color w:val="auto"/>
          <w:sz w:val="20"/>
          <w:szCs w:val="20"/>
        </w:rPr>
      </w:pPr>
    </w:p>
    <w:p w:rsidR="002F0D21" w:rsidRPr="00D06E06" w:rsidRDefault="002F0D21" w:rsidP="002F0D21">
      <w:pPr>
        <w:ind w:left="567"/>
      </w:pPr>
      <w:r w:rsidRPr="00D06E06">
        <w:t>Así mismo, la consulta del p</w:t>
      </w:r>
      <w:r w:rsidRPr="00D06E06">
        <w:rPr>
          <w:color w:val="auto"/>
        </w:rPr>
        <w:t>liego de condiciones en medio físico podrá efectuarse desde la fecha de apertura</w:t>
      </w:r>
      <w:r>
        <w:rPr>
          <w:color w:val="auto"/>
        </w:rPr>
        <w:t xml:space="preserve"> del</w:t>
      </w:r>
      <w:r w:rsidRPr="00D06E06">
        <w:rPr>
          <w:color w:val="auto"/>
        </w:rPr>
        <w:t xml:space="preserve"> </w:t>
      </w:r>
      <w:r w:rsidR="00692C29">
        <w:rPr>
          <w:color w:val="auto"/>
        </w:rPr>
        <w:t>Proceso de Selección</w:t>
      </w:r>
      <w:r w:rsidRPr="00D06E06">
        <w:rPr>
          <w:color w:val="auto"/>
        </w:rPr>
        <w:t>, hasta el día y hora e</w:t>
      </w:r>
      <w:r>
        <w:rPr>
          <w:color w:val="auto"/>
        </w:rPr>
        <w:t>n que se cierre, en horario de 7:00 A.M. a 4</w:t>
      </w:r>
      <w:r w:rsidRPr="00D06E06">
        <w:rPr>
          <w:color w:val="auto"/>
        </w:rPr>
        <w:t>:30 P.M. de lunes a viernes</w:t>
      </w:r>
      <w:r w:rsidRPr="00D06E06">
        <w:t xml:space="preserve">, en el IDU, Calle 22 No. 6-27, Piso </w:t>
      </w:r>
      <w:r w:rsidR="00A3123B">
        <w:t>8</w:t>
      </w:r>
      <w:r w:rsidRPr="00D06E06">
        <w:t xml:space="preserve"> (Sala de Consulta de la Dirección Técnica de Procesos Selectivos del IDU), Bogotá D.C. </w:t>
      </w:r>
    </w:p>
    <w:p w:rsidR="002F0D21" w:rsidRPr="00D06E06" w:rsidRDefault="002F0D21" w:rsidP="002F0D21">
      <w:pPr>
        <w:ind w:left="567"/>
      </w:pPr>
    </w:p>
    <w:p w:rsidR="002F0D21" w:rsidRPr="00D06E06" w:rsidRDefault="002F0D21" w:rsidP="002F0D21">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w:t>
      </w:r>
      <w:r w:rsidR="00EC46DD" w:rsidRPr="00D06E06">
        <w:t xml:space="preserve">participación en este proceso. </w:t>
      </w:r>
      <w:r w:rsidR="00EC46DD" w:rsidRPr="00D06E06">
        <w:rPr>
          <w:lang w:val="es-ES"/>
        </w:rPr>
        <w:t xml:space="preserve">el valor de las fotocopias debe ser pagado en el centro de copiado </w:t>
      </w:r>
      <w:r w:rsidRPr="00D06E06">
        <w:rPr>
          <w:lang w:val="es-ES"/>
        </w:rPr>
        <w:t>(</w:t>
      </w:r>
      <w:r w:rsidR="00EC46DD" w:rsidRPr="00D06E06">
        <w:rPr>
          <w:lang w:val="es-ES"/>
        </w:rPr>
        <w:t xml:space="preserve">sede calle 22 piso </w:t>
      </w:r>
      <w:r w:rsidRPr="00D06E06">
        <w:rPr>
          <w:lang w:val="es-ES"/>
        </w:rPr>
        <w:t xml:space="preserve">2º) y se acreditará con el correspondiente recibo de pago, el cual debe ser allegado a la </w:t>
      </w:r>
      <w:r w:rsidR="00EC46DD" w:rsidRPr="00D06E06">
        <w:rPr>
          <w:color w:val="auto"/>
        </w:rPr>
        <w:t>dirección técnica de procesos selectivos – sala de consulta</w:t>
      </w:r>
      <w:r w:rsidRPr="00D06E06">
        <w:rPr>
          <w:lang w:val="es-ES"/>
        </w:rPr>
        <w:t xml:space="preserve">, ubicada en la Calle 22 No. 6-27, piso </w:t>
      </w:r>
      <w:r w:rsidR="00A3123B">
        <w:rPr>
          <w:lang w:val="es-ES"/>
        </w:rPr>
        <w:t>8</w:t>
      </w:r>
      <w:r w:rsidRPr="00D06E06">
        <w:rPr>
          <w:lang w:val="es-ES"/>
        </w:rPr>
        <w:t>º.</w:t>
      </w:r>
    </w:p>
    <w:p w:rsidR="002F0D21" w:rsidRDefault="002F0D21" w:rsidP="002F0D21">
      <w:pPr>
        <w:ind w:left="567"/>
      </w:pPr>
    </w:p>
    <w:p w:rsidR="002F0D21" w:rsidRDefault="002F0D21" w:rsidP="002F0D21">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sidR="004D0D27">
        <w:rPr>
          <w:color w:val="auto"/>
        </w:rPr>
        <w:t>.</w:t>
      </w:r>
      <w:r w:rsidRPr="00B21C86">
        <w:rPr>
          <w:color w:val="auto"/>
        </w:rPr>
        <w:t xml:space="preserve"> También </w:t>
      </w:r>
      <w:r w:rsidRPr="00961F50">
        <w:rPr>
          <w:color w:val="auto"/>
        </w:rPr>
        <w:t xml:space="preserve">se publicará la información del proceso en la página www.contratacionbogota.gov.co. </w:t>
      </w:r>
    </w:p>
    <w:p w:rsidR="002F0D21" w:rsidRPr="00B21C86" w:rsidRDefault="002F0D21" w:rsidP="002F0D21">
      <w:pPr>
        <w:ind w:left="567"/>
        <w:rPr>
          <w:color w:val="auto"/>
        </w:rPr>
      </w:pPr>
    </w:p>
    <w:p w:rsidR="003017DB" w:rsidRPr="00ED1A4B" w:rsidRDefault="003017DB" w:rsidP="003017DB">
      <w:pPr>
        <w:ind w:left="567"/>
        <w:rPr>
          <w:color w:val="auto"/>
        </w:rPr>
      </w:pPr>
      <w:r w:rsidRPr="00913138">
        <w:rPr>
          <w:color w:val="auto"/>
        </w:rPr>
        <w:t xml:space="preserve">Las observaciones </w:t>
      </w:r>
      <w:r w:rsidRPr="00ED1A4B">
        <w:rPr>
          <w:color w:val="auto"/>
        </w:rPr>
        <w:t xml:space="preserve">presentadas al proyecto de pliego de condiciones o al pliego de condiciones definitivo podrán ser enviadas por los interesados al correo electrónico </w:t>
      </w:r>
      <w:hyperlink r:id="rId23" w:history="1">
        <w:r w:rsidRPr="00AF4815">
          <w:rPr>
            <w:rStyle w:val="Hipervnculo"/>
          </w:rPr>
          <w:t>licitaciones@idu.gov.co</w:t>
        </w:r>
      </w:hyperlink>
      <w:r w:rsidRPr="00ED1A4B">
        <w:rPr>
          <w:color w:val="auto"/>
        </w:rPr>
        <w:t>.</w:t>
      </w:r>
    </w:p>
    <w:p w:rsidR="002F0D21" w:rsidRDefault="002F0D21" w:rsidP="002F0D21">
      <w:pPr>
        <w:rPr>
          <w:i/>
          <w:color w:val="auto"/>
          <w:highlight w:val="yellow"/>
        </w:rPr>
      </w:pPr>
    </w:p>
    <w:p w:rsidR="001F2061" w:rsidRPr="00005967" w:rsidRDefault="001F2061" w:rsidP="001F2061">
      <w:pPr>
        <w:ind w:left="993"/>
        <w:rPr>
          <w:highlight w:val="yellow"/>
        </w:rPr>
      </w:pPr>
    </w:p>
    <w:p w:rsidR="001F2061" w:rsidRDefault="001F2061" w:rsidP="001F2061">
      <w:pPr>
        <w:pStyle w:val="Ttulo2"/>
      </w:pPr>
      <w:r>
        <w:t xml:space="preserve"> </w:t>
      </w:r>
      <w:bookmarkStart w:id="133" w:name="_Toc488944159"/>
      <w:r>
        <w:t>COMUNICACIÓN Y CORRESPONDENCIA</w:t>
      </w:r>
      <w:bookmarkEnd w:id="133"/>
      <w:r>
        <w:t xml:space="preserve"> </w:t>
      </w:r>
    </w:p>
    <w:p w:rsidR="001F2061" w:rsidRDefault="001F2061" w:rsidP="00F50EC5">
      <w:pPr>
        <w:tabs>
          <w:tab w:val="num" w:pos="567"/>
        </w:tabs>
        <w:ind w:left="567" w:hanging="9"/>
        <w:rPr>
          <w:highlight w:val="lightGray"/>
        </w:rPr>
      </w:pPr>
      <w:bookmarkStart w:id="134" w:name="_Toc230073195"/>
      <w:bookmarkStart w:id="135" w:name="_Toc230079906"/>
      <w:bookmarkStart w:id="136" w:name="_Toc230080062"/>
      <w:bookmarkStart w:id="137" w:name="_Toc230073196"/>
      <w:bookmarkStart w:id="138" w:name="_Toc230079907"/>
      <w:bookmarkStart w:id="139" w:name="_Toc230080063"/>
      <w:bookmarkStart w:id="140" w:name="_Hlt103488964"/>
      <w:bookmarkEnd w:id="134"/>
      <w:bookmarkEnd w:id="135"/>
      <w:bookmarkEnd w:id="136"/>
      <w:bookmarkEnd w:id="137"/>
      <w:bookmarkEnd w:id="138"/>
      <w:bookmarkEnd w:id="139"/>
      <w:bookmarkEnd w:id="140"/>
    </w:p>
    <w:p w:rsidR="003017DB" w:rsidRPr="001F607C" w:rsidRDefault="003017DB" w:rsidP="003017DB">
      <w:pPr>
        <w:tabs>
          <w:tab w:val="num" w:pos="567"/>
        </w:tabs>
        <w:ind w:left="567" w:hanging="9"/>
      </w:pPr>
      <w:r w:rsidRPr="001F607C">
        <w:t xml:space="preserve">Toda la correspondencia dirigida al IDU que se genere u ocasione con motivo del presente </w:t>
      </w:r>
      <w:r>
        <w:rPr>
          <w:bCs/>
        </w:rPr>
        <w:t>proceso de selección</w:t>
      </w:r>
      <w:r w:rsidRPr="001F607C">
        <w:rPr>
          <w:bCs/>
        </w:rPr>
        <w:t xml:space="preserve"> podrá radicar</w:t>
      </w:r>
      <w:r>
        <w:rPr>
          <w:bCs/>
        </w:rPr>
        <w:t>se en las instalaciones del IDU o</w:t>
      </w:r>
      <w:r w:rsidRPr="001F607C">
        <w:rPr>
          <w:bCs/>
        </w:rPr>
        <w:t xml:space="preserve"> enviarse por correo electrónico</w:t>
      </w:r>
      <w:r w:rsidRPr="001F607C">
        <w:t>, según se indica a continuación:</w:t>
      </w:r>
    </w:p>
    <w:p w:rsidR="00F50EC5" w:rsidRPr="00A45258" w:rsidRDefault="00F50EC5" w:rsidP="00F50EC5">
      <w:pPr>
        <w:tabs>
          <w:tab w:val="num" w:pos="567"/>
        </w:tabs>
        <w:ind w:left="567" w:hanging="9"/>
      </w:pPr>
    </w:p>
    <w:p w:rsidR="00F50EC5" w:rsidRPr="00A45258" w:rsidRDefault="00F50EC5" w:rsidP="00F50EC5">
      <w:pPr>
        <w:tabs>
          <w:tab w:val="num" w:pos="567"/>
        </w:tabs>
        <w:ind w:left="567" w:hanging="9"/>
      </w:pPr>
      <w:r w:rsidRPr="00A45258">
        <w:t xml:space="preserve">INSTITUTO DE DESARROLLO URBANO – IDU </w:t>
      </w:r>
    </w:p>
    <w:p w:rsidR="00F50EC5" w:rsidRPr="00A45258" w:rsidRDefault="00F50EC5" w:rsidP="00F50EC5">
      <w:pPr>
        <w:tabs>
          <w:tab w:val="num" w:pos="567"/>
        </w:tabs>
        <w:ind w:left="567" w:hanging="9"/>
      </w:pPr>
      <w:r w:rsidRPr="00A45258">
        <w:t>Atn: Dirección Técnica de Procesos Selectivos</w:t>
      </w:r>
    </w:p>
    <w:p w:rsidR="00F50EC5" w:rsidRPr="00A45258" w:rsidRDefault="00F50EC5" w:rsidP="00F50EC5">
      <w:pPr>
        <w:tabs>
          <w:tab w:val="num" w:pos="567"/>
        </w:tabs>
        <w:ind w:left="567" w:hanging="9"/>
      </w:pPr>
      <w:r w:rsidRPr="00A45258">
        <w:t xml:space="preserve">Dirección: Calle 22 No. 6-27, Piso </w:t>
      </w:r>
      <w:r w:rsidR="001B33F8">
        <w:t>9</w:t>
      </w:r>
      <w:r w:rsidR="001B33F8" w:rsidRPr="00A45258">
        <w:t>º</w:t>
      </w:r>
    </w:p>
    <w:p w:rsidR="00F50EC5" w:rsidRPr="00A45258" w:rsidRDefault="00F50EC5" w:rsidP="00F50EC5">
      <w:pPr>
        <w:tabs>
          <w:tab w:val="num" w:pos="567"/>
        </w:tabs>
        <w:ind w:left="567" w:hanging="9"/>
      </w:pPr>
      <w:r w:rsidRPr="00A45258">
        <w:t>Bogotá, D.C.</w:t>
      </w:r>
    </w:p>
    <w:p w:rsidR="00F50EC5" w:rsidRPr="00A45258" w:rsidRDefault="00F50EC5" w:rsidP="00F50EC5">
      <w:pPr>
        <w:tabs>
          <w:tab w:val="num" w:pos="567"/>
        </w:tabs>
        <w:ind w:left="567" w:hanging="9"/>
      </w:pPr>
      <w:r w:rsidRPr="00A45258">
        <w:t xml:space="preserve">Colombia </w:t>
      </w:r>
    </w:p>
    <w:p w:rsidR="00F50EC5" w:rsidRPr="00A45258" w:rsidRDefault="00F50EC5" w:rsidP="00F50EC5">
      <w:pPr>
        <w:tabs>
          <w:tab w:val="num" w:pos="567"/>
        </w:tabs>
        <w:ind w:left="567" w:hanging="9"/>
      </w:pPr>
      <w:r w:rsidRPr="00A45258">
        <w:t xml:space="preserve">Correo electrónico: </w:t>
      </w:r>
      <w:hyperlink r:id="rId24" w:history="1">
        <w:r w:rsidRPr="00A45258">
          <w:rPr>
            <w:rStyle w:val="Hipervnculo"/>
          </w:rPr>
          <w:t>licitaciones@idu.gov.co</w:t>
        </w:r>
      </w:hyperlink>
    </w:p>
    <w:p w:rsidR="00F50EC5" w:rsidRPr="00910E24" w:rsidRDefault="00F50EC5" w:rsidP="00F50EC5">
      <w:pPr>
        <w:tabs>
          <w:tab w:val="num" w:pos="567"/>
        </w:tabs>
        <w:ind w:left="567" w:hanging="9"/>
        <w:rPr>
          <w:i/>
        </w:rPr>
      </w:pPr>
      <w:r w:rsidRPr="00910E24">
        <w:rPr>
          <w:highlight w:val="yellow"/>
        </w:rPr>
        <w:t xml:space="preserve">Referencia: </w:t>
      </w:r>
      <w:r w:rsidR="000719FB">
        <w:rPr>
          <w:bCs/>
          <w:highlight w:val="yellow"/>
        </w:rPr>
        <w:t>Licitación Publica</w:t>
      </w:r>
      <w:r w:rsidRPr="00910E24">
        <w:rPr>
          <w:bCs/>
          <w:highlight w:val="yellow"/>
        </w:rPr>
        <w:t xml:space="preserve"> No. </w:t>
      </w:r>
      <w:r w:rsidRPr="00910E24">
        <w:rPr>
          <w:bCs/>
          <w:i/>
          <w:highlight w:val="yellow"/>
        </w:rPr>
        <w:t>[INCLUIR]</w:t>
      </w:r>
    </w:p>
    <w:p w:rsidR="00F50EC5" w:rsidRPr="00910E24" w:rsidRDefault="00F50EC5" w:rsidP="00F50EC5">
      <w:pPr>
        <w:tabs>
          <w:tab w:val="num" w:pos="567"/>
        </w:tabs>
        <w:ind w:left="567" w:hanging="9"/>
      </w:pPr>
    </w:p>
    <w:p w:rsidR="00EA70F6" w:rsidRDefault="00EA70F6" w:rsidP="00EA70F6">
      <w:pPr>
        <w:pStyle w:val="Ttulo2"/>
        <w:numPr>
          <w:ilvl w:val="0"/>
          <w:numId w:val="0"/>
        </w:numPr>
        <w:rPr>
          <w:b w:val="0"/>
          <w:bCs w:val="0"/>
          <w:color w:val="000000"/>
          <w:spacing w:val="0"/>
          <w:lang w:val="es-CO"/>
        </w:rPr>
      </w:pPr>
    </w:p>
    <w:p w:rsidR="00EA70F6" w:rsidRPr="00A45258" w:rsidRDefault="00EA70F6" w:rsidP="00EA70F6">
      <w:pPr>
        <w:ind w:left="993"/>
      </w:pPr>
    </w:p>
    <w:p w:rsidR="00EA70F6" w:rsidRPr="00A45258" w:rsidRDefault="001F2061" w:rsidP="00EA70F6">
      <w:pPr>
        <w:pStyle w:val="Ttulo2"/>
      </w:pPr>
      <w:r w:rsidRPr="00A45258">
        <w:t xml:space="preserve"> </w:t>
      </w:r>
      <w:bookmarkStart w:id="141" w:name="_Toc488944160"/>
      <w:r w:rsidRPr="00036735">
        <w:t>DEBIDA DILIGENCIA E INFORMACIÓN SOBRE EL PROYECTO</w:t>
      </w:r>
      <w:bookmarkEnd w:id="141"/>
    </w:p>
    <w:p w:rsidR="00EA70F6" w:rsidRPr="00A45258" w:rsidRDefault="00EA70F6" w:rsidP="00EA70F6">
      <w:pPr>
        <w:tabs>
          <w:tab w:val="left" w:pos="3969"/>
        </w:tabs>
        <w:rPr>
          <w:lang w:val="es-ES_tradnl"/>
        </w:rPr>
      </w:pPr>
    </w:p>
    <w:p w:rsidR="001F2061" w:rsidRPr="00A45258" w:rsidRDefault="001F2061" w:rsidP="001F2061">
      <w:pPr>
        <w:ind w:left="567"/>
      </w:pPr>
    </w:p>
    <w:p w:rsidR="00FD5FB9" w:rsidRPr="008E2CFD" w:rsidRDefault="00FD5FB9" w:rsidP="00FD5FB9">
      <w:pPr>
        <w:ind w:left="567"/>
      </w:pPr>
      <w:r w:rsidRPr="008E2CFD">
        <w:t>Será responsabilidad de los Interesados visitar e inspeccionar los sitios en los cuales o sobre respecto de los cuales se desarrollará el Proyecto, así como realizar todos los estudios, evaluaciones y verificaciones que consideren necesarios para formular la Propuesta con base en su propia información. Será responsabilidad de los Interesados obtener toda la información que requieran para realizar todas las evaluaciones y estimaciones que sean necesarias para presentar su Propuesta.</w:t>
      </w:r>
    </w:p>
    <w:p w:rsidR="00FD5FB9" w:rsidRPr="008E2CFD" w:rsidRDefault="00FD5FB9" w:rsidP="00FD5FB9">
      <w:pPr>
        <w:ind w:left="567"/>
      </w:pPr>
    </w:p>
    <w:p w:rsidR="00FD5FB9" w:rsidRPr="001F607C" w:rsidRDefault="00FD5FB9" w:rsidP="00FD5FB9">
      <w:pPr>
        <w:ind w:left="567"/>
      </w:pPr>
      <w:r w:rsidRPr="008E2CFD">
        <w:t xml:space="preserve">Este examen deberá incluir, entre otras cosas, la revisión de todos los asuntos,  información, insumos y soportes relacionados con el </w:t>
      </w:r>
      <w:r w:rsidRPr="008E2CFD">
        <w:rPr>
          <w:bCs/>
        </w:rPr>
        <w:t>Proyecto</w:t>
      </w:r>
      <w:r w:rsidRPr="008E2CFD">
        <w:t>, las implicaciones legales, económicas, técnicas, tributarias, fiscales, administrativas, operativas y financieras que representan los términos y condiciones</w:t>
      </w:r>
      <w:r w:rsidRPr="001F607C">
        <w:t xml:space="preserve"> del </w:t>
      </w:r>
      <w:r w:rsidRPr="001F607C">
        <w:rPr>
          <w:bCs/>
        </w:rPr>
        <w:t>Pliego</w:t>
      </w:r>
      <w:r w:rsidRPr="001F607C">
        <w:t xml:space="preserve"> y la distribución de riesgos planteada en el </w:t>
      </w:r>
      <w:r w:rsidRPr="001F607C">
        <w:rPr>
          <w:bCs/>
        </w:rPr>
        <w:t xml:space="preserve">Pliego de Condiciones </w:t>
      </w:r>
      <w:r w:rsidRPr="001F607C">
        <w:t xml:space="preserve">(en especial en el </w:t>
      </w:r>
      <w:r w:rsidRPr="001F607C">
        <w:rPr>
          <w:bCs/>
        </w:rPr>
        <w:t xml:space="preserve">Contrato </w:t>
      </w:r>
      <w:r w:rsidRPr="001F607C">
        <w:t xml:space="preserve">y sus </w:t>
      </w:r>
      <w:r w:rsidRPr="001F607C">
        <w:rPr>
          <w:bCs/>
        </w:rPr>
        <w:t>Apéndices</w:t>
      </w:r>
      <w:r w:rsidRPr="001F607C">
        <w:t>) para la celebración y ejecución del</w:t>
      </w:r>
      <w:r w:rsidRPr="001F607C">
        <w:rPr>
          <w:bCs/>
        </w:rPr>
        <w:t xml:space="preserve"> Contrato </w:t>
      </w:r>
      <w:r w:rsidRPr="001F607C">
        <w:t xml:space="preserve">correspondiente, y en general todos los aspectos que puedan incidir en la determinación de las condiciones económicas, legales, financieras y de cualquier otra índole con las cuales presentará su </w:t>
      </w:r>
      <w:r w:rsidRPr="001F607C">
        <w:rPr>
          <w:bCs/>
        </w:rPr>
        <w:t>Propuesta</w:t>
      </w:r>
      <w:r w:rsidRPr="001F607C">
        <w:t xml:space="preserve">. </w:t>
      </w:r>
    </w:p>
    <w:p w:rsidR="00FD5FB9" w:rsidRPr="001F607C" w:rsidRDefault="00FD5FB9" w:rsidP="00FD5FB9">
      <w:pPr>
        <w:ind w:left="567" w:hanging="709"/>
      </w:pPr>
    </w:p>
    <w:p w:rsidR="00FD5FB9" w:rsidRPr="008E2CFD" w:rsidRDefault="00FD5FB9" w:rsidP="00FD5FB9">
      <w:pPr>
        <w:ind w:left="567"/>
      </w:pPr>
      <w:r w:rsidRPr="001F607C">
        <w:t xml:space="preserve">El examen que deberán hacer los </w:t>
      </w:r>
      <w:r w:rsidRPr="001F607C">
        <w:rPr>
          <w:bCs/>
        </w:rPr>
        <w:t>Proponentes</w:t>
      </w:r>
      <w:r w:rsidRPr="001F607C">
        <w:t xml:space="preserve"> incluirá también, entre otras cosas y sin limitarse a éstas, la revisión de todos los asuntos e informaciones relacionados con la ejecución del </w:t>
      </w:r>
      <w:r w:rsidRPr="001F607C">
        <w:rPr>
          <w:bCs/>
        </w:rPr>
        <w:t>Contrato</w:t>
      </w:r>
      <w:r w:rsidRPr="001F607C">
        <w:t xml:space="preserve"> y los lugares donde se ejecutará, incluyendo condiciones de transporte a los sitios de trabajo, manejo y almacenamiento de materiales, transporte, manejo y </w:t>
      </w:r>
      <w:r w:rsidRPr="008E2CFD">
        <w:t xml:space="preserve">disposición de materiales sobrantes, disponibilidad de materiales y mano de obra disponible para acometer las obras necesarias para la ejecución de las obligaciones previstas en el </w:t>
      </w:r>
      <w:r w:rsidRPr="008E2CFD">
        <w:rPr>
          <w:bCs/>
        </w:rPr>
        <w:t>Contrato,</w:t>
      </w:r>
      <w:r w:rsidRPr="008E2CFD">
        <w:t xml:space="preserve"> deberán verificar las condiciones climáticas, de pluviosidad, topográficas y geológicas. </w:t>
      </w:r>
    </w:p>
    <w:p w:rsidR="00FD5FB9" w:rsidRPr="008E2CFD" w:rsidRDefault="00FD5FB9" w:rsidP="00FD5FB9">
      <w:pPr>
        <w:ind w:left="567"/>
      </w:pPr>
    </w:p>
    <w:p w:rsidR="00FD5FB9" w:rsidRPr="001F607C" w:rsidRDefault="00FD5FB9" w:rsidP="00FD5FB9">
      <w:pPr>
        <w:ind w:left="567"/>
      </w:pPr>
      <w:r w:rsidRPr="008E2CFD">
        <w:t>Igualmente las características del personal, especialmente las del Personal Mínimo requerido y las consecuencias de su no presentación en la oportunidad y términos exigidos en este Pliego; también los equipos requeridos</w:t>
      </w:r>
      <w:r w:rsidRPr="001F607C">
        <w:t xml:space="preserve"> para la ejecución de las obligaciones derivadas del </w:t>
      </w:r>
      <w:r w:rsidRPr="001F607C">
        <w:rPr>
          <w:bCs/>
        </w:rPr>
        <w:t>Contrato</w:t>
      </w:r>
      <w:r w:rsidRPr="001F607C">
        <w:t xml:space="preserve">, y, en general, todos los aspectos que puedan afectar el cumplimiento del </w:t>
      </w:r>
      <w:r w:rsidRPr="001F607C">
        <w:rPr>
          <w:bCs/>
        </w:rPr>
        <w:t>Contrato</w:t>
      </w:r>
      <w:r w:rsidRPr="001F607C">
        <w:t>, todo lo cual debe ser tomado en cuenta para la preparación de la Propuesta.</w:t>
      </w:r>
    </w:p>
    <w:p w:rsidR="001F2061" w:rsidRPr="00A45258" w:rsidRDefault="001F2061" w:rsidP="001F2061">
      <w:pPr>
        <w:ind w:left="567"/>
      </w:pPr>
    </w:p>
    <w:p w:rsidR="00FD5FB9" w:rsidRDefault="001F2061" w:rsidP="001F2061">
      <w:pPr>
        <w:ind w:left="567"/>
      </w:pPr>
      <w:r w:rsidRPr="00A45258">
        <w:t xml:space="preserve">Si algún Interesado considera que no ha podido obtener toda la información para evaluar la totalidad de obligaciones y riesgos que el Contrato prevé, o si considera que sus propias estimaciones le hacen imposible la asunción de esas obligaciones y riesgos, debe abstenerse de presentar Propuesta. La presentación de la Propuesta, implica la aceptación de que esas obligaciones y riesgos serán enteramente asumidos por el Adjudicatario del Contrato, como contraprestación por el pago previsto en el Contrato y con base en el componente económico de su Propuesta Económica. </w:t>
      </w:r>
    </w:p>
    <w:p w:rsidR="001F2061" w:rsidRPr="00A45258" w:rsidRDefault="001F2061" w:rsidP="001F2061">
      <w:pPr>
        <w:ind w:left="567"/>
      </w:pPr>
    </w:p>
    <w:p w:rsidR="001F2061" w:rsidRPr="00A45258" w:rsidRDefault="001F2061" w:rsidP="001F2061">
      <w:pPr>
        <w:ind w:left="567"/>
      </w:pPr>
      <w:r w:rsidRPr="00A45258">
        <w:t xml:space="preserve">Por la sola presentación de la </w:t>
      </w:r>
      <w:r w:rsidRPr="00A45258">
        <w:rPr>
          <w:bCs/>
        </w:rPr>
        <w:t xml:space="preserve">Propuesta </w:t>
      </w:r>
      <w:r w:rsidRPr="00A45258">
        <w:t xml:space="preserve">se considera que los </w:t>
      </w:r>
      <w:r w:rsidRPr="00A45258">
        <w:rPr>
          <w:bCs/>
        </w:rPr>
        <w:t xml:space="preserve">Proponentes </w:t>
      </w:r>
      <w:r w:rsidRPr="00A45258">
        <w:t>han realizado el examen completo de los</w:t>
      </w:r>
      <w:r w:rsidR="00F0239E">
        <w:t xml:space="preserve"> insumos, de los</w:t>
      </w:r>
      <w:r w:rsidRPr="00A45258">
        <w:t xml:space="preserve"> sitios, lugares y terrenos en donde se desarrollará el </w:t>
      </w:r>
      <w:r w:rsidRPr="00A45258">
        <w:rPr>
          <w:bCs/>
        </w:rPr>
        <w:t>Proyecto</w:t>
      </w:r>
      <w:r w:rsidRPr="00A45258">
        <w:t xml:space="preserve"> y que han investigado plenamente las condiciones de trabajo, los riesgos, y en general, todos los factores determinantes de los costos de ejecución del </w:t>
      </w:r>
      <w:r w:rsidRPr="00A45258">
        <w:rPr>
          <w:bCs/>
        </w:rPr>
        <w:t>Proyecto y sus riesgos</w:t>
      </w:r>
      <w:r w:rsidRPr="00A45258">
        <w:t xml:space="preserve">, los cuales se entienden incluidos en los términos de su </w:t>
      </w:r>
      <w:r w:rsidRPr="00A45258">
        <w:rPr>
          <w:bCs/>
        </w:rPr>
        <w:t>Propuesta</w:t>
      </w:r>
      <w:r w:rsidRPr="00A45258">
        <w:t>. Así también, por la simple presentación de la Propuesta se entiende que los Proponentes conocen y aceptan las condiciones de pago establecidas, y asumen y aceptan que el cumplimiento de las condiciones de pago estipuladas, permiten durante toda la vigencia del Contrato el mantenimiento de su equilibrio económico.</w:t>
      </w:r>
    </w:p>
    <w:p w:rsidR="001F2061" w:rsidRPr="00A45258" w:rsidRDefault="001F2061" w:rsidP="001F2061">
      <w:pPr>
        <w:ind w:left="567"/>
      </w:pPr>
    </w:p>
    <w:p w:rsidR="001F2061" w:rsidRPr="00A45258" w:rsidRDefault="001F2061" w:rsidP="001F2061">
      <w:pPr>
        <w:ind w:left="567"/>
      </w:pPr>
      <w:r w:rsidRPr="00A45258">
        <w:t xml:space="preserve">La circunstancia de que el </w:t>
      </w:r>
      <w:r w:rsidRPr="00A45258">
        <w:rPr>
          <w:bCs/>
        </w:rPr>
        <w:t xml:space="preserve">Proponente </w:t>
      </w:r>
      <w:r w:rsidRPr="00A45258">
        <w:t xml:space="preserve">que resulte </w:t>
      </w:r>
      <w:r w:rsidRPr="00A45258">
        <w:rPr>
          <w:bCs/>
        </w:rPr>
        <w:t xml:space="preserve">Adjudicatario </w:t>
      </w:r>
      <w:r w:rsidRPr="00A45258">
        <w:t xml:space="preserve">de este </w:t>
      </w:r>
      <w:r w:rsidR="000719FB" w:rsidRPr="00A45258">
        <w:t>Proceso de Selección</w:t>
      </w:r>
      <w:r w:rsidRPr="00A45258">
        <w:t xml:space="preserve"> no haya obtenido toda la información, haya evaluado incorrectamente, o no haya considerado toda la información que pueda influir en la determinación de los costos, gastos, ingresos o riesgos, no lo exim</w:t>
      </w:r>
      <w:r w:rsidR="00FD67D1" w:rsidRPr="00A45258">
        <w:t>e</w:t>
      </w:r>
      <w:r w:rsidRPr="00A45258">
        <w:t xml:space="preserve"> de responsabilidad por la ejecución completa de las obligaciones contenidas en el </w:t>
      </w:r>
      <w:r w:rsidRPr="00A45258">
        <w:rPr>
          <w:bCs/>
        </w:rPr>
        <w:t xml:space="preserve">Contrato </w:t>
      </w:r>
      <w:r w:rsidRPr="00A45258">
        <w:t xml:space="preserve">y en sus </w:t>
      </w:r>
      <w:r w:rsidRPr="00A45258">
        <w:rPr>
          <w:bCs/>
        </w:rPr>
        <w:t>Apéndices</w:t>
      </w:r>
      <w:r w:rsidRPr="00A45258">
        <w:t xml:space="preserve">, ni le dará derecho al reembolso de costos, ni reclamaciones o reconocimientos adicionales de ninguna naturaleza por parte del IDU. </w:t>
      </w:r>
    </w:p>
    <w:p w:rsidR="001F2061" w:rsidRPr="00A45258" w:rsidRDefault="001F2061" w:rsidP="001F2061">
      <w:pPr>
        <w:ind w:left="567"/>
      </w:pPr>
    </w:p>
    <w:p w:rsidR="001F2061" w:rsidRPr="00A45258" w:rsidRDefault="001F2061" w:rsidP="001F2061">
      <w:pPr>
        <w:ind w:left="567"/>
      </w:pPr>
      <w:r w:rsidRPr="00A45258">
        <w:t xml:space="preserve">El IDU no garantiza que las proyecciones y estimaciones efectuadas por el </w:t>
      </w:r>
      <w:r w:rsidRPr="00A45258">
        <w:rPr>
          <w:bCs/>
        </w:rPr>
        <w:t xml:space="preserve">Adjudicatario </w:t>
      </w:r>
      <w:r w:rsidRPr="00A45258">
        <w:t xml:space="preserve">se cumplan durante la ejecución del </w:t>
      </w:r>
      <w:r w:rsidRPr="00A45258">
        <w:rPr>
          <w:bCs/>
        </w:rPr>
        <w:t>Contrato</w:t>
      </w:r>
      <w:r w:rsidRPr="00A45258">
        <w:t xml:space="preserve">, puesto que este último asume los riesgos dispuestos en el </w:t>
      </w:r>
      <w:r w:rsidRPr="00A45258">
        <w:rPr>
          <w:bCs/>
        </w:rPr>
        <w:t>Contrato</w:t>
      </w:r>
      <w:r w:rsidRPr="00A45258">
        <w:t xml:space="preserve"> de acuerdo con la distribución contenida en el mismo y soporta sus efectos sin que las consecuencias derivadas del acaecimiento de tales riesgos constituya un eventual desequilibrio económico del </w:t>
      </w:r>
      <w:r w:rsidRPr="00A45258">
        <w:rPr>
          <w:bCs/>
        </w:rPr>
        <w:t>Contrato</w:t>
      </w:r>
      <w:r w:rsidRPr="00A45258">
        <w:t xml:space="preserve">, o den lugar a reclamación alguna. Lo anterior, puesto que la asunción de riesgos establecida debe ser tenida en cuenta por los </w:t>
      </w:r>
      <w:r w:rsidRPr="00A45258">
        <w:rPr>
          <w:bCs/>
        </w:rPr>
        <w:t>Interesados</w:t>
      </w:r>
      <w:r w:rsidRPr="00A45258">
        <w:t xml:space="preserve"> y/o </w:t>
      </w:r>
      <w:r w:rsidRPr="00A45258">
        <w:rPr>
          <w:bCs/>
        </w:rPr>
        <w:t>Proponentes</w:t>
      </w:r>
      <w:r w:rsidRPr="00A45258">
        <w:t xml:space="preserve"> en la valoración de la </w:t>
      </w:r>
      <w:r w:rsidRPr="00A45258">
        <w:rPr>
          <w:bCs/>
        </w:rPr>
        <w:t xml:space="preserve">Propuesta Económica </w:t>
      </w:r>
      <w:r w:rsidRPr="00A45258">
        <w:t xml:space="preserve">y será remunerada, como se mencionó, de conformidad con dicha propuesta y con lo establecido en el </w:t>
      </w:r>
      <w:r w:rsidRPr="00A45258">
        <w:rPr>
          <w:bCs/>
        </w:rPr>
        <w:t>Contrato</w:t>
      </w:r>
      <w:r w:rsidRPr="00A45258">
        <w:t>.</w:t>
      </w:r>
    </w:p>
    <w:p w:rsidR="001F2061" w:rsidRPr="00A45258" w:rsidRDefault="001F2061" w:rsidP="001F2061">
      <w:pPr>
        <w:ind w:left="567"/>
      </w:pPr>
    </w:p>
    <w:p w:rsidR="001F2061" w:rsidRPr="00EA70F6" w:rsidRDefault="001F2061" w:rsidP="001F2061">
      <w:pPr>
        <w:ind w:left="567"/>
      </w:pPr>
      <w:r w:rsidRPr="00A45258">
        <w:t xml:space="preserve">En todo caso, si un </w:t>
      </w:r>
      <w:r w:rsidRPr="00A45258">
        <w:rPr>
          <w:bCs/>
        </w:rPr>
        <w:t>Proponente</w:t>
      </w:r>
      <w:r w:rsidRPr="00A45258">
        <w:t xml:space="preserve"> encontrare una contradicción o error en este </w:t>
      </w:r>
      <w:r w:rsidRPr="00A45258">
        <w:rPr>
          <w:bCs/>
        </w:rPr>
        <w:t>Pliego</w:t>
      </w:r>
      <w:r w:rsidRPr="00A45258">
        <w:t xml:space="preserve"> de </w:t>
      </w:r>
      <w:r w:rsidRPr="00A45258">
        <w:rPr>
          <w:bCs/>
        </w:rPr>
        <w:t>Condiciones</w:t>
      </w:r>
      <w:r w:rsidRPr="00A45258">
        <w:t xml:space="preserve"> durante la preparación de su </w:t>
      </w:r>
      <w:r w:rsidRPr="00A45258">
        <w:rPr>
          <w:bCs/>
        </w:rPr>
        <w:t>Propuesta</w:t>
      </w:r>
      <w:r w:rsidRPr="00A45258">
        <w:t>, deberá informarlo por escrito al IDU, para aclarar o corregir, de ser necesario, tal imprecisión. En cualquier caso, se entenderá que con la presentación de la Propuesta, el Proponente acepta y reconoce que toda contradicción o error ha sido resuelto.</w:t>
      </w:r>
      <w:r w:rsidRPr="00EA70F6">
        <w:t xml:space="preserve"> </w:t>
      </w:r>
      <w:bookmarkStart w:id="142" w:name="_Toc84822753"/>
      <w:bookmarkStart w:id="143" w:name="_Toc84822817"/>
      <w:bookmarkEnd w:id="142"/>
      <w:bookmarkEnd w:id="143"/>
    </w:p>
    <w:p w:rsidR="00844AE0" w:rsidRPr="00064059" w:rsidRDefault="00844AE0" w:rsidP="00844AE0">
      <w:pPr>
        <w:ind w:left="567"/>
        <w:rPr>
          <w:color w:val="auto"/>
        </w:rPr>
      </w:pPr>
    </w:p>
    <w:p w:rsidR="00844AE0" w:rsidRDefault="00844AE0" w:rsidP="00313999">
      <w:pPr>
        <w:pStyle w:val="Ttulo2"/>
      </w:pPr>
      <w:bookmarkStart w:id="144" w:name="_Toc349642876"/>
      <w:bookmarkStart w:id="145" w:name="_Toc349655678"/>
      <w:bookmarkStart w:id="146" w:name="_Toc349656021"/>
      <w:bookmarkStart w:id="147" w:name="_Toc349656124"/>
      <w:bookmarkStart w:id="148" w:name="_Toc349658614"/>
      <w:bookmarkStart w:id="149" w:name="_Toc349663055"/>
      <w:bookmarkStart w:id="150" w:name="_Toc353193003"/>
      <w:bookmarkStart w:id="151" w:name="_Toc353194336"/>
      <w:bookmarkStart w:id="152" w:name="_Toc378950966"/>
      <w:bookmarkStart w:id="153" w:name="_Toc456936930"/>
      <w:bookmarkStart w:id="154" w:name="_Toc488944161"/>
      <w:r>
        <w:t>DOCUMENTOS DE</w:t>
      </w:r>
      <w:bookmarkEnd w:id="144"/>
      <w:bookmarkEnd w:id="145"/>
      <w:bookmarkEnd w:id="146"/>
      <w:bookmarkEnd w:id="147"/>
      <w:bookmarkEnd w:id="148"/>
      <w:bookmarkEnd w:id="149"/>
      <w:bookmarkEnd w:id="150"/>
      <w:bookmarkEnd w:id="151"/>
      <w:bookmarkEnd w:id="152"/>
      <w:bookmarkEnd w:id="153"/>
      <w:r w:rsidR="00D94BBD">
        <w:t xml:space="preserve"> LA LICITACIÓN </w:t>
      </w:r>
      <w:r w:rsidR="00A45258">
        <w:t>PÚBLICA</w:t>
      </w:r>
      <w:bookmarkEnd w:id="154"/>
    </w:p>
    <w:p w:rsidR="00844AE0" w:rsidRDefault="00844AE0" w:rsidP="00844AE0">
      <w:pPr>
        <w:ind w:left="993"/>
      </w:pPr>
    </w:p>
    <w:p w:rsidR="00844AE0" w:rsidRDefault="00844AE0" w:rsidP="00844AE0">
      <w:pPr>
        <w:numPr>
          <w:ilvl w:val="0"/>
          <w:numId w:val="1"/>
        </w:numPr>
        <w:tabs>
          <w:tab w:val="clear" w:pos="360"/>
        </w:tabs>
        <w:ind w:left="993" w:hanging="426"/>
      </w:pPr>
      <w:r>
        <w:t xml:space="preserve">La resolución </w:t>
      </w:r>
      <w:r w:rsidRPr="004F3140">
        <w:t>que ordena la apertura</w:t>
      </w:r>
      <w:r>
        <w:t xml:space="preserve"> del proceso.</w:t>
      </w:r>
    </w:p>
    <w:p w:rsidR="00844AE0" w:rsidRDefault="00844AE0" w:rsidP="00844AE0">
      <w:pPr>
        <w:numPr>
          <w:ilvl w:val="0"/>
          <w:numId w:val="1"/>
        </w:numPr>
        <w:tabs>
          <w:tab w:val="clear" w:pos="360"/>
        </w:tabs>
        <w:ind w:left="993" w:hanging="426"/>
      </w:pPr>
      <w:r>
        <w:t>Los estudios y documentos previos.</w:t>
      </w:r>
    </w:p>
    <w:p w:rsidR="00844AE0" w:rsidRDefault="00844AE0" w:rsidP="00844AE0">
      <w:pPr>
        <w:numPr>
          <w:ilvl w:val="0"/>
          <w:numId w:val="1"/>
        </w:numPr>
        <w:tabs>
          <w:tab w:val="clear" w:pos="360"/>
        </w:tabs>
        <w:ind w:left="993" w:hanging="426"/>
      </w:pPr>
      <w:r>
        <w:t>El aviso de convocatoria.</w:t>
      </w:r>
    </w:p>
    <w:p w:rsidR="00844AE0" w:rsidRDefault="00844AE0" w:rsidP="00844AE0">
      <w:pPr>
        <w:numPr>
          <w:ilvl w:val="0"/>
          <w:numId w:val="1"/>
        </w:numPr>
        <w:tabs>
          <w:tab w:val="clear" w:pos="360"/>
        </w:tabs>
        <w:ind w:left="993" w:hanging="426"/>
      </w:pPr>
      <w:r>
        <w:t xml:space="preserve">El presente pliego de </w:t>
      </w:r>
      <w:r w:rsidRPr="00ED1A4B">
        <w:t>condiciones y sus anexos, el Anexo Técnico Separable,</w:t>
      </w:r>
      <w:r>
        <w:t xml:space="preserve"> la Minuta del Contrato, </w:t>
      </w:r>
      <w:r>
        <w:rPr>
          <w:highlight w:val="yellow"/>
        </w:rPr>
        <w:t>los Apéndices</w:t>
      </w:r>
      <w:r>
        <w:t xml:space="preserve"> y las Adendas.</w:t>
      </w:r>
    </w:p>
    <w:p w:rsidR="00844AE0" w:rsidRPr="00215AC8" w:rsidRDefault="00844AE0" w:rsidP="00844AE0">
      <w:pPr>
        <w:numPr>
          <w:ilvl w:val="0"/>
          <w:numId w:val="1"/>
        </w:numPr>
        <w:tabs>
          <w:tab w:val="clear" w:pos="360"/>
        </w:tabs>
        <w:ind w:left="993" w:hanging="426"/>
      </w:pPr>
      <w:r w:rsidRPr="00215AC8">
        <w:t>Los documentos de respuestas a las aclaraciones solicitadas durante el proceso.</w:t>
      </w:r>
    </w:p>
    <w:p w:rsidR="00844AE0" w:rsidRPr="00215AC8" w:rsidRDefault="00844AE0" w:rsidP="00844AE0">
      <w:pPr>
        <w:numPr>
          <w:ilvl w:val="0"/>
          <w:numId w:val="1"/>
        </w:numPr>
        <w:tabs>
          <w:tab w:val="clear" w:pos="360"/>
        </w:tabs>
        <w:ind w:left="993" w:hanging="426"/>
      </w:pPr>
      <w:r w:rsidRPr="00215AC8">
        <w:t xml:space="preserve">Los informes de evaluación, las observaciones a los mismos y las </w:t>
      </w:r>
      <w:r w:rsidR="005643DE">
        <w:t xml:space="preserve"> réplicas a las observaciones</w:t>
      </w:r>
      <w:r w:rsidRPr="00215AC8">
        <w:t>.</w:t>
      </w:r>
    </w:p>
    <w:p w:rsidR="00844AE0" w:rsidRPr="00215AC8" w:rsidRDefault="00844AE0" w:rsidP="00844AE0">
      <w:pPr>
        <w:numPr>
          <w:ilvl w:val="0"/>
          <w:numId w:val="1"/>
        </w:numPr>
        <w:tabs>
          <w:tab w:val="clear" w:pos="360"/>
        </w:tabs>
        <w:ind w:left="993" w:hanging="426"/>
      </w:pPr>
      <w:r w:rsidRPr="00215AC8">
        <w:t>Los actos administrativos que se expidan en el curso del proceso.</w:t>
      </w:r>
    </w:p>
    <w:p w:rsidR="00844AE0" w:rsidRPr="007C7B57" w:rsidRDefault="00844AE0" w:rsidP="00844AE0">
      <w:pPr>
        <w:numPr>
          <w:ilvl w:val="0"/>
          <w:numId w:val="1"/>
        </w:numPr>
        <w:tabs>
          <w:tab w:val="clear" w:pos="360"/>
        </w:tabs>
        <w:ind w:left="993" w:hanging="426"/>
      </w:pPr>
      <w:r w:rsidRPr="007C7B57">
        <w:t>Las Actas de las Audiencias Públicas y las respuestas a las aclaraciones adicionales.</w:t>
      </w:r>
    </w:p>
    <w:p w:rsidR="00844AE0" w:rsidRDefault="00844AE0" w:rsidP="00844AE0">
      <w:pPr>
        <w:numPr>
          <w:ilvl w:val="0"/>
          <w:numId w:val="1"/>
        </w:numPr>
        <w:tabs>
          <w:tab w:val="clear" w:pos="360"/>
        </w:tabs>
        <w:ind w:left="993" w:hanging="426"/>
        <w:rPr>
          <w:highlight w:val="yellow"/>
        </w:rPr>
      </w:pPr>
      <w:r w:rsidRPr="00005967">
        <w:rPr>
          <w:highlight w:val="yellow"/>
        </w:rPr>
        <w:t>Las Especificaciones Técnicas IDU</w:t>
      </w:r>
    </w:p>
    <w:p w:rsidR="00844AE0" w:rsidRDefault="00844AE0" w:rsidP="00844AE0">
      <w:pPr>
        <w:numPr>
          <w:ilvl w:val="0"/>
          <w:numId w:val="1"/>
        </w:numPr>
        <w:tabs>
          <w:tab w:val="clear" w:pos="360"/>
        </w:tabs>
        <w:ind w:left="993" w:hanging="426"/>
      </w:pPr>
      <w:r w:rsidRPr="00FC7C03">
        <w:t>Resolución de Adjudicación o de Declaratoria de Desierta.</w:t>
      </w:r>
    </w:p>
    <w:p w:rsidR="00511E72" w:rsidRDefault="00511E72" w:rsidP="00511E72"/>
    <w:p w:rsidR="00511E72" w:rsidRDefault="00511E72" w:rsidP="00511E72"/>
    <w:p w:rsidR="002534DD" w:rsidRDefault="002534DD" w:rsidP="000B26F3">
      <w:pPr>
        <w:pStyle w:val="Ttulo1"/>
        <w:numPr>
          <w:ilvl w:val="0"/>
          <w:numId w:val="0"/>
        </w:numPr>
        <w:ind w:left="432"/>
        <w:jc w:val="center"/>
      </w:pPr>
    </w:p>
    <w:p w:rsidR="002534DD" w:rsidRDefault="002534DD" w:rsidP="000B26F3">
      <w:pPr>
        <w:pStyle w:val="Ttulo1"/>
        <w:numPr>
          <w:ilvl w:val="0"/>
          <w:numId w:val="0"/>
        </w:numPr>
        <w:ind w:left="432"/>
        <w:jc w:val="center"/>
      </w:pPr>
    </w:p>
    <w:p w:rsidR="002534DD" w:rsidRDefault="002534DD" w:rsidP="000B26F3">
      <w:pPr>
        <w:pStyle w:val="Ttulo1"/>
        <w:numPr>
          <w:ilvl w:val="0"/>
          <w:numId w:val="0"/>
        </w:numPr>
        <w:ind w:left="432"/>
        <w:jc w:val="center"/>
      </w:pPr>
    </w:p>
    <w:p w:rsidR="002534DD" w:rsidRDefault="002534DD" w:rsidP="000B26F3">
      <w:pPr>
        <w:pStyle w:val="Ttulo1"/>
        <w:numPr>
          <w:ilvl w:val="0"/>
          <w:numId w:val="0"/>
        </w:numPr>
        <w:ind w:left="432"/>
        <w:jc w:val="center"/>
      </w:pPr>
    </w:p>
    <w:p w:rsidR="00844AE0" w:rsidRDefault="000B26F3" w:rsidP="000B26F3">
      <w:pPr>
        <w:pStyle w:val="Ttulo1"/>
        <w:numPr>
          <w:ilvl w:val="0"/>
          <w:numId w:val="0"/>
        </w:numPr>
        <w:ind w:left="432"/>
        <w:jc w:val="center"/>
      </w:pPr>
      <w:r>
        <w:br w:type="page"/>
      </w:r>
      <w:bookmarkStart w:id="155" w:name="_Toc488944162"/>
      <w:r>
        <w:lastRenderedPageBreak/>
        <w:t>CAPITULO 2</w:t>
      </w:r>
      <w:bookmarkEnd w:id="155"/>
    </w:p>
    <w:p w:rsidR="000B7E68" w:rsidRPr="000F452A" w:rsidRDefault="000F452A" w:rsidP="000B7E68">
      <w:pPr>
        <w:pStyle w:val="Ttulo1"/>
      </w:pPr>
      <w:bookmarkStart w:id="156" w:name="_Toc488944163"/>
      <w:r w:rsidRPr="000F452A">
        <w:t>DEL PROCESO</w:t>
      </w:r>
      <w:r w:rsidR="000B7E68" w:rsidRPr="000F452A">
        <w:t xml:space="preserve"> DE</w:t>
      </w:r>
      <w:r w:rsidR="00850A86">
        <w:t xml:space="preserve"> LICITACIÓN PUBLICA</w:t>
      </w:r>
      <w:bookmarkEnd w:id="156"/>
    </w:p>
    <w:p w:rsidR="000B7E68" w:rsidRDefault="000B7E68" w:rsidP="00EE6802">
      <w:pPr>
        <w:tabs>
          <w:tab w:val="left" w:pos="3969"/>
        </w:tabs>
        <w:rPr>
          <w:lang w:val="es-ES_tradnl"/>
        </w:rPr>
      </w:pPr>
    </w:p>
    <w:p w:rsidR="000B7E68" w:rsidRPr="00161B4D" w:rsidRDefault="000B7E68" w:rsidP="000B7E68">
      <w:pPr>
        <w:pStyle w:val="Ttulo2"/>
      </w:pPr>
      <w:bookmarkStart w:id="157" w:name="_Toc349642871"/>
      <w:bookmarkStart w:id="158" w:name="_Toc349655673"/>
      <w:bookmarkStart w:id="159" w:name="_Toc349656016"/>
      <w:bookmarkStart w:id="160" w:name="_Toc349656119"/>
      <w:bookmarkStart w:id="161" w:name="_Toc349658609"/>
      <w:bookmarkStart w:id="162" w:name="_Toc349663050"/>
      <w:bookmarkStart w:id="163" w:name="_Toc353192996"/>
      <w:bookmarkStart w:id="164" w:name="_Toc353194329"/>
      <w:bookmarkStart w:id="165" w:name="_Toc378950957"/>
      <w:bookmarkStart w:id="166" w:name="_Toc455762741"/>
      <w:bookmarkStart w:id="167" w:name="_Toc488944164"/>
      <w:r w:rsidRPr="00161B4D">
        <w:t>CRONOGRAMA D</w:t>
      </w:r>
      <w:bookmarkEnd w:id="157"/>
      <w:bookmarkEnd w:id="158"/>
      <w:bookmarkEnd w:id="159"/>
      <w:bookmarkEnd w:id="160"/>
      <w:bookmarkEnd w:id="161"/>
      <w:bookmarkEnd w:id="162"/>
      <w:bookmarkEnd w:id="163"/>
      <w:bookmarkEnd w:id="164"/>
      <w:r>
        <w:t>E</w:t>
      </w:r>
      <w:r w:rsidR="00850A86">
        <w:t xml:space="preserve"> LA LICITACIÓN </w:t>
      </w:r>
      <w:bookmarkEnd w:id="165"/>
      <w:bookmarkEnd w:id="166"/>
      <w:r w:rsidR="00AF479B">
        <w:t>PÚBLICA</w:t>
      </w:r>
      <w:bookmarkEnd w:id="167"/>
    </w:p>
    <w:p w:rsidR="000B7E68" w:rsidRDefault="000B7E68" w:rsidP="000B7E68">
      <w:pPr>
        <w:ind w:left="567"/>
      </w:pPr>
    </w:p>
    <w:p w:rsidR="000B7E68" w:rsidRDefault="000B7E68" w:rsidP="000B7E68">
      <w:pPr>
        <w:ind w:left="567"/>
      </w:pPr>
      <w:r>
        <w:t xml:space="preserve">El cronograma general del proceso </w:t>
      </w:r>
      <w:r w:rsidR="00D94BBD">
        <w:t>de la Licitación Pública</w:t>
      </w:r>
      <w:r>
        <w:t xml:space="preserve"> es el siguiente:</w:t>
      </w:r>
    </w:p>
    <w:p w:rsidR="000B7E68" w:rsidRDefault="000B7E68" w:rsidP="000B7E68">
      <w:pPr>
        <w:ind w:left="567"/>
        <w:rPr>
          <w:i/>
          <w:color w:val="auto"/>
          <w:highlight w:val="yellow"/>
        </w:rPr>
      </w:pPr>
    </w:p>
    <w:p w:rsidR="007E64E2" w:rsidRDefault="007E64E2" w:rsidP="000B7E68">
      <w:pPr>
        <w:ind w:left="567"/>
        <w:rPr>
          <w:i/>
          <w:color w:val="auto"/>
        </w:rPr>
      </w:pPr>
    </w:p>
    <w:p w:rsidR="007E64E2" w:rsidRPr="00064059" w:rsidRDefault="007E64E2" w:rsidP="007E64E2">
      <w:pPr>
        <w:ind w:left="567" w:right="-516"/>
        <w:rPr>
          <w:i/>
          <w:color w:val="auto"/>
          <w:shd w:val="clear" w:color="auto" w:fill="FFFF99"/>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LA DTPS DEBERÁ TENER EN CUENTA AL PROGRAMAR EL CRONOGRAMA DEL PROCESO DE SELECCIÓN, EL TIEMPO SUFICIENTE PARA QUE LOS INTERESADOS PUEDAN HACER EL ANÁLISIS DE LOS ESTUDIOS Y DISEÑOS DISPONIBLES]</w:t>
      </w:r>
    </w:p>
    <w:tbl>
      <w:tblPr>
        <w:tblW w:w="821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
        <w:gridCol w:w="1877"/>
        <w:gridCol w:w="1327"/>
        <w:gridCol w:w="4595"/>
      </w:tblGrid>
      <w:tr w:rsidR="003D65A6" w:rsidRPr="00064F24" w:rsidTr="00F07601">
        <w:trPr>
          <w:tblHeader/>
        </w:trPr>
        <w:tc>
          <w:tcPr>
            <w:tcW w:w="2294" w:type="dxa"/>
            <w:gridSpan w:val="2"/>
            <w:tcBorders>
              <w:top w:val="single" w:sz="4" w:space="0" w:color="000000"/>
              <w:left w:val="single" w:sz="4" w:space="0" w:color="000000"/>
              <w:bottom w:val="single" w:sz="4" w:space="0" w:color="000000"/>
              <w:right w:val="single" w:sz="4" w:space="0" w:color="000000"/>
            </w:tcBorders>
            <w:shd w:val="clear" w:color="auto" w:fill="DEEAF6"/>
          </w:tcPr>
          <w:p w:rsidR="003D65A6" w:rsidRPr="00064F24" w:rsidRDefault="003D65A6" w:rsidP="00F07601">
            <w:pPr>
              <w:widowControl w:val="0"/>
              <w:autoSpaceDE w:val="0"/>
              <w:autoSpaceDN w:val="0"/>
              <w:adjustRightInd w:val="0"/>
              <w:ind w:right="0"/>
              <w:jc w:val="center"/>
              <w:rPr>
                <w:b/>
                <w:color w:val="auto"/>
                <w:lang w:val="es-ES"/>
              </w:rPr>
            </w:pPr>
            <w:r w:rsidRPr="00064F24">
              <w:rPr>
                <w:b/>
                <w:color w:val="auto"/>
                <w:lang w:val="es-ES"/>
              </w:rPr>
              <w:t>ACTIVIDAD</w:t>
            </w:r>
          </w:p>
        </w:tc>
        <w:tc>
          <w:tcPr>
            <w:tcW w:w="1327" w:type="dxa"/>
            <w:tcBorders>
              <w:top w:val="single" w:sz="4" w:space="0" w:color="000000"/>
              <w:left w:val="single" w:sz="4" w:space="0" w:color="000000"/>
              <w:bottom w:val="single" w:sz="4" w:space="0" w:color="000000"/>
              <w:right w:val="single" w:sz="4" w:space="0" w:color="000000"/>
            </w:tcBorders>
            <w:shd w:val="clear" w:color="auto" w:fill="DEEAF6"/>
          </w:tcPr>
          <w:p w:rsidR="003D65A6" w:rsidRPr="00064F24" w:rsidRDefault="003D65A6" w:rsidP="00F07601">
            <w:pPr>
              <w:widowControl w:val="0"/>
              <w:autoSpaceDE w:val="0"/>
              <w:autoSpaceDN w:val="0"/>
              <w:adjustRightInd w:val="0"/>
              <w:ind w:right="0"/>
              <w:jc w:val="center"/>
              <w:rPr>
                <w:b/>
                <w:color w:val="auto"/>
                <w:lang w:val="es-ES"/>
              </w:rPr>
            </w:pPr>
            <w:r w:rsidRPr="00064F24">
              <w:rPr>
                <w:b/>
                <w:color w:val="auto"/>
                <w:lang w:val="es-ES"/>
              </w:rPr>
              <w:t>FECHA</w:t>
            </w:r>
          </w:p>
        </w:tc>
        <w:tc>
          <w:tcPr>
            <w:tcW w:w="4595" w:type="dxa"/>
            <w:tcBorders>
              <w:top w:val="single" w:sz="4" w:space="0" w:color="000000"/>
              <w:left w:val="single" w:sz="4" w:space="0" w:color="000000"/>
              <w:bottom w:val="single" w:sz="4" w:space="0" w:color="000000"/>
              <w:right w:val="single" w:sz="4" w:space="0" w:color="000000"/>
            </w:tcBorders>
            <w:shd w:val="clear" w:color="auto" w:fill="DEEAF6"/>
          </w:tcPr>
          <w:p w:rsidR="003D65A6" w:rsidRPr="00064F24" w:rsidRDefault="003D65A6" w:rsidP="00F07601">
            <w:pPr>
              <w:widowControl w:val="0"/>
              <w:autoSpaceDE w:val="0"/>
              <w:autoSpaceDN w:val="0"/>
              <w:adjustRightInd w:val="0"/>
              <w:ind w:right="0"/>
              <w:jc w:val="center"/>
              <w:rPr>
                <w:b/>
                <w:color w:val="auto"/>
                <w:lang w:val="es-ES"/>
              </w:rPr>
            </w:pPr>
            <w:r w:rsidRPr="00064F24">
              <w:rPr>
                <w:b/>
                <w:color w:val="auto"/>
                <w:lang w:val="es-ES"/>
              </w:rPr>
              <w:t>LUGAR</w:t>
            </w:r>
          </w:p>
        </w:tc>
      </w:tr>
      <w:tr w:rsidR="003D65A6" w:rsidRPr="005A0C57" w:rsidTr="00F07601">
        <w:tc>
          <w:tcPr>
            <w:tcW w:w="417" w:type="dxa"/>
            <w:tcBorders>
              <w:top w:val="single" w:sz="4" w:space="0" w:color="000000"/>
              <w:left w:val="single" w:sz="4" w:space="0" w:color="000000"/>
              <w:bottom w:val="single" w:sz="4" w:space="0" w:color="000000"/>
              <w:right w:val="single" w:sz="4" w:space="0" w:color="auto"/>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01</w:t>
            </w:r>
          </w:p>
        </w:tc>
        <w:tc>
          <w:tcPr>
            <w:tcW w:w="1877" w:type="dxa"/>
            <w:tcBorders>
              <w:top w:val="single" w:sz="4" w:space="0" w:color="000000"/>
              <w:left w:val="single" w:sz="4" w:space="0" w:color="auto"/>
              <w:bottom w:val="single" w:sz="4" w:space="0" w:color="000000"/>
              <w:right w:val="single" w:sz="4" w:space="0" w:color="000000"/>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Publicación Aviso de Convocatoria Publica</w:t>
            </w:r>
          </w:p>
        </w:tc>
        <w:tc>
          <w:tcPr>
            <w:tcW w:w="1327" w:type="dxa"/>
            <w:tcBorders>
              <w:top w:val="single" w:sz="4" w:space="0" w:color="000000"/>
              <w:left w:val="single" w:sz="4" w:space="0" w:color="000000"/>
              <w:bottom w:val="single" w:sz="4" w:space="0" w:color="000000"/>
              <w:right w:val="single" w:sz="4" w:space="0" w:color="000000"/>
            </w:tcBorders>
          </w:tcPr>
          <w:p w:rsidR="003D65A6" w:rsidRPr="005A0C57" w:rsidRDefault="003D65A6" w:rsidP="00F07601">
            <w:pPr>
              <w:widowControl w:val="0"/>
              <w:autoSpaceDE w:val="0"/>
              <w:autoSpaceDN w:val="0"/>
              <w:adjustRightInd w:val="0"/>
              <w:ind w:right="0"/>
              <w:rPr>
                <w:color w:val="auto"/>
                <w:sz w:val="18"/>
                <w:szCs w:val="18"/>
                <w:highlight w:val="yellow"/>
                <w:lang w:val="es-ES"/>
              </w:rPr>
            </w:pPr>
            <w:r w:rsidRPr="005A0C57">
              <w:rPr>
                <w:color w:val="auto"/>
                <w:sz w:val="18"/>
                <w:szCs w:val="18"/>
                <w:highlight w:val="yellow"/>
                <w:lang w:val="es-ES"/>
              </w:rPr>
              <w:t>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pPr>
            <w:hyperlink r:id="rId25" w:tooltip="http://www.contratos.gov.co/" w:history="1">
              <w:r w:rsidRPr="00DC669A">
                <w:rPr>
                  <w:rStyle w:val="Hipervnculo"/>
                  <w:sz w:val="18"/>
                  <w:szCs w:val="18"/>
                </w:rPr>
                <w:t>www.colombiacompra.gov.co</w:t>
              </w:r>
            </w:hyperlink>
            <w:r w:rsidRPr="00DC669A">
              <w:rPr>
                <w:color w:val="0000FF"/>
                <w:sz w:val="18"/>
                <w:szCs w:val="18"/>
                <w:u w:val="single"/>
              </w:rPr>
              <w:t xml:space="preserve"> </w:t>
            </w:r>
            <w:hyperlink r:id="rId26" w:tooltip="http://www.bogota.gov.co/contratacion" w:history="1">
              <w:r w:rsidRPr="00DC669A">
                <w:rPr>
                  <w:rStyle w:val="Hipervnculo"/>
                  <w:sz w:val="18"/>
                  <w:szCs w:val="18"/>
                  <w:shd w:val="clear" w:color="auto" w:fill="FFFFFF"/>
                </w:rPr>
                <w:t>www.contratacionbogota.gov.co</w:t>
              </w:r>
            </w:hyperlink>
          </w:p>
        </w:tc>
      </w:tr>
      <w:tr w:rsidR="003D65A6" w:rsidRPr="005A0C57" w:rsidTr="00F07601">
        <w:tc>
          <w:tcPr>
            <w:tcW w:w="417" w:type="dxa"/>
            <w:tcBorders>
              <w:top w:val="single" w:sz="4" w:space="0" w:color="000000"/>
              <w:left w:val="single" w:sz="4" w:space="0" w:color="000000"/>
              <w:bottom w:val="single" w:sz="4" w:space="0" w:color="000000"/>
              <w:right w:val="single" w:sz="4" w:space="0" w:color="auto"/>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02</w:t>
            </w:r>
          </w:p>
        </w:tc>
        <w:tc>
          <w:tcPr>
            <w:tcW w:w="1877" w:type="dxa"/>
            <w:tcBorders>
              <w:top w:val="single" w:sz="4" w:space="0" w:color="000000"/>
              <w:left w:val="single" w:sz="4" w:space="0" w:color="auto"/>
              <w:bottom w:val="single" w:sz="4" w:space="0" w:color="000000"/>
              <w:right w:val="single" w:sz="4" w:space="0" w:color="000000"/>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Publicación del proyecto de pliego de condiciones y estudio previo.</w:t>
            </w:r>
          </w:p>
        </w:tc>
        <w:tc>
          <w:tcPr>
            <w:tcW w:w="1327" w:type="dxa"/>
            <w:tcBorders>
              <w:top w:val="single" w:sz="4" w:space="0" w:color="000000"/>
              <w:left w:val="single" w:sz="4" w:space="0" w:color="000000"/>
              <w:bottom w:val="single" w:sz="4" w:space="0" w:color="000000"/>
              <w:right w:val="single" w:sz="4" w:space="0" w:color="000000"/>
            </w:tcBorders>
          </w:tcPr>
          <w:p w:rsidR="003D65A6" w:rsidRPr="005A0C57" w:rsidRDefault="003D65A6" w:rsidP="00F07601">
            <w:pPr>
              <w:widowControl w:val="0"/>
              <w:autoSpaceDE w:val="0"/>
              <w:autoSpaceDN w:val="0"/>
              <w:adjustRightInd w:val="0"/>
              <w:ind w:right="0"/>
              <w:rPr>
                <w:color w:val="auto"/>
                <w:sz w:val="18"/>
                <w:szCs w:val="18"/>
                <w:highlight w:val="yellow"/>
                <w:lang w:val="es-ES"/>
              </w:rPr>
            </w:pPr>
            <w:r w:rsidRPr="005A0C57">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pPr>
            <w:hyperlink r:id="rId27" w:tooltip="http://www.contratos.gov.co/" w:history="1">
              <w:r w:rsidRPr="00DC669A">
                <w:rPr>
                  <w:rStyle w:val="Hipervnculo"/>
                  <w:sz w:val="18"/>
                  <w:szCs w:val="18"/>
                </w:rPr>
                <w:t>www.colombiacompra.gov.co</w:t>
              </w:r>
            </w:hyperlink>
            <w:r w:rsidRPr="00DC669A">
              <w:rPr>
                <w:color w:val="0000FF"/>
                <w:sz w:val="18"/>
                <w:szCs w:val="18"/>
                <w:u w:val="single"/>
              </w:rPr>
              <w:t xml:space="preserve"> </w:t>
            </w:r>
            <w:hyperlink r:id="rId28" w:tooltip="http://www.bogota.gov.co/contratacion" w:history="1">
              <w:r w:rsidRPr="00DC669A">
                <w:rPr>
                  <w:rStyle w:val="Hipervnculo"/>
                  <w:sz w:val="18"/>
                  <w:szCs w:val="18"/>
                  <w:shd w:val="clear" w:color="auto" w:fill="FFFFFF"/>
                </w:rPr>
                <w:t>www.contratacionbogota.gov.co</w:t>
              </w:r>
            </w:hyperlink>
          </w:p>
        </w:tc>
      </w:tr>
      <w:tr w:rsidR="003D65A6" w:rsidRPr="005A0C57" w:rsidTr="00F07601">
        <w:tc>
          <w:tcPr>
            <w:tcW w:w="417" w:type="dxa"/>
            <w:tcBorders>
              <w:top w:val="single" w:sz="4" w:space="0" w:color="000000"/>
              <w:left w:val="single" w:sz="4" w:space="0" w:color="000000"/>
              <w:bottom w:val="single" w:sz="4" w:space="0" w:color="000000"/>
              <w:right w:val="single" w:sz="4" w:space="0" w:color="auto"/>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03</w:t>
            </w:r>
          </w:p>
        </w:tc>
        <w:tc>
          <w:tcPr>
            <w:tcW w:w="1877" w:type="dxa"/>
            <w:tcBorders>
              <w:top w:val="single" w:sz="4" w:space="0" w:color="000000"/>
              <w:left w:val="single" w:sz="4" w:space="0" w:color="auto"/>
              <w:bottom w:val="single" w:sz="4" w:space="0" w:color="000000"/>
              <w:right w:val="single" w:sz="4" w:space="0" w:color="000000"/>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Plazo para presentar observaciones al proyecto de Pliego de Condiciones</w:t>
            </w:r>
          </w:p>
        </w:tc>
        <w:tc>
          <w:tcPr>
            <w:tcW w:w="1327" w:type="dxa"/>
            <w:tcBorders>
              <w:top w:val="single" w:sz="4" w:space="0" w:color="000000"/>
              <w:left w:val="single" w:sz="4" w:space="0" w:color="000000"/>
              <w:bottom w:val="single" w:sz="4" w:space="0" w:color="000000"/>
              <w:right w:val="single" w:sz="4" w:space="0" w:color="000000"/>
            </w:tcBorders>
          </w:tcPr>
          <w:p w:rsidR="003D65A6" w:rsidRPr="005A0C57" w:rsidRDefault="003D65A6" w:rsidP="00F07601">
            <w:pPr>
              <w:widowControl w:val="0"/>
              <w:autoSpaceDE w:val="0"/>
              <w:autoSpaceDN w:val="0"/>
              <w:adjustRightInd w:val="0"/>
              <w:ind w:right="0"/>
              <w:rPr>
                <w:color w:val="auto"/>
                <w:sz w:val="18"/>
                <w:szCs w:val="18"/>
                <w:highlight w:val="yellow"/>
                <w:lang w:val="es-ES"/>
              </w:rPr>
            </w:pPr>
            <w:r w:rsidRPr="005A0C57">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rPr>
                <w:color w:val="0000FF"/>
                <w:sz w:val="18"/>
                <w:szCs w:val="18"/>
                <w:u w:val="single"/>
              </w:rPr>
            </w:pPr>
            <w:hyperlink r:id="rId29" w:history="1">
              <w:r w:rsidRPr="00DC669A">
                <w:rPr>
                  <w:rStyle w:val="Hipervnculo"/>
                  <w:sz w:val="18"/>
                  <w:szCs w:val="18"/>
                </w:rPr>
                <w:t>www.contratacionbogota.gov.co</w:t>
              </w:r>
            </w:hyperlink>
          </w:p>
          <w:p w:rsidR="003D65A6" w:rsidRPr="00DC669A" w:rsidRDefault="003D65A6" w:rsidP="00F07601">
            <w:pPr>
              <w:jc w:val="center"/>
              <w:rPr>
                <w:color w:val="0000FF"/>
                <w:sz w:val="18"/>
                <w:szCs w:val="18"/>
                <w:u w:val="single"/>
              </w:rPr>
            </w:pPr>
            <w:hyperlink r:id="rId30" w:history="1">
              <w:r w:rsidRPr="00DC669A">
                <w:rPr>
                  <w:rStyle w:val="Hipervnculo"/>
                  <w:sz w:val="18"/>
                  <w:szCs w:val="18"/>
                </w:rPr>
                <w:t>Licitaciones@idu.gov.co</w:t>
              </w:r>
            </w:hyperlink>
          </w:p>
          <w:p w:rsidR="003D65A6" w:rsidRPr="00DC669A" w:rsidRDefault="003D65A6" w:rsidP="00F07601">
            <w:pPr>
              <w:jc w:val="center"/>
              <w:rPr>
                <w:color w:val="0000FF"/>
                <w:sz w:val="18"/>
                <w:szCs w:val="18"/>
                <w:u w:val="single"/>
              </w:rPr>
            </w:pPr>
            <w:r w:rsidRPr="00DC669A">
              <w:rPr>
                <w:color w:val="auto"/>
                <w:sz w:val="18"/>
                <w:szCs w:val="18"/>
              </w:rPr>
              <w:t>o mediante escrito radicado en el IDU en la calle 22 No. 6 - 27, primer piso, correspondencia.</w:t>
            </w:r>
          </w:p>
        </w:tc>
      </w:tr>
      <w:tr w:rsidR="003D65A6" w:rsidRPr="005A0C57" w:rsidTr="00F07601">
        <w:tc>
          <w:tcPr>
            <w:tcW w:w="417" w:type="dxa"/>
            <w:tcBorders>
              <w:top w:val="single" w:sz="4" w:space="0" w:color="000000"/>
              <w:left w:val="single" w:sz="4" w:space="0" w:color="000000"/>
              <w:bottom w:val="single" w:sz="4" w:space="0" w:color="000000"/>
              <w:right w:val="single" w:sz="4" w:space="0" w:color="auto"/>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04</w:t>
            </w:r>
          </w:p>
        </w:tc>
        <w:tc>
          <w:tcPr>
            <w:tcW w:w="1877" w:type="dxa"/>
            <w:tcBorders>
              <w:top w:val="single" w:sz="4" w:space="0" w:color="000000"/>
              <w:left w:val="single" w:sz="4" w:space="0" w:color="auto"/>
              <w:bottom w:val="single" w:sz="4" w:space="0" w:color="000000"/>
              <w:right w:val="single" w:sz="4" w:space="0" w:color="000000"/>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Respuesta a las observaciones de los interesados presentadas al proyecto de pliego de condiciones</w:t>
            </w:r>
          </w:p>
        </w:tc>
        <w:tc>
          <w:tcPr>
            <w:tcW w:w="1327" w:type="dxa"/>
            <w:tcBorders>
              <w:top w:val="single" w:sz="4" w:space="0" w:color="000000"/>
              <w:left w:val="single" w:sz="4" w:space="0" w:color="000000"/>
              <w:bottom w:val="single" w:sz="4" w:space="0" w:color="000000"/>
              <w:right w:val="single" w:sz="4" w:space="0" w:color="000000"/>
            </w:tcBorders>
          </w:tcPr>
          <w:p w:rsidR="003D65A6" w:rsidRPr="005A0C57" w:rsidRDefault="003D65A6" w:rsidP="00F07601">
            <w:pPr>
              <w:widowControl w:val="0"/>
              <w:autoSpaceDE w:val="0"/>
              <w:autoSpaceDN w:val="0"/>
              <w:adjustRightInd w:val="0"/>
              <w:ind w:right="0"/>
              <w:rPr>
                <w:color w:val="auto"/>
                <w:sz w:val="18"/>
                <w:szCs w:val="18"/>
                <w:highlight w:val="yellow"/>
                <w:lang w:val="es-ES"/>
              </w:rPr>
            </w:pPr>
            <w:r w:rsidRPr="005A0C57">
              <w:rPr>
                <w:color w:val="auto"/>
                <w:sz w:val="18"/>
                <w:szCs w:val="18"/>
                <w:highlight w:val="yellow"/>
                <w:lang w:val="es-ES"/>
              </w:rPr>
              <w:t>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rPr>
                <w:color w:val="auto"/>
                <w:sz w:val="18"/>
                <w:szCs w:val="18"/>
                <w:u w:val="single"/>
              </w:rPr>
            </w:pPr>
            <w:hyperlink r:id="rId31" w:tooltip="http://www.contratos.gov.co/" w:history="1">
              <w:r w:rsidRPr="00DC669A">
                <w:rPr>
                  <w:rStyle w:val="Hipervnculo"/>
                  <w:sz w:val="18"/>
                  <w:szCs w:val="18"/>
                </w:rPr>
                <w:t>www.colombiacompra.gov.co</w:t>
              </w:r>
            </w:hyperlink>
            <w:r w:rsidRPr="00DC669A">
              <w:rPr>
                <w:color w:val="0000FF"/>
                <w:sz w:val="18"/>
                <w:szCs w:val="18"/>
                <w:u w:val="single"/>
              </w:rPr>
              <w:t xml:space="preserve"> </w:t>
            </w:r>
            <w:hyperlink r:id="rId32" w:tooltip="http://www.bogota.gov.co/contratacion" w:history="1">
              <w:r w:rsidRPr="00DC669A">
                <w:rPr>
                  <w:rStyle w:val="Hipervnculo"/>
                  <w:sz w:val="18"/>
                  <w:szCs w:val="18"/>
                  <w:shd w:val="clear" w:color="auto" w:fill="FFFFFF"/>
                </w:rPr>
                <w:t>www.contratacionbogota.gov.co</w:t>
              </w:r>
            </w:hyperlink>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05</w:t>
            </w:r>
          </w:p>
        </w:tc>
        <w:tc>
          <w:tcPr>
            <w:tcW w:w="1877" w:type="dxa"/>
            <w:tcBorders>
              <w:top w:val="single" w:sz="4" w:space="0" w:color="000000"/>
              <w:left w:val="single" w:sz="4" w:space="0" w:color="auto"/>
              <w:bottom w:val="single" w:sz="4" w:space="0" w:color="000000"/>
              <w:right w:val="single" w:sz="4" w:space="0" w:color="000000"/>
            </w:tcBorders>
          </w:tcPr>
          <w:p w:rsidR="003D65A6" w:rsidRPr="00DC669A" w:rsidRDefault="003D65A6" w:rsidP="00F07601">
            <w:pPr>
              <w:widowControl w:val="0"/>
              <w:autoSpaceDE w:val="0"/>
              <w:autoSpaceDN w:val="0"/>
              <w:adjustRightInd w:val="0"/>
              <w:ind w:right="0"/>
              <w:rPr>
                <w:color w:val="auto"/>
                <w:sz w:val="18"/>
                <w:szCs w:val="18"/>
                <w:lang w:val="es-ES"/>
              </w:rPr>
            </w:pPr>
            <w:r w:rsidRPr="00DC669A">
              <w:rPr>
                <w:color w:val="auto"/>
                <w:sz w:val="18"/>
                <w:szCs w:val="18"/>
                <w:lang w:val="es-ES"/>
              </w:rPr>
              <w:t>Apertura del proceso</w:t>
            </w:r>
          </w:p>
        </w:tc>
        <w:tc>
          <w:tcPr>
            <w:tcW w:w="1327" w:type="dxa"/>
            <w:tcBorders>
              <w:top w:val="single" w:sz="4" w:space="0" w:color="000000"/>
              <w:left w:val="single" w:sz="4" w:space="0" w:color="000000"/>
              <w:bottom w:val="single" w:sz="4" w:space="0" w:color="000000"/>
              <w:right w:val="single" w:sz="4" w:space="0" w:color="000000"/>
            </w:tcBorders>
          </w:tcPr>
          <w:p w:rsidR="003D65A6" w:rsidRPr="005A0C57" w:rsidRDefault="003D65A6" w:rsidP="00F07601">
            <w:pPr>
              <w:widowControl w:val="0"/>
              <w:autoSpaceDE w:val="0"/>
              <w:autoSpaceDN w:val="0"/>
              <w:adjustRightInd w:val="0"/>
              <w:ind w:right="0"/>
              <w:rPr>
                <w:color w:val="auto"/>
                <w:sz w:val="18"/>
                <w:szCs w:val="18"/>
                <w:highlight w:val="yellow"/>
                <w:lang w:val="es-ES"/>
              </w:rPr>
            </w:pPr>
            <w:r w:rsidRPr="005A0C57">
              <w:rPr>
                <w:color w:val="auto"/>
                <w:sz w:val="18"/>
                <w:szCs w:val="18"/>
                <w:highlight w:val="yellow"/>
                <w:lang w:val="es-ES"/>
              </w:rPr>
              <w:t>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pPr>
            <w:hyperlink r:id="rId33" w:tooltip="http://www.contratos.gov.co/" w:history="1">
              <w:r w:rsidRPr="00DC669A">
                <w:rPr>
                  <w:rStyle w:val="Hipervnculo"/>
                  <w:sz w:val="18"/>
                  <w:szCs w:val="18"/>
                </w:rPr>
                <w:t>www.colombiacompra.gov.co</w:t>
              </w:r>
            </w:hyperlink>
            <w:r w:rsidRPr="00DC669A">
              <w:rPr>
                <w:color w:val="0000FF"/>
                <w:sz w:val="18"/>
                <w:szCs w:val="18"/>
                <w:u w:val="single"/>
              </w:rPr>
              <w:t xml:space="preserve"> </w:t>
            </w:r>
            <w:hyperlink r:id="rId34" w:tooltip="http://www.bogota.gov.co/contratacion" w:history="1">
              <w:r w:rsidRPr="00DC669A">
                <w:rPr>
                  <w:rStyle w:val="Hipervnculo"/>
                  <w:sz w:val="18"/>
                  <w:szCs w:val="18"/>
                  <w:shd w:val="clear" w:color="auto" w:fill="FFFFFF"/>
                </w:rPr>
                <w:t>www.contratacionbogota.gov.co</w:t>
              </w:r>
            </w:hyperlink>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0</w:t>
            </w:r>
            <w:r>
              <w:rPr>
                <w:color w:val="auto"/>
                <w:sz w:val="18"/>
                <w:szCs w:val="18"/>
                <w:lang w:val="es-ES"/>
              </w:rPr>
              <w:t>6</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Publicación de Pliego de Condiciones definitivo.</w:t>
            </w:r>
          </w:p>
        </w:tc>
        <w:tc>
          <w:tcPr>
            <w:tcW w:w="1327" w:type="dxa"/>
            <w:tcBorders>
              <w:top w:val="single" w:sz="4" w:space="0" w:color="000000"/>
              <w:left w:val="single" w:sz="4" w:space="0" w:color="000000"/>
              <w:bottom w:val="single" w:sz="4" w:space="0" w:color="000000"/>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DC669A" w:rsidRDefault="003D65A6" w:rsidP="00F07601">
            <w:pPr>
              <w:jc w:val="center"/>
            </w:pPr>
            <w:hyperlink r:id="rId35" w:tooltip="http://www.contratos.gov.co/" w:history="1">
              <w:r w:rsidRPr="00DC669A">
                <w:rPr>
                  <w:rStyle w:val="Hipervnculo"/>
                  <w:sz w:val="18"/>
                  <w:szCs w:val="18"/>
                </w:rPr>
                <w:t>www.colombiacompra.gov.co</w:t>
              </w:r>
            </w:hyperlink>
            <w:r w:rsidRPr="00DC669A">
              <w:rPr>
                <w:color w:val="0000FF"/>
                <w:sz w:val="18"/>
                <w:szCs w:val="18"/>
                <w:u w:val="single"/>
              </w:rPr>
              <w:t xml:space="preserve"> </w:t>
            </w:r>
            <w:hyperlink r:id="rId36" w:tooltip="http://www.bogota.gov.co/contratacion" w:history="1">
              <w:r w:rsidRPr="00DC669A">
                <w:rPr>
                  <w:rStyle w:val="Hipervnculo"/>
                  <w:sz w:val="18"/>
                  <w:szCs w:val="18"/>
                  <w:shd w:val="clear" w:color="auto" w:fill="FFFFFF"/>
                </w:rPr>
                <w:t>www.contratacionbogota.gov.co</w:t>
              </w:r>
            </w:hyperlink>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0</w:t>
            </w:r>
            <w:r>
              <w:rPr>
                <w:color w:val="auto"/>
                <w:sz w:val="18"/>
                <w:szCs w:val="18"/>
                <w:lang w:val="es-ES"/>
              </w:rPr>
              <w:t>7</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 xml:space="preserve">Audiencia de </w:t>
            </w:r>
            <w:r>
              <w:rPr>
                <w:color w:val="auto"/>
                <w:sz w:val="18"/>
                <w:szCs w:val="18"/>
                <w:lang w:val="es-ES"/>
              </w:rPr>
              <w:t xml:space="preserve">Revisión y Distribución definitiva de Riesgos </w:t>
            </w:r>
            <w:r w:rsidRPr="00D80CAB">
              <w:rPr>
                <w:color w:val="auto"/>
                <w:sz w:val="18"/>
                <w:szCs w:val="18"/>
                <w:highlight w:val="yellow"/>
                <w:lang w:val="es-ES"/>
              </w:rPr>
              <w:t>y de Aclaraciones al Pliego de Condiciones</w:t>
            </w:r>
            <w:r>
              <w:rPr>
                <w:color w:val="auto"/>
                <w:sz w:val="18"/>
                <w:szCs w:val="18"/>
                <w:lang w:val="es-ES"/>
              </w:rPr>
              <w:t xml:space="preserve"> si es solicitada por los interesados</w:t>
            </w:r>
            <w:r w:rsidRPr="008205D2">
              <w:rPr>
                <w:color w:val="auto"/>
                <w:sz w:val="18"/>
                <w:szCs w:val="18"/>
                <w:lang w:val="es-ES"/>
              </w:rPr>
              <w:t>.</w:t>
            </w:r>
            <w:r>
              <w:rPr>
                <w:color w:val="FF0000"/>
                <w:sz w:val="18"/>
                <w:szCs w:val="18"/>
                <w:lang w:val="es-ES"/>
              </w:rPr>
              <w:t xml:space="preserve"> </w:t>
            </w:r>
            <w:r w:rsidRPr="00754A47">
              <w:rPr>
                <w:color w:val="auto"/>
                <w:sz w:val="18"/>
                <w:szCs w:val="18"/>
                <w:lang w:val="es-ES"/>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XX de XXXXX de 20XX a las XX:XX a.m/p.m.</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ind w:right="0"/>
              <w:jc w:val="center"/>
              <w:rPr>
                <w:color w:val="auto"/>
                <w:sz w:val="24"/>
                <w:szCs w:val="24"/>
                <w:lang w:val="es-ES"/>
              </w:rPr>
            </w:pPr>
            <w:r w:rsidRPr="00754A47">
              <w:rPr>
                <w:color w:val="auto"/>
                <w:sz w:val="18"/>
                <w:szCs w:val="18"/>
                <w:lang w:val="es-ES"/>
              </w:rPr>
              <w:t xml:space="preserve">Auditorio IDU Piso 2° </w:t>
            </w:r>
          </w:p>
          <w:p w:rsidR="003D65A6" w:rsidRPr="00754A47" w:rsidRDefault="003D65A6" w:rsidP="00F07601">
            <w:pPr>
              <w:ind w:right="0"/>
              <w:jc w:val="center"/>
              <w:rPr>
                <w:color w:val="auto"/>
                <w:sz w:val="24"/>
                <w:szCs w:val="24"/>
                <w:lang w:val="es-ES"/>
              </w:rPr>
            </w:pPr>
            <w:r w:rsidRPr="00754A47">
              <w:rPr>
                <w:color w:val="auto"/>
                <w:sz w:val="18"/>
                <w:szCs w:val="18"/>
                <w:lang w:val="es-ES"/>
              </w:rPr>
              <w:t>Calle 22  N° 6-27</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08</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Plazo para presentar observaciones al Pliego de Condiciones definitivo.</w:t>
            </w:r>
          </w:p>
        </w:tc>
        <w:tc>
          <w:tcPr>
            <w:tcW w:w="1327" w:type="dxa"/>
            <w:tcBorders>
              <w:top w:val="single" w:sz="4" w:space="0" w:color="000000"/>
              <w:left w:val="single" w:sz="4" w:space="0" w:color="000000"/>
              <w:bottom w:val="single" w:sz="4" w:space="0" w:color="000000"/>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jc w:val="center"/>
              <w:rPr>
                <w:color w:val="0000FF"/>
                <w:sz w:val="18"/>
                <w:szCs w:val="18"/>
                <w:u w:val="single"/>
              </w:rPr>
            </w:pPr>
            <w:hyperlink r:id="rId37" w:history="1">
              <w:r w:rsidRPr="00754A47">
                <w:rPr>
                  <w:rStyle w:val="Hipervnculo"/>
                  <w:sz w:val="18"/>
                  <w:szCs w:val="18"/>
                </w:rPr>
                <w:t>www.contratacionbogota.gov.co</w:t>
              </w:r>
            </w:hyperlink>
          </w:p>
          <w:p w:rsidR="003D65A6" w:rsidRPr="005E1F46" w:rsidRDefault="003D65A6" w:rsidP="00F07601">
            <w:pPr>
              <w:jc w:val="center"/>
              <w:rPr>
                <w:rStyle w:val="Hipervnculo"/>
              </w:rPr>
            </w:pPr>
            <w:hyperlink r:id="rId38" w:history="1">
              <w:r w:rsidRPr="005E1F46">
                <w:rPr>
                  <w:rStyle w:val="Hipervnculo"/>
                  <w:sz w:val="18"/>
                  <w:szCs w:val="18"/>
                </w:rPr>
                <w:t>Licitaciones@idu.gov.co</w:t>
              </w:r>
            </w:hyperlink>
          </w:p>
          <w:p w:rsidR="003D65A6" w:rsidRPr="00754A47" w:rsidRDefault="003D65A6" w:rsidP="00F07601">
            <w:pPr>
              <w:ind w:right="0"/>
              <w:jc w:val="center"/>
              <w:rPr>
                <w:color w:val="auto"/>
                <w:sz w:val="18"/>
                <w:szCs w:val="18"/>
                <w:lang w:val="es-ES"/>
              </w:rPr>
            </w:pPr>
            <w:r w:rsidRPr="00754A47">
              <w:rPr>
                <w:color w:val="auto"/>
                <w:sz w:val="18"/>
                <w:szCs w:val="18"/>
              </w:rPr>
              <w:t xml:space="preserve">o mediante escrito radicado en el IDU en la calle 22 </w:t>
            </w:r>
            <w:r>
              <w:rPr>
                <w:color w:val="auto"/>
                <w:sz w:val="18"/>
                <w:szCs w:val="18"/>
              </w:rPr>
              <w:t>N</w:t>
            </w:r>
            <w:r w:rsidRPr="00754A47">
              <w:rPr>
                <w:color w:val="auto"/>
                <w:sz w:val="18"/>
                <w:szCs w:val="18"/>
              </w:rPr>
              <w:t>o. 6 - 27, primer piso, correspondencia.</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lastRenderedPageBreak/>
              <w:t>09</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shd w:val="clear" w:color="auto" w:fill="E36C0A"/>
                <w:lang w:val="es-ES"/>
              </w:rPr>
            </w:pPr>
            <w:r w:rsidRPr="00754A47">
              <w:rPr>
                <w:color w:val="auto"/>
                <w:sz w:val="18"/>
                <w:szCs w:val="18"/>
                <w:lang w:val="es-ES"/>
              </w:rPr>
              <w:t>Plazo para la presentación de propuestas</w:t>
            </w:r>
          </w:p>
        </w:tc>
        <w:tc>
          <w:tcPr>
            <w:tcW w:w="1327" w:type="dxa"/>
            <w:tcBorders>
              <w:top w:val="single" w:sz="4" w:space="0" w:color="000000"/>
              <w:left w:val="single" w:sz="4" w:space="0" w:color="000000"/>
              <w:bottom w:val="single" w:sz="4" w:space="0" w:color="000000"/>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ind w:right="0"/>
              <w:jc w:val="center"/>
              <w:rPr>
                <w:color w:val="auto"/>
                <w:sz w:val="24"/>
                <w:szCs w:val="24"/>
                <w:lang w:val="es-ES"/>
              </w:rPr>
            </w:pPr>
            <w:r w:rsidRPr="00754A47">
              <w:rPr>
                <w:color w:val="auto"/>
                <w:sz w:val="18"/>
                <w:szCs w:val="18"/>
                <w:lang w:val="es-ES"/>
              </w:rPr>
              <w:t xml:space="preserve">Auditorio IDU Piso 2° </w:t>
            </w:r>
          </w:p>
          <w:p w:rsidR="003D65A6" w:rsidRPr="00754A47" w:rsidRDefault="003D65A6" w:rsidP="00F07601">
            <w:pPr>
              <w:jc w:val="center"/>
            </w:pPr>
            <w:r w:rsidRPr="00754A47">
              <w:rPr>
                <w:color w:val="auto"/>
                <w:sz w:val="18"/>
                <w:szCs w:val="18"/>
                <w:lang w:val="es-ES"/>
              </w:rPr>
              <w:t>Calle 22  N° 6-27</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shd w:val="clear" w:color="auto" w:fill="FFFF00"/>
          </w:tcPr>
          <w:p w:rsidR="003D65A6" w:rsidRPr="00754A47" w:rsidRDefault="003D65A6" w:rsidP="00F07601">
            <w:pPr>
              <w:widowControl w:val="0"/>
              <w:autoSpaceDE w:val="0"/>
              <w:autoSpaceDN w:val="0"/>
              <w:adjustRightInd w:val="0"/>
              <w:ind w:right="0"/>
              <w:rPr>
                <w:color w:val="auto"/>
                <w:sz w:val="18"/>
                <w:szCs w:val="18"/>
                <w:lang w:val="es-ES"/>
              </w:rPr>
            </w:pPr>
          </w:p>
        </w:tc>
        <w:tc>
          <w:tcPr>
            <w:tcW w:w="1877" w:type="dxa"/>
            <w:tcBorders>
              <w:top w:val="single" w:sz="4" w:space="0" w:color="000000"/>
              <w:left w:val="single" w:sz="4" w:space="0" w:color="auto"/>
              <w:bottom w:val="single" w:sz="4" w:space="0" w:color="000000"/>
              <w:right w:val="single" w:sz="4" w:space="0" w:color="000000"/>
            </w:tcBorders>
            <w:shd w:val="clear" w:color="auto" w:fill="FFFF00"/>
          </w:tcPr>
          <w:p w:rsidR="003D65A6" w:rsidRPr="00754A47" w:rsidRDefault="003D65A6" w:rsidP="00F07601">
            <w:pPr>
              <w:widowControl w:val="0"/>
              <w:autoSpaceDE w:val="0"/>
              <w:autoSpaceDN w:val="0"/>
              <w:adjustRightInd w:val="0"/>
              <w:ind w:right="0"/>
              <w:rPr>
                <w:color w:val="auto"/>
                <w:sz w:val="18"/>
                <w:szCs w:val="18"/>
                <w:lang w:val="es-ES"/>
              </w:rPr>
            </w:pPr>
            <w:r w:rsidRPr="00754A47">
              <w:t>Visita Programada (cuando aplique)</w:t>
            </w:r>
          </w:p>
        </w:tc>
        <w:tc>
          <w:tcPr>
            <w:tcW w:w="1327" w:type="dxa"/>
            <w:tcBorders>
              <w:top w:val="single" w:sz="4" w:space="0" w:color="000000"/>
              <w:left w:val="single" w:sz="4" w:space="0" w:color="000000"/>
              <w:bottom w:val="single" w:sz="4" w:space="0" w:color="auto"/>
              <w:right w:val="single" w:sz="4" w:space="0" w:color="000000"/>
            </w:tcBorders>
            <w:shd w:val="clear" w:color="auto" w:fill="FFFF00"/>
          </w:tcPr>
          <w:p w:rsidR="003D65A6" w:rsidRPr="00754A47" w:rsidRDefault="003D65A6" w:rsidP="00F07601">
            <w:pPr>
              <w:widowControl w:val="0"/>
              <w:autoSpaceDE w:val="0"/>
              <w:autoSpaceDN w:val="0"/>
              <w:adjustRightInd w:val="0"/>
              <w:ind w:right="0"/>
              <w:rPr>
                <w:color w:val="auto"/>
                <w:sz w:val="18"/>
                <w:szCs w:val="18"/>
                <w:lang w:val="es-ES"/>
              </w:rPr>
            </w:pPr>
          </w:p>
        </w:tc>
        <w:tc>
          <w:tcPr>
            <w:tcW w:w="4595" w:type="dxa"/>
            <w:tcBorders>
              <w:top w:val="single" w:sz="4" w:space="0" w:color="000000"/>
              <w:left w:val="single" w:sz="4" w:space="0" w:color="000000"/>
              <w:bottom w:val="single" w:sz="4" w:space="0" w:color="auto"/>
              <w:right w:val="single" w:sz="4" w:space="0" w:color="000000"/>
            </w:tcBorders>
            <w:shd w:val="clear" w:color="auto" w:fill="FFFF00"/>
          </w:tcPr>
          <w:p w:rsidR="003D65A6" w:rsidRPr="00754A47" w:rsidRDefault="003D65A6" w:rsidP="00F07601">
            <w:pPr>
              <w:widowControl w:val="0"/>
              <w:autoSpaceDE w:val="0"/>
              <w:autoSpaceDN w:val="0"/>
              <w:adjustRightInd w:val="0"/>
              <w:ind w:right="0"/>
              <w:rPr>
                <w:color w:val="auto"/>
                <w:sz w:val="18"/>
                <w:szCs w:val="18"/>
                <w:lang w:val="es-ES"/>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Pr>
                <w:color w:val="auto"/>
                <w:sz w:val="18"/>
                <w:szCs w:val="18"/>
                <w:lang w:val="es-ES"/>
              </w:rPr>
              <w:t>0</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Cierre de la Licitación y Apertura de Propuestas (Límite para la presentación de propuestas)</w:t>
            </w:r>
          </w:p>
        </w:tc>
        <w:tc>
          <w:tcPr>
            <w:tcW w:w="1327" w:type="dxa"/>
            <w:tcBorders>
              <w:top w:val="single" w:sz="4" w:space="0" w:color="000000"/>
              <w:left w:val="single" w:sz="4" w:space="0" w:color="000000"/>
              <w:bottom w:val="single" w:sz="4" w:space="0" w:color="auto"/>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XX de XXXXX de 20XX hasta las XX:XX a.m/p.m.</w:t>
            </w:r>
          </w:p>
        </w:tc>
        <w:tc>
          <w:tcPr>
            <w:tcW w:w="4595" w:type="dxa"/>
            <w:tcBorders>
              <w:top w:val="single" w:sz="4" w:space="0" w:color="000000"/>
              <w:left w:val="single" w:sz="4" w:space="0" w:color="000000"/>
              <w:bottom w:val="single" w:sz="4" w:space="0" w:color="auto"/>
              <w:right w:val="single" w:sz="4" w:space="0" w:color="000000"/>
            </w:tcBorders>
          </w:tcPr>
          <w:p w:rsidR="003D65A6" w:rsidRPr="00754A47" w:rsidRDefault="003D65A6" w:rsidP="00F07601">
            <w:pPr>
              <w:ind w:right="0"/>
              <w:jc w:val="center"/>
              <w:rPr>
                <w:color w:val="auto"/>
                <w:sz w:val="24"/>
                <w:szCs w:val="24"/>
                <w:lang w:val="es-ES"/>
              </w:rPr>
            </w:pPr>
            <w:r w:rsidRPr="00754A47">
              <w:rPr>
                <w:color w:val="auto"/>
                <w:sz w:val="18"/>
                <w:szCs w:val="18"/>
                <w:lang w:val="es-ES"/>
              </w:rPr>
              <w:t xml:space="preserve">Auditorio IDU Piso 2° </w:t>
            </w:r>
          </w:p>
          <w:p w:rsidR="003D65A6" w:rsidRPr="00754A47" w:rsidRDefault="003D65A6" w:rsidP="00F07601">
            <w:pPr>
              <w:ind w:right="0"/>
              <w:jc w:val="center"/>
              <w:rPr>
                <w:color w:val="auto"/>
                <w:sz w:val="24"/>
                <w:szCs w:val="24"/>
                <w:lang w:val="es-ES"/>
              </w:rPr>
            </w:pPr>
            <w:r w:rsidRPr="00754A47">
              <w:rPr>
                <w:color w:val="auto"/>
                <w:sz w:val="18"/>
                <w:szCs w:val="18"/>
                <w:lang w:val="es-ES"/>
              </w:rPr>
              <w:t>Calle 22  N° 6-27</w:t>
            </w:r>
          </w:p>
          <w:p w:rsidR="003D65A6" w:rsidRPr="00754A47" w:rsidRDefault="003D65A6" w:rsidP="00F07601">
            <w:pPr>
              <w:widowControl w:val="0"/>
              <w:autoSpaceDE w:val="0"/>
              <w:autoSpaceDN w:val="0"/>
              <w:adjustRightInd w:val="0"/>
              <w:ind w:right="0"/>
              <w:rPr>
                <w:color w:val="auto"/>
                <w:sz w:val="18"/>
                <w:szCs w:val="18"/>
                <w:lang w:val="es-ES"/>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Pr>
                <w:color w:val="auto"/>
                <w:sz w:val="18"/>
                <w:szCs w:val="18"/>
                <w:lang w:val="es-ES"/>
              </w:rPr>
              <w:t>1</w:t>
            </w:r>
          </w:p>
        </w:tc>
        <w:tc>
          <w:tcPr>
            <w:tcW w:w="1877" w:type="dxa"/>
            <w:tcBorders>
              <w:top w:val="single" w:sz="4" w:space="0" w:color="000000"/>
              <w:left w:val="single" w:sz="4" w:space="0" w:color="auto"/>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 xml:space="preserve">Evaluación de las propuestas </w:t>
            </w:r>
            <w:r>
              <w:rPr>
                <w:color w:val="auto"/>
                <w:sz w:val="18"/>
                <w:szCs w:val="18"/>
                <w:lang w:val="es-ES"/>
              </w:rPr>
              <w:t>(</w:t>
            </w:r>
            <w:r w:rsidRPr="00754A47">
              <w:rPr>
                <w:color w:val="auto"/>
                <w:sz w:val="18"/>
                <w:szCs w:val="18"/>
                <w:lang w:val="es-ES"/>
              </w:rPr>
              <w:t xml:space="preserve">verificación </w:t>
            </w:r>
            <w:r>
              <w:rPr>
                <w:color w:val="auto"/>
                <w:sz w:val="18"/>
                <w:szCs w:val="18"/>
                <w:lang w:val="es-ES"/>
              </w:rPr>
              <w:t>de los requisitos habilitantes y calificación de los factores de escogencia)</w:t>
            </w:r>
          </w:p>
        </w:tc>
        <w:tc>
          <w:tcPr>
            <w:tcW w:w="1327" w:type="dxa"/>
            <w:tcBorders>
              <w:top w:val="single" w:sz="4" w:space="0" w:color="auto"/>
              <w:left w:val="single" w:sz="4" w:space="0" w:color="auto"/>
              <w:bottom w:val="single" w:sz="4" w:space="0" w:color="auto"/>
              <w:right w:val="single" w:sz="4" w:space="0" w:color="auto"/>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auto"/>
              <w:left w:val="single" w:sz="4" w:space="0" w:color="auto"/>
              <w:bottom w:val="single" w:sz="4" w:space="0" w:color="auto"/>
              <w:right w:val="single" w:sz="4" w:space="0" w:color="auto"/>
            </w:tcBorders>
          </w:tcPr>
          <w:p w:rsidR="003D65A6" w:rsidRPr="00754A47" w:rsidRDefault="003D65A6" w:rsidP="00F07601">
            <w:pPr>
              <w:ind w:right="0"/>
              <w:jc w:val="center"/>
              <w:rPr>
                <w:color w:val="auto"/>
                <w:sz w:val="24"/>
                <w:szCs w:val="24"/>
                <w:lang w:val="es-ES"/>
              </w:rPr>
            </w:pPr>
            <w:r w:rsidRPr="00754A47">
              <w:rPr>
                <w:color w:val="auto"/>
                <w:sz w:val="18"/>
                <w:szCs w:val="18"/>
                <w:lang w:val="es-ES"/>
              </w:rPr>
              <w:t>Dirección Técnica de Procesos Selectivos</w:t>
            </w:r>
          </w:p>
          <w:p w:rsidR="003D65A6" w:rsidRPr="00754A47" w:rsidRDefault="003D65A6" w:rsidP="00F07601">
            <w:pPr>
              <w:ind w:right="0"/>
              <w:jc w:val="center"/>
              <w:rPr>
                <w:color w:val="auto"/>
                <w:sz w:val="24"/>
                <w:szCs w:val="24"/>
                <w:lang w:val="es-ES"/>
              </w:rPr>
            </w:pPr>
            <w:r w:rsidRPr="00754A47">
              <w:rPr>
                <w:color w:val="auto"/>
                <w:sz w:val="18"/>
                <w:szCs w:val="18"/>
                <w:lang w:val="es-ES"/>
              </w:rPr>
              <w:t>Piso 9° Calle 22  N° 6-27</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12</w:t>
            </w:r>
          </w:p>
        </w:tc>
        <w:tc>
          <w:tcPr>
            <w:tcW w:w="1877" w:type="dxa"/>
            <w:tcBorders>
              <w:top w:val="single" w:sz="4" w:space="0" w:color="000000"/>
              <w:left w:val="single" w:sz="4" w:space="0" w:color="auto"/>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8D71B0">
              <w:rPr>
                <w:color w:val="auto"/>
                <w:sz w:val="18"/>
                <w:szCs w:val="18"/>
                <w:lang w:val="es-ES"/>
              </w:rPr>
              <w:t xml:space="preserve">Publicación </w:t>
            </w:r>
            <w:r w:rsidRPr="00574035">
              <w:rPr>
                <w:color w:val="auto"/>
                <w:sz w:val="18"/>
                <w:szCs w:val="18"/>
                <w:lang w:val="es-ES"/>
              </w:rPr>
              <w:t>documento solicitud de subsanabilidad</w:t>
            </w:r>
            <w:r>
              <w:rPr>
                <w:color w:val="auto"/>
                <w:sz w:val="18"/>
                <w:szCs w:val="18"/>
                <w:lang w:val="es-ES"/>
              </w:rPr>
              <w:t xml:space="preserve"> </w:t>
            </w:r>
            <w:r w:rsidRPr="002D5F1E">
              <w:rPr>
                <w:color w:val="auto"/>
                <w:sz w:val="18"/>
                <w:szCs w:val="18"/>
                <w:lang w:val="es-ES"/>
              </w:rPr>
              <w:t>(si a ello hubiere lugar)</w:t>
            </w:r>
          </w:p>
        </w:tc>
        <w:tc>
          <w:tcPr>
            <w:tcW w:w="1327" w:type="dxa"/>
            <w:tcBorders>
              <w:top w:val="single" w:sz="4" w:space="0" w:color="auto"/>
              <w:left w:val="single" w:sz="4" w:space="0" w:color="auto"/>
              <w:bottom w:val="single" w:sz="4" w:space="0" w:color="auto"/>
              <w:right w:val="single" w:sz="4" w:space="0" w:color="auto"/>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 xml:space="preserve">XX de XXXXX de 20XX </w:t>
            </w:r>
          </w:p>
        </w:tc>
        <w:tc>
          <w:tcPr>
            <w:tcW w:w="4595" w:type="dxa"/>
            <w:tcBorders>
              <w:top w:val="single" w:sz="4" w:space="0" w:color="auto"/>
              <w:left w:val="single" w:sz="4" w:space="0" w:color="auto"/>
              <w:bottom w:val="single" w:sz="4" w:space="0" w:color="auto"/>
              <w:right w:val="single" w:sz="4" w:space="0" w:color="auto"/>
            </w:tcBorders>
          </w:tcPr>
          <w:p w:rsidR="003D65A6" w:rsidRPr="00754A47" w:rsidRDefault="003D65A6" w:rsidP="00F07601">
            <w:pPr>
              <w:jc w:val="center"/>
            </w:pPr>
            <w:hyperlink r:id="rId39" w:tooltip="http://www.contratos.gov.co/" w:history="1">
              <w:r>
                <w:rPr>
                  <w:rStyle w:val="Hipervnculo"/>
                  <w:sz w:val="18"/>
                  <w:szCs w:val="18"/>
                </w:rPr>
                <w:t>www.colombiacompra.gov.co</w:t>
              </w:r>
            </w:hyperlink>
            <w:r w:rsidRPr="00754A47">
              <w:rPr>
                <w:color w:val="0000FF"/>
                <w:sz w:val="18"/>
                <w:szCs w:val="18"/>
                <w:u w:val="single"/>
              </w:rPr>
              <w:t xml:space="preserve"> </w:t>
            </w:r>
            <w:hyperlink r:id="rId40" w:tooltip="http://www.bogota.gov.co/contratacion" w:history="1">
              <w:r w:rsidRPr="00754A47">
                <w:rPr>
                  <w:rStyle w:val="Hipervnculo"/>
                  <w:sz w:val="18"/>
                  <w:szCs w:val="18"/>
                  <w:shd w:val="clear" w:color="auto" w:fill="FFFFFF"/>
                </w:rPr>
                <w:t>www.contratacionbogota.gov.co</w:t>
              </w:r>
            </w:hyperlink>
          </w:p>
          <w:p w:rsidR="003D65A6" w:rsidRPr="00795459" w:rsidRDefault="003D65A6" w:rsidP="00F07601">
            <w:pPr>
              <w:ind w:right="0"/>
              <w:jc w:val="center"/>
              <w:rPr>
                <w:color w:val="auto"/>
                <w:sz w:val="18"/>
                <w:szCs w:val="18"/>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Pr>
                <w:color w:val="auto"/>
                <w:sz w:val="18"/>
                <w:szCs w:val="18"/>
                <w:lang w:val="es-ES"/>
              </w:rPr>
              <w:t>3</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 xml:space="preserve">Publicación del Informe de evaluación </w:t>
            </w:r>
          </w:p>
        </w:tc>
        <w:tc>
          <w:tcPr>
            <w:tcW w:w="1327" w:type="dxa"/>
            <w:tcBorders>
              <w:top w:val="single" w:sz="4" w:space="0" w:color="auto"/>
              <w:left w:val="single" w:sz="4" w:space="0" w:color="000000"/>
              <w:bottom w:val="single" w:sz="4" w:space="0" w:color="000000"/>
              <w:right w:val="single" w:sz="4" w:space="0" w:color="auto"/>
            </w:tcBorders>
          </w:tcPr>
          <w:p w:rsidR="003D65A6" w:rsidRPr="007841D6" w:rsidRDefault="003D65A6" w:rsidP="00F07601">
            <w:pPr>
              <w:widowControl w:val="0"/>
              <w:autoSpaceDE w:val="0"/>
              <w:autoSpaceDN w:val="0"/>
              <w:adjustRightInd w:val="0"/>
              <w:ind w:right="0"/>
              <w:rPr>
                <w:color w:val="auto"/>
                <w:sz w:val="18"/>
                <w:szCs w:val="18"/>
                <w:highlight w:val="yellow"/>
                <w:u w:val="single"/>
                <w:lang w:val="es-ES"/>
              </w:rPr>
            </w:pPr>
            <w:r w:rsidRPr="007841D6">
              <w:rPr>
                <w:color w:val="auto"/>
                <w:sz w:val="18"/>
                <w:szCs w:val="18"/>
                <w:highlight w:val="yellow"/>
                <w:lang w:val="es-ES"/>
              </w:rPr>
              <w:t>XX de XXXXX de 20XX.</w:t>
            </w:r>
          </w:p>
        </w:tc>
        <w:tc>
          <w:tcPr>
            <w:tcW w:w="4595" w:type="dxa"/>
            <w:tcBorders>
              <w:top w:val="single" w:sz="4" w:space="0" w:color="auto"/>
              <w:left w:val="single" w:sz="4" w:space="0" w:color="auto"/>
              <w:bottom w:val="single" w:sz="4" w:space="0" w:color="000000"/>
              <w:right w:val="single" w:sz="4" w:space="0" w:color="000000"/>
            </w:tcBorders>
          </w:tcPr>
          <w:p w:rsidR="003D65A6" w:rsidRPr="00754A47" w:rsidRDefault="003D65A6" w:rsidP="00F07601">
            <w:pPr>
              <w:jc w:val="center"/>
            </w:pPr>
            <w:hyperlink r:id="rId41" w:tooltip="http://www.contratos.gov.co/" w:history="1">
              <w:r>
                <w:rPr>
                  <w:rStyle w:val="Hipervnculo"/>
                  <w:sz w:val="18"/>
                  <w:szCs w:val="18"/>
                </w:rPr>
                <w:t>www.colombiacompra.gov.co</w:t>
              </w:r>
            </w:hyperlink>
            <w:r w:rsidRPr="00754A47">
              <w:rPr>
                <w:color w:val="0000FF"/>
                <w:sz w:val="18"/>
                <w:szCs w:val="18"/>
                <w:u w:val="single"/>
              </w:rPr>
              <w:t xml:space="preserve"> </w:t>
            </w:r>
            <w:hyperlink r:id="rId42" w:tooltip="http://www.bogota.gov.co/contratacion" w:history="1">
              <w:r w:rsidRPr="00754A47">
                <w:rPr>
                  <w:rStyle w:val="Hipervnculo"/>
                  <w:sz w:val="18"/>
                  <w:szCs w:val="18"/>
                  <w:shd w:val="clear" w:color="auto" w:fill="FFFFFF"/>
                </w:rPr>
                <w:t>www.contratacionbogota.gov.co</w:t>
              </w:r>
            </w:hyperlink>
          </w:p>
          <w:p w:rsidR="003D65A6" w:rsidRPr="00754A47" w:rsidRDefault="003D65A6" w:rsidP="00F07601">
            <w:pPr>
              <w:widowControl w:val="0"/>
              <w:autoSpaceDE w:val="0"/>
              <w:autoSpaceDN w:val="0"/>
              <w:adjustRightInd w:val="0"/>
              <w:ind w:right="0"/>
              <w:rPr>
                <w:color w:val="auto"/>
                <w:sz w:val="18"/>
                <w:szCs w:val="18"/>
                <w:u w:val="single"/>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Pr>
                <w:color w:val="auto"/>
                <w:sz w:val="18"/>
                <w:szCs w:val="18"/>
                <w:lang w:val="es-ES"/>
              </w:rPr>
              <w:t>4</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 xml:space="preserve">Período para </w:t>
            </w:r>
            <w:r w:rsidRPr="00F71CF8">
              <w:rPr>
                <w:color w:val="auto"/>
                <w:sz w:val="18"/>
                <w:szCs w:val="18"/>
                <w:lang w:val="es-ES"/>
              </w:rPr>
              <w:t>observaciones (5 días hábiles)</w:t>
            </w:r>
            <w:r>
              <w:rPr>
                <w:color w:val="auto"/>
                <w:sz w:val="18"/>
                <w:szCs w:val="18"/>
                <w:lang w:val="es-ES"/>
              </w:rPr>
              <w:t xml:space="preserve">  </w:t>
            </w:r>
          </w:p>
        </w:tc>
        <w:tc>
          <w:tcPr>
            <w:tcW w:w="1327" w:type="dxa"/>
            <w:tcBorders>
              <w:top w:val="single" w:sz="4" w:space="0" w:color="auto"/>
              <w:left w:val="single" w:sz="4" w:space="0" w:color="000000"/>
              <w:bottom w:val="single" w:sz="4" w:space="0" w:color="000000"/>
              <w:right w:val="single" w:sz="4" w:space="0" w:color="auto"/>
            </w:tcBorders>
          </w:tcPr>
          <w:p w:rsidR="003D65A6" w:rsidRPr="007841D6" w:rsidRDefault="003D65A6" w:rsidP="00F07601">
            <w:pPr>
              <w:widowControl w:val="0"/>
              <w:autoSpaceDE w:val="0"/>
              <w:autoSpaceDN w:val="0"/>
              <w:adjustRightInd w:val="0"/>
              <w:ind w:right="0"/>
              <w:rPr>
                <w:color w:val="auto"/>
                <w:sz w:val="18"/>
                <w:szCs w:val="18"/>
                <w:highlight w:val="yellow"/>
                <w:u w:val="single"/>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auto"/>
              <w:left w:val="single" w:sz="4" w:space="0" w:color="auto"/>
              <w:bottom w:val="single" w:sz="4" w:space="0" w:color="000000"/>
              <w:right w:val="single" w:sz="4" w:space="0" w:color="000000"/>
            </w:tcBorders>
          </w:tcPr>
          <w:p w:rsidR="003D65A6" w:rsidRPr="00754A47" w:rsidRDefault="003D65A6" w:rsidP="00F07601">
            <w:pPr>
              <w:jc w:val="center"/>
              <w:rPr>
                <w:color w:val="0000FF"/>
                <w:sz w:val="18"/>
                <w:szCs w:val="18"/>
                <w:u w:val="single"/>
              </w:rPr>
            </w:pPr>
            <w:hyperlink r:id="rId43" w:history="1">
              <w:r w:rsidRPr="00754A47">
                <w:rPr>
                  <w:rStyle w:val="Hipervnculo"/>
                  <w:sz w:val="18"/>
                  <w:szCs w:val="18"/>
                </w:rPr>
                <w:t>www.contratacionbogota.gov.co</w:t>
              </w:r>
            </w:hyperlink>
          </w:p>
          <w:p w:rsidR="003D65A6" w:rsidRPr="005E1F46" w:rsidRDefault="003D65A6" w:rsidP="00F07601">
            <w:pPr>
              <w:jc w:val="center"/>
              <w:rPr>
                <w:color w:val="0000FF"/>
                <w:sz w:val="18"/>
                <w:szCs w:val="18"/>
                <w:highlight w:val="yellow"/>
                <w:u w:val="single"/>
              </w:rPr>
            </w:pPr>
            <w:hyperlink r:id="rId44" w:history="1">
              <w:r w:rsidRPr="005E1F46">
                <w:rPr>
                  <w:rStyle w:val="Hipervnculo"/>
                  <w:sz w:val="18"/>
                  <w:szCs w:val="18"/>
                </w:rPr>
                <w:t>Licitaciones@idu.gov.co</w:t>
              </w:r>
            </w:hyperlink>
          </w:p>
          <w:p w:rsidR="003D65A6" w:rsidRPr="00754A47" w:rsidRDefault="003D65A6" w:rsidP="00F07601">
            <w:pPr>
              <w:widowControl w:val="0"/>
              <w:autoSpaceDE w:val="0"/>
              <w:autoSpaceDN w:val="0"/>
              <w:adjustRightInd w:val="0"/>
              <w:ind w:right="0"/>
              <w:rPr>
                <w:color w:val="auto"/>
                <w:sz w:val="18"/>
                <w:szCs w:val="18"/>
                <w:u w:val="single"/>
              </w:rPr>
            </w:pPr>
            <w:r w:rsidRPr="00754A47">
              <w:rPr>
                <w:color w:val="auto"/>
                <w:sz w:val="18"/>
                <w:szCs w:val="18"/>
              </w:rPr>
              <w:t xml:space="preserve">o mediante escrito radicado en el IDU en la calle 22 </w:t>
            </w:r>
            <w:r>
              <w:rPr>
                <w:color w:val="auto"/>
                <w:sz w:val="18"/>
                <w:szCs w:val="18"/>
              </w:rPr>
              <w:t>N</w:t>
            </w:r>
            <w:r w:rsidRPr="00754A47">
              <w:rPr>
                <w:color w:val="auto"/>
                <w:sz w:val="18"/>
                <w:szCs w:val="18"/>
              </w:rPr>
              <w:t>o. 6 - 27, primer piso, correspondencia.</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Pr>
                <w:color w:val="auto"/>
                <w:sz w:val="18"/>
                <w:szCs w:val="18"/>
                <w:lang w:val="es-ES"/>
              </w:rPr>
              <w:t>5</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8B27D4" w:rsidP="00F07601">
            <w:pPr>
              <w:widowControl w:val="0"/>
              <w:autoSpaceDE w:val="0"/>
              <w:autoSpaceDN w:val="0"/>
              <w:adjustRightInd w:val="0"/>
              <w:ind w:right="0"/>
              <w:rPr>
                <w:color w:val="auto"/>
                <w:sz w:val="18"/>
                <w:szCs w:val="18"/>
                <w:lang w:val="es-ES"/>
              </w:rPr>
            </w:pPr>
            <w:r>
              <w:rPr>
                <w:color w:val="auto"/>
                <w:sz w:val="18"/>
                <w:szCs w:val="18"/>
                <w:lang w:val="es-ES"/>
              </w:rPr>
              <w:t xml:space="preserve">Réplicas a las </w:t>
            </w:r>
            <w:r w:rsidR="003D65A6">
              <w:rPr>
                <w:color w:val="auto"/>
                <w:sz w:val="18"/>
                <w:szCs w:val="18"/>
                <w:lang w:val="es-ES"/>
              </w:rPr>
              <w:t>observaciones</w:t>
            </w:r>
          </w:p>
        </w:tc>
        <w:tc>
          <w:tcPr>
            <w:tcW w:w="1327" w:type="dxa"/>
            <w:tcBorders>
              <w:top w:val="single" w:sz="4" w:space="0" w:color="000000"/>
              <w:left w:val="single" w:sz="4" w:space="0" w:color="000000"/>
              <w:bottom w:val="single" w:sz="4" w:space="0" w:color="000000"/>
              <w:right w:val="single" w:sz="4" w:space="0" w:color="auto"/>
            </w:tcBorders>
          </w:tcPr>
          <w:p w:rsidR="003D65A6" w:rsidRPr="007841D6" w:rsidRDefault="003D65A6" w:rsidP="00F07601">
            <w:pPr>
              <w:widowControl w:val="0"/>
              <w:autoSpaceDE w:val="0"/>
              <w:autoSpaceDN w:val="0"/>
              <w:adjustRightInd w:val="0"/>
              <w:ind w:right="0"/>
              <w:rPr>
                <w:color w:val="auto"/>
                <w:sz w:val="18"/>
                <w:szCs w:val="18"/>
                <w:highlight w:val="yellow"/>
                <w:u w:val="single"/>
                <w:lang w:val="es-ES"/>
              </w:rPr>
            </w:pPr>
            <w:r w:rsidRPr="007841D6">
              <w:rPr>
                <w:color w:val="auto"/>
                <w:sz w:val="18"/>
                <w:szCs w:val="18"/>
                <w:highlight w:val="yellow"/>
                <w:lang w:val="es-ES"/>
              </w:rPr>
              <w:t>Desde el XX de XXXXX de 20XX hasta el XX de XXXXX de 20XX</w:t>
            </w:r>
          </w:p>
        </w:tc>
        <w:tc>
          <w:tcPr>
            <w:tcW w:w="4595" w:type="dxa"/>
            <w:tcBorders>
              <w:top w:val="single" w:sz="4" w:space="0" w:color="000000"/>
              <w:left w:val="single" w:sz="4" w:space="0" w:color="auto"/>
              <w:bottom w:val="single" w:sz="4" w:space="0" w:color="000000"/>
              <w:right w:val="single" w:sz="4" w:space="0" w:color="000000"/>
            </w:tcBorders>
          </w:tcPr>
          <w:p w:rsidR="003D65A6" w:rsidRPr="00845E55" w:rsidRDefault="003D65A6" w:rsidP="00F07601">
            <w:pPr>
              <w:pStyle w:val="Textocomentario"/>
              <w:rPr>
                <w:sz w:val="18"/>
                <w:szCs w:val="18"/>
                <w:lang w:val="es-CO"/>
              </w:rPr>
            </w:pPr>
            <w:r w:rsidRPr="00845E55">
              <w:rPr>
                <w:sz w:val="18"/>
                <w:szCs w:val="18"/>
                <w:lang w:val="es-CO"/>
              </w:rPr>
              <w:t>Las observaciones se podrán consultar en :</w:t>
            </w:r>
          </w:p>
          <w:p w:rsidR="003D65A6" w:rsidRPr="00845E55" w:rsidRDefault="003D65A6" w:rsidP="00F07601">
            <w:pPr>
              <w:rPr>
                <w:sz w:val="18"/>
                <w:szCs w:val="18"/>
              </w:rPr>
            </w:pPr>
            <w:hyperlink r:id="rId45" w:tooltip="http://www.contratos.gov.co/" w:history="1">
              <w:r>
                <w:rPr>
                  <w:rStyle w:val="Hipervnculo"/>
                  <w:sz w:val="18"/>
                  <w:szCs w:val="18"/>
                </w:rPr>
                <w:t>www.colombiacompra.gov.co</w:t>
              </w:r>
            </w:hyperlink>
            <w:r w:rsidRPr="00845E55">
              <w:rPr>
                <w:color w:val="0000FF"/>
                <w:sz w:val="18"/>
                <w:szCs w:val="18"/>
                <w:u w:val="single"/>
              </w:rPr>
              <w:t xml:space="preserve"> </w:t>
            </w:r>
            <w:hyperlink r:id="rId46" w:tooltip="http://www.bogota.gov.co/contratacion" w:history="1">
              <w:r w:rsidRPr="00845E55">
                <w:rPr>
                  <w:rStyle w:val="Hipervnculo"/>
                  <w:sz w:val="18"/>
                  <w:szCs w:val="18"/>
                  <w:shd w:val="clear" w:color="auto" w:fill="FFFFFF"/>
                </w:rPr>
                <w:t>www.contratacionbogota.gov.co</w:t>
              </w:r>
            </w:hyperlink>
          </w:p>
          <w:p w:rsidR="003D65A6" w:rsidRPr="00845E55" w:rsidRDefault="003D65A6" w:rsidP="00F07601">
            <w:pPr>
              <w:ind w:right="0"/>
              <w:rPr>
                <w:color w:val="auto"/>
                <w:sz w:val="18"/>
                <w:szCs w:val="18"/>
                <w:lang w:val="x-none"/>
              </w:rPr>
            </w:pPr>
            <w:r>
              <w:rPr>
                <w:color w:val="auto"/>
                <w:sz w:val="18"/>
                <w:szCs w:val="18"/>
                <w:lang w:val="es-ES"/>
              </w:rPr>
              <w:t xml:space="preserve">o en la </w:t>
            </w:r>
            <w:r w:rsidRPr="00845E55">
              <w:rPr>
                <w:color w:val="auto"/>
                <w:sz w:val="18"/>
                <w:szCs w:val="18"/>
                <w:lang w:val="es-ES"/>
              </w:rPr>
              <w:t xml:space="preserve">Dirección Técnica de Procesos Selectivos del IDU en la Calle 22 No. 6-27, Piso </w:t>
            </w:r>
            <w:r w:rsidR="00A3123B">
              <w:rPr>
                <w:color w:val="auto"/>
                <w:sz w:val="18"/>
                <w:szCs w:val="18"/>
                <w:lang w:val="es-ES"/>
              </w:rPr>
              <w:t>8</w:t>
            </w:r>
            <w:r w:rsidRPr="00845E55">
              <w:rPr>
                <w:color w:val="auto"/>
                <w:sz w:val="18"/>
                <w:szCs w:val="18"/>
                <w:lang w:val="es-ES"/>
              </w:rPr>
              <w:t>º - Sala de Consulta</w:t>
            </w:r>
            <w:r>
              <w:rPr>
                <w:color w:val="auto"/>
                <w:sz w:val="18"/>
                <w:szCs w:val="18"/>
                <w:lang w:val="x-none"/>
              </w:rPr>
              <w:t>.</w:t>
            </w:r>
          </w:p>
          <w:p w:rsidR="003D65A6" w:rsidRPr="00845E55" w:rsidRDefault="003D65A6" w:rsidP="00F07601">
            <w:pPr>
              <w:ind w:right="0"/>
              <w:jc w:val="center"/>
              <w:rPr>
                <w:color w:val="auto"/>
                <w:lang w:val="es-ES"/>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8D71B0" w:rsidRDefault="003D65A6" w:rsidP="00F07601">
            <w:pPr>
              <w:widowControl w:val="0"/>
              <w:autoSpaceDE w:val="0"/>
              <w:autoSpaceDN w:val="0"/>
              <w:adjustRightInd w:val="0"/>
              <w:ind w:right="0"/>
              <w:rPr>
                <w:color w:val="auto"/>
                <w:sz w:val="18"/>
                <w:szCs w:val="18"/>
                <w:lang w:val="es-ES"/>
              </w:rPr>
            </w:pPr>
            <w:r>
              <w:rPr>
                <w:color w:val="auto"/>
                <w:sz w:val="18"/>
                <w:szCs w:val="18"/>
                <w:lang w:val="es-ES"/>
              </w:rPr>
              <w:t>16</w:t>
            </w:r>
            <w:r w:rsidRPr="008D71B0">
              <w:rPr>
                <w:color w:val="auto"/>
                <w:sz w:val="18"/>
                <w:szCs w:val="18"/>
                <w:lang w:val="es-ES"/>
              </w:rPr>
              <w:t xml:space="preserve"> </w:t>
            </w:r>
          </w:p>
        </w:tc>
        <w:tc>
          <w:tcPr>
            <w:tcW w:w="1877" w:type="dxa"/>
            <w:tcBorders>
              <w:top w:val="single" w:sz="4" w:space="0" w:color="000000"/>
              <w:left w:val="single" w:sz="4" w:space="0" w:color="auto"/>
              <w:bottom w:val="single" w:sz="4" w:space="0" w:color="000000"/>
              <w:right w:val="single" w:sz="4" w:space="0" w:color="000000"/>
            </w:tcBorders>
          </w:tcPr>
          <w:p w:rsidR="003D65A6" w:rsidRPr="008D71B0" w:rsidRDefault="003D65A6" w:rsidP="00F07601">
            <w:pPr>
              <w:widowControl w:val="0"/>
              <w:autoSpaceDE w:val="0"/>
              <w:autoSpaceDN w:val="0"/>
              <w:adjustRightInd w:val="0"/>
              <w:ind w:right="0"/>
              <w:rPr>
                <w:color w:val="auto"/>
                <w:sz w:val="18"/>
                <w:szCs w:val="18"/>
                <w:lang w:val="es-ES"/>
              </w:rPr>
            </w:pPr>
            <w:r w:rsidRPr="00574035">
              <w:rPr>
                <w:color w:val="auto"/>
                <w:sz w:val="18"/>
                <w:szCs w:val="18"/>
                <w:lang w:val="es-ES"/>
              </w:rPr>
              <w:t>Publicación del documento de respuesta a observaciones y consolidado de la evaluación</w:t>
            </w:r>
          </w:p>
        </w:tc>
        <w:tc>
          <w:tcPr>
            <w:tcW w:w="1327" w:type="dxa"/>
            <w:tcBorders>
              <w:top w:val="single" w:sz="4" w:space="0" w:color="000000"/>
              <w:left w:val="single" w:sz="4" w:space="0" w:color="000000"/>
              <w:bottom w:val="single" w:sz="4" w:space="0" w:color="000000"/>
              <w:right w:val="single" w:sz="4" w:space="0" w:color="auto"/>
            </w:tcBorders>
          </w:tcPr>
          <w:p w:rsidR="003D65A6" w:rsidRPr="008D71B0" w:rsidRDefault="003D65A6" w:rsidP="00F07601">
            <w:pPr>
              <w:widowControl w:val="0"/>
              <w:autoSpaceDE w:val="0"/>
              <w:autoSpaceDN w:val="0"/>
              <w:adjustRightInd w:val="0"/>
              <w:ind w:right="0"/>
              <w:rPr>
                <w:color w:val="auto"/>
                <w:sz w:val="18"/>
                <w:szCs w:val="18"/>
                <w:lang w:val="es-ES"/>
              </w:rPr>
            </w:pPr>
            <w:r w:rsidRPr="008D71B0">
              <w:rPr>
                <w:color w:val="auto"/>
                <w:sz w:val="18"/>
                <w:szCs w:val="18"/>
                <w:highlight w:val="yellow"/>
                <w:lang w:val="es-ES"/>
              </w:rPr>
              <w:t>XX de XXXXX de 20XX</w:t>
            </w:r>
          </w:p>
        </w:tc>
        <w:tc>
          <w:tcPr>
            <w:tcW w:w="4595" w:type="dxa"/>
            <w:tcBorders>
              <w:top w:val="single" w:sz="4" w:space="0" w:color="000000"/>
              <w:left w:val="single" w:sz="4" w:space="0" w:color="auto"/>
              <w:bottom w:val="single" w:sz="4" w:space="0" w:color="000000"/>
              <w:right w:val="single" w:sz="4" w:space="0" w:color="000000"/>
            </w:tcBorders>
          </w:tcPr>
          <w:p w:rsidR="003D65A6" w:rsidRPr="008D71B0" w:rsidRDefault="003D65A6" w:rsidP="00F07601">
            <w:pPr>
              <w:pStyle w:val="Textocomentario"/>
              <w:rPr>
                <w:sz w:val="18"/>
                <w:szCs w:val="18"/>
                <w:lang w:val="es-CO"/>
              </w:rPr>
            </w:pPr>
            <w:r w:rsidRPr="008D71B0">
              <w:rPr>
                <w:sz w:val="18"/>
                <w:szCs w:val="18"/>
                <w:lang w:val="es-CO"/>
              </w:rPr>
              <w:t>Las respuestas a las observaciones se podrán consultar en :</w:t>
            </w:r>
          </w:p>
          <w:p w:rsidR="003D65A6" w:rsidRPr="008D71B0" w:rsidRDefault="003D65A6" w:rsidP="00F07601">
            <w:pPr>
              <w:rPr>
                <w:sz w:val="18"/>
                <w:szCs w:val="18"/>
              </w:rPr>
            </w:pPr>
            <w:hyperlink r:id="rId47" w:tooltip="http://www.contratos.gov.co/" w:history="1">
              <w:r w:rsidRPr="008D71B0">
                <w:rPr>
                  <w:rStyle w:val="Hipervnculo"/>
                  <w:sz w:val="18"/>
                  <w:szCs w:val="18"/>
                </w:rPr>
                <w:t>www.colombiacompra.gov.co</w:t>
              </w:r>
            </w:hyperlink>
            <w:r w:rsidRPr="008D71B0">
              <w:rPr>
                <w:color w:val="0000FF"/>
                <w:sz w:val="18"/>
                <w:szCs w:val="18"/>
                <w:u w:val="single"/>
              </w:rPr>
              <w:t xml:space="preserve"> </w:t>
            </w:r>
            <w:hyperlink r:id="rId48" w:tooltip="http://www.bogota.gov.co/contratacion" w:history="1">
              <w:r w:rsidRPr="008D71B0">
                <w:rPr>
                  <w:rStyle w:val="Hipervnculo"/>
                  <w:sz w:val="18"/>
                  <w:szCs w:val="18"/>
                  <w:shd w:val="clear" w:color="auto" w:fill="FFFFFF"/>
                </w:rPr>
                <w:t>www.contratacionbogota.gov.co</w:t>
              </w:r>
            </w:hyperlink>
          </w:p>
          <w:p w:rsidR="003D65A6" w:rsidRPr="008D71B0" w:rsidRDefault="003D65A6" w:rsidP="00F07601">
            <w:pPr>
              <w:ind w:right="0"/>
              <w:rPr>
                <w:color w:val="auto"/>
                <w:sz w:val="18"/>
                <w:szCs w:val="18"/>
                <w:lang w:val="x-none"/>
              </w:rPr>
            </w:pPr>
            <w:r w:rsidRPr="008D71B0">
              <w:rPr>
                <w:color w:val="auto"/>
                <w:sz w:val="18"/>
                <w:szCs w:val="18"/>
                <w:lang w:val="es-ES"/>
              </w:rPr>
              <w:t xml:space="preserve">o en la Dirección Técnica de Procesos Selectivos del IDU en la Calle 22 No. 6-27, Piso </w:t>
            </w:r>
            <w:r w:rsidR="00A3123B">
              <w:rPr>
                <w:color w:val="auto"/>
                <w:sz w:val="18"/>
                <w:szCs w:val="18"/>
                <w:lang w:val="es-ES"/>
              </w:rPr>
              <w:t>8</w:t>
            </w:r>
            <w:r w:rsidRPr="008D71B0">
              <w:rPr>
                <w:color w:val="auto"/>
                <w:sz w:val="18"/>
                <w:szCs w:val="18"/>
                <w:lang w:val="es-ES"/>
              </w:rPr>
              <w:t>º - Sala de Consulta</w:t>
            </w:r>
            <w:r w:rsidRPr="008D71B0">
              <w:rPr>
                <w:color w:val="auto"/>
                <w:sz w:val="18"/>
                <w:szCs w:val="18"/>
                <w:lang w:val="x-none"/>
              </w:rPr>
              <w:t>.</w:t>
            </w:r>
          </w:p>
          <w:p w:rsidR="003D65A6" w:rsidRPr="008D71B0" w:rsidRDefault="003D65A6" w:rsidP="00F07601">
            <w:pPr>
              <w:pStyle w:val="Textocomentario"/>
              <w:rPr>
                <w:sz w:val="18"/>
                <w:szCs w:val="18"/>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1</w:t>
            </w:r>
            <w:r w:rsidR="001C7FF4">
              <w:rPr>
                <w:color w:val="auto"/>
                <w:sz w:val="18"/>
                <w:szCs w:val="18"/>
                <w:lang w:val="es-ES"/>
              </w:rPr>
              <w:t>7</w:t>
            </w:r>
          </w:p>
        </w:tc>
        <w:tc>
          <w:tcPr>
            <w:tcW w:w="1877" w:type="dxa"/>
            <w:tcBorders>
              <w:top w:val="single" w:sz="4" w:space="0" w:color="000000"/>
              <w:left w:val="single" w:sz="4" w:space="0" w:color="auto"/>
              <w:bottom w:val="single" w:sz="4" w:space="0" w:color="000000"/>
              <w:right w:val="single" w:sz="4" w:space="0" w:color="000000"/>
            </w:tcBorders>
          </w:tcPr>
          <w:p w:rsidR="003D65A6" w:rsidRPr="00811DF1" w:rsidRDefault="003D65A6" w:rsidP="00F07601">
            <w:pPr>
              <w:widowControl w:val="0"/>
              <w:autoSpaceDE w:val="0"/>
              <w:autoSpaceDN w:val="0"/>
              <w:adjustRightInd w:val="0"/>
              <w:ind w:right="0"/>
              <w:rPr>
                <w:color w:val="auto"/>
                <w:sz w:val="18"/>
                <w:szCs w:val="18"/>
                <w:lang w:val="es-ES"/>
              </w:rPr>
            </w:pPr>
            <w:r>
              <w:rPr>
                <w:color w:val="auto"/>
                <w:sz w:val="18"/>
                <w:szCs w:val="18"/>
                <w:lang w:val="es-ES"/>
              </w:rPr>
              <w:t>S</w:t>
            </w:r>
            <w:r w:rsidRPr="00811DF1">
              <w:rPr>
                <w:color w:val="auto"/>
                <w:sz w:val="18"/>
                <w:szCs w:val="18"/>
                <w:lang w:val="es-ES"/>
              </w:rPr>
              <w:t>elección de la alternativa de evaluación del factor de calificación</w:t>
            </w:r>
            <w:r>
              <w:rPr>
                <w:color w:val="auto"/>
                <w:sz w:val="18"/>
                <w:szCs w:val="18"/>
                <w:lang w:val="es-ES"/>
              </w:rPr>
              <w:t xml:space="preserve"> de la propuesta económica.</w:t>
            </w:r>
          </w:p>
        </w:tc>
        <w:tc>
          <w:tcPr>
            <w:tcW w:w="1327" w:type="dxa"/>
            <w:tcBorders>
              <w:top w:val="single" w:sz="4" w:space="0" w:color="000000"/>
              <w:left w:val="single" w:sz="4" w:space="0" w:color="000000"/>
              <w:bottom w:val="single" w:sz="4" w:space="0" w:color="000000"/>
              <w:right w:val="single" w:sz="4" w:space="0" w:color="000000"/>
            </w:tcBorders>
          </w:tcPr>
          <w:p w:rsidR="003D65A6" w:rsidRPr="00B71B13" w:rsidRDefault="003D65A6" w:rsidP="00DC669A">
            <w:pPr>
              <w:widowControl w:val="0"/>
              <w:autoSpaceDE w:val="0"/>
              <w:autoSpaceDN w:val="0"/>
              <w:adjustRightInd w:val="0"/>
              <w:ind w:right="0"/>
              <w:rPr>
                <w:i/>
                <w:color w:val="auto"/>
                <w:sz w:val="18"/>
                <w:szCs w:val="18"/>
                <w:lang w:val="es-ES"/>
              </w:rPr>
            </w:pPr>
            <w:r w:rsidRPr="00B71B13">
              <w:rPr>
                <w:color w:val="auto"/>
                <w:sz w:val="18"/>
                <w:szCs w:val="18"/>
                <w:lang w:val="es-ES"/>
              </w:rPr>
              <w:t xml:space="preserve">En la fecha indicada en el numeral </w:t>
            </w:r>
            <w:r w:rsidR="00FB61E5">
              <w:rPr>
                <w:color w:val="auto"/>
                <w:sz w:val="18"/>
                <w:szCs w:val="18"/>
                <w:lang w:val="es-ES"/>
              </w:rPr>
              <w:fldChar w:fldCharType="begin"/>
            </w:r>
            <w:r w:rsidR="00FB61E5">
              <w:rPr>
                <w:color w:val="auto"/>
                <w:sz w:val="18"/>
                <w:szCs w:val="18"/>
                <w:lang w:val="es-ES"/>
              </w:rPr>
              <w:instrText xml:space="preserve"> REF _Ref458160441 \r \h </w:instrText>
            </w:r>
            <w:r w:rsidR="00FB61E5">
              <w:rPr>
                <w:color w:val="auto"/>
                <w:sz w:val="18"/>
                <w:szCs w:val="18"/>
                <w:lang w:val="es-ES"/>
              </w:rPr>
            </w:r>
            <w:r w:rsidR="00FB61E5">
              <w:rPr>
                <w:color w:val="auto"/>
                <w:sz w:val="18"/>
                <w:szCs w:val="18"/>
                <w:lang w:val="es-ES"/>
              </w:rPr>
              <w:fldChar w:fldCharType="separate"/>
            </w:r>
            <w:r w:rsidR="00EF7FBE">
              <w:rPr>
                <w:color w:val="auto"/>
                <w:sz w:val="18"/>
                <w:szCs w:val="18"/>
                <w:lang w:val="es-ES"/>
              </w:rPr>
              <w:t>6.3.1</w:t>
            </w:r>
            <w:r w:rsidR="00FB61E5">
              <w:rPr>
                <w:color w:val="auto"/>
                <w:sz w:val="18"/>
                <w:szCs w:val="18"/>
                <w:lang w:val="es-ES"/>
              </w:rPr>
              <w:fldChar w:fldCharType="end"/>
            </w:r>
            <w:r w:rsidR="00FB61E5">
              <w:rPr>
                <w:color w:val="auto"/>
                <w:sz w:val="18"/>
                <w:szCs w:val="18"/>
                <w:lang w:val="es-ES"/>
              </w:rPr>
              <w:t xml:space="preserve">, </w:t>
            </w:r>
            <w:r w:rsidR="00FB61E5">
              <w:rPr>
                <w:color w:val="auto"/>
                <w:sz w:val="18"/>
                <w:szCs w:val="18"/>
                <w:lang w:val="es-ES"/>
              </w:rPr>
              <w:fldChar w:fldCharType="begin"/>
            </w:r>
            <w:r w:rsidR="00FB61E5">
              <w:rPr>
                <w:color w:val="auto"/>
                <w:sz w:val="18"/>
                <w:szCs w:val="18"/>
                <w:lang w:val="es-ES"/>
              </w:rPr>
              <w:instrText xml:space="preserve"> REF _Ref458160443 \r \h </w:instrText>
            </w:r>
            <w:r w:rsidR="00FB61E5">
              <w:rPr>
                <w:color w:val="auto"/>
                <w:sz w:val="18"/>
                <w:szCs w:val="18"/>
                <w:lang w:val="es-ES"/>
              </w:rPr>
            </w:r>
            <w:r w:rsidR="00FB61E5">
              <w:rPr>
                <w:color w:val="auto"/>
                <w:sz w:val="18"/>
                <w:szCs w:val="18"/>
                <w:lang w:val="es-ES"/>
              </w:rPr>
              <w:fldChar w:fldCharType="separate"/>
            </w:r>
            <w:r w:rsidR="00EF7FBE">
              <w:rPr>
                <w:color w:val="auto"/>
                <w:sz w:val="18"/>
                <w:szCs w:val="18"/>
                <w:lang w:val="es-ES"/>
              </w:rPr>
              <w:t>6.3.2</w:t>
            </w:r>
            <w:r w:rsidR="00FB61E5">
              <w:rPr>
                <w:color w:val="auto"/>
                <w:sz w:val="18"/>
                <w:szCs w:val="18"/>
                <w:lang w:val="es-ES"/>
              </w:rPr>
              <w:fldChar w:fldCharType="end"/>
            </w:r>
            <w:r w:rsidR="00DC669A">
              <w:rPr>
                <w:color w:val="auto"/>
                <w:sz w:val="18"/>
                <w:szCs w:val="18"/>
                <w:lang w:val="es-ES"/>
              </w:rPr>
              <w:t xml:space="preserve"> y</w:t>
            </w:r>
            <w:r w:rsidR="00FB61E5">
              <w:rPr>
                <w:color w:val="auto"/>
                <w:sz w:val="18"/>
                <w:szCs w:val="18"/>
                <w:lang w:val="es-ES"/>
              </w:rPr>
              <w:t xml:space="preserve"> </w:t>
            </w:r>
            <w:r w:rsidR="00FB61E5" w:rsidRPr="00FB61E5">
              <w:rPr>
                <w:color w:val="auto"/>
                <w:sz w:val="18"/>
                <w:szCs w:val="18"/>
                <w:lang w:val="es-ES"/>
              </w:rPr>
              <w:fldChar w:fldCharType="begin"/>
            </w:r>
            <w:r w:rsidR="00FB61E5" w:rsidRPr="00FB61E5">
              <w:rPr>
                <w:color w:val="auto"/>
                <w:sz w:val="18"/>
                <w:szCs w:val="18"/>
                <w:lang w:val="es-ES"/>
              </w:rPr>
              <w:instrText xml:space="preserve"> REF _Ref458160445 \r \h </w:instrText>
            </w:r>
            <w:r w:rsidR="00FB61E5" w:rsidRPr="00FB61E5">
              <w:rPr>
                <w:color w:val="auto"/>
                <w:sz w:val="18"/>
                <w:szCs w:val="18"/>
                <w:lang w:val="es-ES"/>
              </w:rPr>
            </w:r>
            <w:r w:rsidR="00FB61E5">
              <w:rPr>
                <w:color w:val="auto"/>
                <w:sz w:val="18"/>
                <w:szCs w:val="18"/>
                <w:lang w:val="es-ES"/>
              </w:rPr>
              <w:instrText xml:space="preserve"> \* MERGEFORMAT </w:instrText>
            </w:r>
            <w:r w:rsidR="00FB61E5" w:rsidRPr="00FB61E5">
              <w:rPr>
                <w:color w:val="auto"/>
                <w:sz w:val="18"/>
                <w:szCs w:val="18"/>
                <w:lang w:val="es-ES"/>
              </w:rPr>
              <w:fldChar w:fldCharType="separate"/>
            </w:r>
            <w:r w:rsidR="00EF7FBE">
              <w:rPr>
                <w:color w:val="auto"/>
                <w:sz w:val="18"/>
                <w:szCs w:val="18"/>
                <w:lang w:val="es-ES"/>
              </w:rPr>
              <w:t>6.3.3</w:t>
            </w:r>
            <w:r w:rsidR="00FB61E5" w:rsidRPr="00FB61E5">
              <w:rPr>
                <w:color w:val="auto"/>
                <w:sz w:val="18"/>
                <w:szCs w:val="18"/>
                <w:lang w:val="es-ES"/>
              </w:rPr>
              <w:fldChar w:fldCharType="end"/>
            </w:r>
            <w:r w:rsidR="00FB61E5" w:rsidRPr="00FB61E5">
              <w:rPr>
                <w:color w:val="auto"/>
                <w:sz w:val="18"/>
                <w:szCs w:val="18"/>
                <w:lang w:val="es-ES"/>
              </w:rPr>
              <w:t xml:space="preserve"> </w:t>
            </w:r>
            <w:r w:rsidR="00A375ED">
              <w:rPr>
                <w:color w:val="auto"/>
                <w:sz w:val="18"/>
                <w:szCs w:val="18"/>
                <w:lang w:val="es-ES"/>
              </w:rPr>
              <w:t xml:space="preserve"> </w:t>
            </w:r>
            <w:r w:rsidRPr="00FB61E5">
              <w:rPr>
                <w:color w:val="auto"/>
                <w:sz w:val="18"/>
                <w:szCs w:val="18"/>
                <w:lang w:val="es-ES"/>
              </w:rPr>
              <w:t>de</w:t>
            </w:r>
            <w:r w:rsidRPr="00B71B13">
              <w:rPr>
                <w:color w:val="auto"/>
                <w:sz w:val="18"/>
                <w:szCs w:val="18"/>
                <w:lang w:val="es-ES"/>
              </w:rPr>
              <w:t xml:space="preserve"> este pliego de condiciones</w:t>
            </w:r>
          </w:p>
        </w:tc>
        <w:tc>
          <w:tcPr>
            <w:tcW w:w="4595" w:type="dxa"/>
            <w:tcBorders>
              <w:top w:val="single" w:sz="4" w:space="0" w:color="000000"/>
              <w:left w:val="single" w:sz="4" w:space="0" w:color="000000"/>
              <w:bottom w:val="single" w:sz="4" w:space="0" w:color="000000"/>
              <w:right w:val="single" w:sz="4" w:space="0" w:color="000000"/>
            </w:tcBorders>
          </w:tcPr>
          <w:p w:rsidR="003D65A6" w:rsidRPr="00B71B13" w:rsidRDefault="003D65A6" w:rsidP="00F07601">
            <w:pPr>
              <w:jc w:val="center"/>
              <w:rPr>
                <w:color w:val="0000FF"/>
                <w:sz w:val="18"/>
                <w:szCs w:val="18"/>
                <w:u w:val="single"/>
              </w:rPr>
            </w:pPr>
          </w:p>
          <w:p w:rsidR="003D65A6" w:rsidRPr="00B71B13" w:rsidRDefault="003D65A6" w:rsidP="00F07601">
            <w:pPr>
              <w:jc w:val="center"/>
              <w:rPr>
                <w:rStyle w:val="Hipervnculo"/>
              </w:rPr>
            </w:pPr>
            <w:hyperlink r:id="rId49" w:anchor="tasa" w:history="1">
              <w:r w:rsidRPr="00B71B13">
                <w:rPr>
                  <w:rStyle w:val="Hipervnculo"/>
                </w:rPr>
                <w:t>http://www.banrep.gov.co/series-estadisticas/see_ts_trm.htm#tasa</w:t>
              </w:r>
            </w:hyperlink>
          </w:p>
          <w:p w:rsidR="003D65A6" w:rsidRPr="00B71B13" w:rsidRDefault="003D65A6" w:rsidP="00F07601">
            <w:pPr>
              <w:jc w:val="center"/>
              <w:rPr>
                <w:color w:val="0000FF"/>
                <w:sz w:val="18"/>
                <w:szCs w:val="18"/>
                <w:u w:val="single"/>
              </w:rPr>
            </w:pPr>
          </w:p>
          <w:p w:rsidR="003D65A6" w:rsidRPr="00B71B13" w:rsidRDefault="003D65A6" w:rsidP="00F07601">
            <w:pPr>
              <w:jc w:val="center"/>
              <w:rPr>
                <w:color w:val="0000FF"/>
                <w:sz w:val="18"/>
                <w:szCs w:val="18"/>
                <w:u w:val="single"/>
              </w:rPr>
            </w:pPr>
          </w:p>
          <w:p w:rsidR="003D65A6" w:rsidRPr="00B71B13" w:rsidRDefault="003D65A6" w:rsidP="00F07601">
            <w:pPr>
              <w:jc w:val="center"/>
              <w:rPr>
                <w:color w:val="0000FF"/>
                <w:sz w:val="18"/>
                <w:szCs w:val="18"/>
                <w:u w:val="single"/>
              </w:rPr>
            </w:pPr>
            <w:hyperlink r:id="rId50" w:history="1">
              <w:r w:rsidRPr="00B71B13">
                <w:rPr>
                  <w:rStyle w:val="Hipervnculo"/>
                  <w:sz w:val="18"/>
                  <w:szCs w:val="18"/>
                </w:rPr>
                <w:t>http://www.bvc.com.co/pps/tibco/portalbvc/Hom</w:t>
              </w:r>
            </w:hyperlink>
          </w:p>
          <w:p w:rsidR="003D65A6" w:rsidRPr="00B71B13" w:rsidRDefault="003D65A6" w:rsidP="00F07601">
            <w:pPr>
              <w:jc w:val="center"/>
              <w:rPr>
                <w:color w:val="0000FF"/>
                <w:sz w:val="18"/>
                <w:szCs w:val="18"/>
                <w:u w:val="single"/>
              </w:rPr>
            </w:pPr>
            <w:r w:rsidRPr="00B71B13">
              <w:rPr>
                <w:color w:val="0000FF"/>
                <w:sz w:val="18"/>
                <w:szCs w:val="18"/>
                <w:u w:val="single"/>
              </w:rPr>
              <w:t>e/Mercados/enl0inea/indicesbursatiles?action=dummy</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1</w:t>
            </w:r>
            <w:r w:rsidR="001C7FF4">
              <w:rPr>
                <w:color w:val="auto"/>
                <w:sz w:val="18"/>
                <w:szCs w:val="18"/>
                <w:lang w:val="es-ES"/>
              </w:rPr>
              <w:t>8</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Audiencia de Adjudicación</w:t>
            </w:r>
          </w:p>
        </w:tc>
        <w:tc>
          <w:tcPr>
            <w:tcW w:w="1327" w:type="dxa"/>
            <w:tcBorders>
              <w:top w:val="single" w:sz="4" w:space="0" w:color="000000"/>
              <w:left w:val="single" w:sz="4" w:space="0" w:color="000000"/>
              <w:bottom w:val="single" w:sz="4" w:space="0" w:color="000000"/>
              <w:right w:val="single" w:sz="4" w:space="0" w:color="000000"/>
            </w:tcBorders>
          </w:tcPr>
          <w:p w:rsidR="003D65A6" w:rsidRPr="007841D6" w:rsidRDefault="003D65A6" w:rsidP="00F07601">
            <w:pPr>
              <w:widowControl w:val="0"/>
              <w:autoSpaceDE w:val="0"/>
              <w:autoSpaceDN w:val="0"/>
              <w:adjustRightInd w:val="0"/>
              <w:ind w:right="0"/>
              <w:rPr>
                <w:color w:val="auto"/>
                <w:sz w:val="18"/>
                <w:szCs w:val="18"/>
                <w:highlight w:val="yellow"/>
                <w:lang w:val="es-ES"/>
              </w:rPr>
            </w:pPr>
            <w:r w:rsidRPr="007841D6">
              <w:rPr>
                <w:color w:val="auto"/>
                <w:sz w:val="18"/>
                <w:szCs w:val="18"/>
                <w:highlight w:val="yellow"/>
                <w:lang w:val="es-ES"/>
              </w:rPr>
              <w:t xml:space="preserve">XX de XXXXX de 20XX a las </w:t>
            </w:r>
            <w:r w:rsidRPr="007841D6">
              <w:rPr>
                <w:color w:val="auto"/>
                <w:sz w:val="18"/>
                <w:szCs w:val="18"/>
                <w:highlight w:val="yellow"/>
                <w:lang w:val="es-ES"/>
              </w:rPr>
              <w:lastRenderedPageBreak/>
              <w:t>XX:XX a.m/p.m.</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ind w:right="0"/>
              <w:jc w:val="center"/>
              <w:rPr>
                <w:color w:val="auto"/>
                <w:sz w:val="24"/>
                <w:szCs w:val="24"/>
                <w:lang w:val="es-ES"/>
              </w:rPr>
            </w:pPr>
            <w:r w:rsidRPr="00754A47">
              <w:rPr>
                <w:color w:val="auto"/>
                <w:sz w:val="18"/>
                <w:szCs w:val="18"/>
                <w:lang w:val="es-ES"/>
              </w:rPr>
              <w:lastRenderedPageBreak/>
              <w:t>Auditorio IDU Piso 2°</w:t>
            </w:r>
          </w:p>
          <w:p w:rsidR="003D65A6" w:rsidRPr="00754A47" w:rsidRDefault="003D65A6" w:rsidP="00F07601">
            <w:pPr>
              <w:ind w:right="0"/>
              <w:jc w:val="center"/>
              <w:rPr>
                <w:color w:val="auto"/>
                <w:sz w:val="24"/>
                <w:szCs w:val="24"/>
                <w:lang w:val="es-ES"/>
              </w:rPr>
            </w:pPr>
            <w:r w:rsidRPr="00754A47">
              <w:rPr>
                <w:color w:val="auto"/>
                <w:sz w:val="18"/>
                <w:szCs w:val="18"/>
                <w:lang w:val="es-ES"/>
              </w:rPr>
              <w:t>Calle 22  N° 6-27</w:t>
            </w: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0627CB" w:rsidRDefault="001C7FF4" w:rsidP="00F07601">
            <w:pPr>
              <w:widowControl w:val="0"/>
              <w:autoSpaceDE w:val="0"/>
              <w:autoSpaceDN w:val="0"/>
              <w:adjustRightInd w:val="0"/>
              <w:ind w:right="0"/>
              <w:rPr>
                <w:color w:val="auto"/>
                <w:sz w:val="18"/>
                <w:szCs w:val="18"/>
                <w:lang w:val="es-ES"/>
              </w:rPr>
            </w:pPr>
            <w:r>
              <w:rPr>
                <w:color w:val="auto"/>
                <w:sz w:val="18"/>
                <w:szCs w:val="18"/>
                <w:lang w:val="es-ES"/>
              </w:rPr>
              <w:t>19</w:t>
            </w:r>
          </w:p>
        </w:tc>
        <w:tc>
          <w:tcPr>
            <w:tcW w:w="1877" w:type="dxa"/>
            <w:tcBorders>
              <w:top w:val="single" w:sz="4" w:space="0" w:color="000000"/>
              <w:left w:val="single" w:sz="4" w:space="0" w:color="auto"/>
              <w:bottom w:val="single" w:sz="4" w:space="0" w:color="000000"/>
              <w:right w:val="single" w:sz="4" w:space="0" w:color="000000"/>
            </w:tcBorders>
          </w:tcPr>
          <w:p w:rsidR="003D65A6" w:rsidRPr="004E1FF4" w:rsidRDefault="003D65A6" w:rsidP="00F07601">
            <w:pPr>
              <w:widowControl w:val="0"/>
              <w:autoSpaceDE w:val="0"/>
              <w:autoSpaceDN w:val="0"/>
              <w:adjustRightInd w:val="0"/>
              <w:ind w:right="0"/>
              <w:rPr>
                <w:color w:val="auto"/>
                <w:sz w:val="18"/>
                <w:szCs w:val="18"/>
                <w:lang w:val="es-ES"/>
              </w:rPr>
            </w:pPr>
            <w:r w:rsidRPr="004E1FF4">
              <w:rPr>
                <w:color w:val="auto"/>
                <w:sz w:val="18"/>
                <w:szCs w:val="18"/>
                <w:lang w:val="es-ES"/>
              </w:rPr>
              <w:t xml:space="preserve">Publicación propuesta ganadora. </w:t>
            </w:r>
          </w:p>
          <w:p w:rsidR="003D65A6" w:rsidRPr="000627CB" w:rsidRDefault="003D65A6" w:rsidP="00F07601">
            <w:pPr>
              <w:widowControl w:val="0"/>
              <w:autoSpaceDE w:val="0"/>
              <w:autoSpaceDN w:val="0"/>
              <w:adjustRightInd w:val="0"/>
              <w:ind w:right="0"/>
              <w:rPr>
                <w:color w:val="auto"/>
                <w:sz w:val="18"/>
                <w:szCs w:val="18"/>
                <w:lang w:val="es-ES"/>
              </w:rPr>
            </w:pPr>
          </w:p>
        </w:tc>
        <w:tc>
          <w:tcPr>
            <w:tcW w:w="1327" w:type="dxa"/>
            <w:tcBorders>
              <w:top w:val="single" w:sz="4" w:space="0" w:color="000000"/>
              <w:left w:val="single" w:sz="4" w:space="0" w:color="000000"/>
              <w:bottom w:val="single" w:sz="4" w:space="0" w:color="000000"/>
              <w:right w:val="single" w:sz="4" w:space="0" w:color="000000"/>
            </w:tcBorders>
          </w:tcPr>
          <w:p w:rsidR="003D65A6" w:rsidRPr="000627CB" w:rsidRDefault="003D65A6" w:rsidP="00F07601">
            <w:pPr>
              <w:widowControl w:val="0"/>
              <w:autoSpaceDE w:val="0"/>
              <w:autoSpaceDN w:val="0"/>
              <w:adjustRightInd w:val="0"/>
              <w:ind w:right="0"/>
              <w:rPr>
                <w:color w:val="auto"/>
                <w:sz w:val="18"/>
                <w:szCs w:val="18"/>
                <w:lang w:val="es-ES"/>
              </w:rPr>
            </w:pPr>
            <w:r w:rsidRPr="00DE39A7">
              <w:rPr>
                <w:sz w:val="18"/>
                <w:szCs w:val="18"/>
                <w:lang w:val="es-ES"/>
              </w:rPr>
              <w:t>Dentro de los tres (3) días hábiles siguientes a la adjudicación.</w:t>
            </w:r>
          </w:p>
        </w:tc>
        <w:tc>
          <w:tcPr>
            <w:tcW w:w="4595" w:type="dxa"/>
            <w:tcBorders>
              <w:top w:val="single" w:sz="4" w:space="0" w:color="000000"/>
              <w:left w:val="single" w:sz="4" w:space="0" w:color="000000"/>
              <w:bottom w:val="single" w:sz="4" w:space="0" w:color="000000"/>
              <w:right w:val="single" w:sz="4" w:space="0" w:color="000000"/>
            </w:tcBorders>
          </w:tcPr>
          <w:p w:rsidR="003D65A6" w:rsidRPr="000627CB" w:rsidRDefault="003D65A6" w:rsidP="00F07601">
            <w:pPr>
              <w:rPr>
                <w:sz w:val="18"/>
                <w:szCs w:val="18"/>
              </w:rPr>
            </w:pPr>
            <w:hyperlink r:id="rId51" w:tooltip="http://www.contratos.gov.co/" w:history="1">
              <w:r w:rsidRPr="000627CB">
                <w:rPr>
                  <w:rStyle w:val="Hipervnculo"/>
                  <w:sz w:val="18"/>
                  <w:szCs w:val="18"/>
                </w:rPr>
                <w:t>www.colombiacompra.gov.co</w:t>
              </w:r>
            </w:hyperlink>
            <w:r w:rsidRPr="000627CB">
              <w:rPr>
                <w:color w:val="0000FF"/>
                <w:sz w:val="18"/>
                <w:szCs w:val="18"/>
                <w:u w:val="single"/>
              </w:rPr>
              <w:t xml:space="preserve"> </w:t>
            </w:r>
            <w:hyperlink r:id="rId52" w:tooltip="http://www.bogota.gov.co/contratacion" w:history="1">
              <w:r w:rsidRPr="000627CB">
                <w:rPr>
                  <w:rStyle w:val="Hipervnculo"/>
                  <w:sz w:val="18"/>
                  <w:szCs w:val="18"/>
                  <w:shd w:val="clear" w:color="auto" w:fill="FFFFFF"/>
                </w:rPr>
                <w:t>www.contratacionbogota.gov.co</w:t>
              </w:r>
            </w:hyperlink>
          </w:p>
          <w:p w:rsidR="003D65A6" w:rsidRPr="000627CB" w:rsidRDefault="003D65A6" w:rsidP="00F07601">
            <w:pPr>
              <w:widowControl w:val="0"/>
              <w:autoSpaceDE w:val="0"/>
              <w:autoSpaceDN w:val="0"/>
              <w:adjustRightInd w:val="0"/>
              <w:ind w:right="0"/>
              <w:rPr>
                <w:color w:val="auto"/>
                <w:sz w:val="18"/>
                <w:szCs w:val="18"/>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2</w:t>
            </w:r>
            <w:r w:rsidR="001C7FF4">
              <w:rPr>
                <w:color w:val="auto"/>
                <w:sz w:val="18"/>
                <w:szCs w:val="18"/>
                <w:lang w:val="es-ES"/>
              </w:rPr>
              <w:t>0</w:t>
            </w:r>
          </w:p>
        </w:tc>
        <w:tc>
          <w:tcPr>
            <w:tcW w:w="1877" w:type="dxa"/>
            <w:tcBorders>
              <w:top w:val="single" w:sz="4" w:space="0" w:color="000000"/>
              <w:left w:val="single" w:sz="4" w:space="0" w:color="auto"/>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Firma del Contrato</w:t>
            </w:r>
          </w:p>
        </w:tc>
        <w:tc>
          <w:tcPr>
            <w:tcW w:w="1327" w:type="dxa"/>
            <w:tcBorders>
              <w:top w:val="single" w:sz="4" w:space="0" w:color="000000"/>
              <w:left w:val="single" w:sz="4" w:space="0" w:color="000000"/>
              <w:bottom w:val="single" w:sz="4" w:space="0" w:color="000000"/>
              <w:right w:val="single" w:sz="4" w:space="0" w:color="000000"/>
            </w:tcBorders>
          </w:tcPr>
          <w:p w:rsidR="003D65A6" w:rsidRPr="00CF417E" w:rsidRDefault="003D65A6" w:rsidP="002E2DCE">
            <w:pPr>
              <w:widowControl w:val="0"/>
              <w:autoSpaceDE w:val="0"/>
              <w:autoSpaceDN w:val="0"/>
              <w:adjustRightInd w:val="0"/>
              <w:ind w:right="0"/>
              <w:rPr>
                <w:color w:val="auto"/>
                <w:sz w:val="18"/>
                <w:szCs w:val="18"/>
                <w:lang w:val="es-ES"/>
              </w:rPr>
            </w:pPr>
            <w:r w:rsidRPr="00CF417E">
              <w:rPr>
                <w:sz w:val="18"/>
                <w:szCs w:val="18"/>
                <w:lang w:val="es-ES"/>
              </w:rPr>
              <w:t xml:space="preserve">Dentro de los </w:t>
            </w:r>
            <w:r w:rsidRPr="00CA7171">
              <w:rPr>
                <w:color w:val="auto"/>
                <w:sz w:val="18"/>
                <w:szCs w:val="18"/>
                <w:lang w:val="es-ES"/>
              </w:rPr>
              <w:t xml:space="preserve">Diez (10) días </w:t>
            </w:r>
            <w:r w:rsidR="00C848AC">
              <w:rPr>
                <w:color w:val="auto"/>
                <w:sz w:val="18"/>
                <w:szCs w:val="18"/>
                <w:lang w:val="es-ES"/>
              </w:rPr>
              <w:t>hábiles</w:t>
            </w:r>
            <w:r w:rsidRPr="00CA7171">
              <w:rPr>
                <w:sz w:val="18"/>
                <w:szCs w:val="18"/>
                <w:lang w:val="es-ES"/>
              </w:rPr>
              <w:t xml:space="preserve"> </w:t>
            </w:r>
            <w:r w:rsidR="00A45258">
              <w:rPr>
                <w:sz w:val="18"/>
                <w:szCs w:val="18"/>
                <w:lang w:val="es-ES"/>
              </w:rPr>
              <w:t>s</w:t>
            </w:r>
            <w:r w:rsidR="00A45258" w:rsidRPr="00CA7171">
              <w:rPr>
                <w:sz w:val="18"/>
                <w:szCs w:val="18"/>
                <w:lang w:val="es-ES"/>
              </w:rPr>
              <w:t>iguientes</w:t>
            </w:r>
            <w:r w:rsidRPr="00CA7171">
              <w:rPr>
                <w:sz w:val="18"/>
                <w:szCs w:val="18"/>
                <w:lang w:val="es-ES"/>
              </w:rPr>
              <w:t xml:space="preserve"> a la notificación</w:t>
            </w:r>
            <w:r w:rsidRPr="00CF417E">
              <w:rPr>
                <w:sz w:val="18"/>
                <w:szCs w:val="18"/>
                <w:lang w:val="es-ES"/>
              </w:rPr>
              <w:t xml:space="preserve"> al adjudicatario del acto administrativo de adjudicación</w:t>
            </w:r>
            <w:r w:rsidR="002E2DCE">
              <w:rPr>
                <w:sz w:val="18"/>
                <w:szCs w:val="18"/>
                <w:lang w:val="es-ES"/>
              </w:rPr>
              <w:t xml:space="preserve">, de acuerdo a lo establecido en el numeral </w:t>
            </w:r>
            <w:r w:rsidR="002E2DCE">
              <w:rPr>
                <w:sz w:val="18"/>
                <w:szCs w:val="18"/>
                <w:lang w:val="es-ES"/>
              </w:rPr>
              <w:fldChar w:fldCharType="begin"/>
            </w:r>
            <w:r w:rsidR="002E2DCE">
              <w:rPr>
                <w:sz w:val="18"/>
                <w:szCs w:val="18"/>
                <w:lang w:val="es-ES"/>
              </w:rPr>
              <w:instrText xml:space="preserve"> REF _Ref458161414 \r \h </w:instrText>
            </w:r>
            <w:r w:rsidR="002E2DCE">
              <w:rPr>
                <w:sz w:val="18"/>
                <w:szCs w:val="18"/>
                <w:lang w:val="es-ES"/>
              </w:rPr>
            </w:r>
            <w:r w:rsidR="002E2DCE">
              <w:rPr>
                <w:sz w:val="18"/>
                <w:szCs w:val="18"/>
                <w:lang w:val="es-ES"/>
              </w:rPr>
              <w:fldChar w:fldCharType="separate"/>
            </w:r>
            <w:r w:rsidR="00EF7FBE">
              <w:rPr>
                <w:sz w:val="18"/>
                <w:szCs w:val="18"/>
                <w:lang w:val="es-ES"/>
              </w:rPr>
              <w:t>7.2</w:t>
            </w:r>
            <w:r w:rsidR="002E2DCE">
              <w:rPr>
                <w:sz w:val="18"/>
                <w:szCs w:val="18"/>
                <w:lang w:val="es-ES"/>
              </w:rPr>
              <w:fldChar w:fldCharType="end"/>
            </w:r>
            <w:r w:rsidR="002E2DCE">
              <w:rPr>
                <w:sz w:val="18"/>
                <w:szCs w:val="18"/>
                <w:lang w:val="es-ES"/>
              </w:rPr>
              <w:t>.</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r w:rsidRPr="00754A47">
              <w:rPr>
                <w:color w:val="auto"/>
                <w:sz w:val="18"/>
                <w:szCs w:val="18"/>
                <w:lang w:val="es-ES"/>
              </w:rPr>
              <w:t>Dirección Técnica de Gestión Contractual</w:t>
            </w:r>
          </w:p>
          <w:p w:rsidR="003D65A6" w:rsidRPr="00754A47" w:rsidRDefault="003D65A6" w:rsidP="00F07601">
            <w:pPr>
              <w:ind w:right="0"/>
              <w:rPr>
                <w:color w:val="auto"/>
                <w:sz w:val="24"/>
                <w:szCs w:val="24"/>
                <w:lang w:val="es-ES"/>
              </w:rPr>
            </w:pPr>
            <w:r w:rsidRPr="00754A47">
              <w:rPr>
                <w:color w:val="auto"/>
                <w:sz w:val="18"/>
                <w:szCs w:val="18"/>
                <w:lang w:val="es-ES"/>
              </w:rPr>
              <w:t>Calle 22  N° 6-27 Piso 9°</w:t>
            </w:r>
          </w:p>
          <w:p w:rsidR="003D65A6" w:rsidRPr="00754A47" w:rsidRDefault="003D65A6" w:rsidP="00F07601">
            <w:pPr>
              <w:widowControl w:val="0"/>
              <w:autoSpaceDE w:val="0"/>
              <w:autoSpaceDN w:val="0"/>
              <w:adjustRightInd w:val="0"/>
              <w:ind w:right="0"/>
              <w:rPr>
                <w:color w:val="auto"/>
                <w:sz w:val="18"/>
                <w:szCs w:val="18"/>
                <w:lang w:val="es-ES"/>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2</w:t>
            </w:r>
            <w:r w:rsidR="001C7FF4">
              <w:rPr>
                <w:color w:val="auto"/>
                <w:sz w:val="18"/>
                <w:szCs w:val="18"/>
                <w:lang w:val="es-ES"/>
              </w:rPr>
              <w:t>1</w:t>
            </w:r>
          </w:p>
        </w:tc>
        <w:tc>
          <w:tcPr>
            <w:tcW w:w="1877" w:type="dxa"/>
            <w:tcBorders>
              <w:top w:val="single" w:sz="4" w:space="0" w:color="000000"/>
              <w:left w:val="single" w:sz="4" w:space="0" w:color="auto"/>
              <w:bottom w:val="single" w:sz="4" w:space="0" w:color="000000"/>
              <w:right w:val="single" w:sz="4" w:space="0" w:color="000000"/>
            </w:tcBorders>
          </w:tcPr>
          <w:p w:rsidR="003D65A6" w:rsidRPr="00BE19E9" w:rsidRDefault="003D65A6" w:rsidP="00F07601">
            <w:pPr>
              <w:rPr>
                <w:rFonts w:cs="Calibri"/>
                <w:sz w:val="18"/>
                <w:szCs w:val="18"/>
              </w:rPr>
            </w:pPr>
            <w:r w:rsidRPr="00BE19E9">
              <w:rPr>
                <w:rFonts w:cs="Calibri"/>
                <w:sz w:val="18"/>
                <w:szCs w:val="18"/>
              </w:rPr>
              <w:t xml:space="preserve">Publicación contrato. </w:t>
            </w:r>
          </w:p>
          <w:p w:rsidR="003D65A6" w:rsidRPr="00754A47" w:rsidRDefault="003D65A6" w:rsidP="00F07601">
            <w:pPr>
              <w:widowControl w:val="0"/>
              <w:autoSpaceDE w:val="0"/>
              <w:autoSpaceDN w:val="0"/>
              <w:adjustRightInd w:val="0"/>
              <w:ind w:right="0"/>
              <w:rPr>
                <w:color w:val="auto"/>
                <w:sz w:val="18"/>
                <w:szCs w:val="18"/>
                <w:lang w:val="es-ES"/>
              </w:rPr>
            </w:pPr>
          </w:p>
        </w:tc>
        <w:tc>
          <w:tcPr>
            <w:tcW w:w="1327" w:type="dxa"/>
            <w:tcBorders>
              <w:top w:val="single" w:sz="4" w:space="0" w:color="000000"/>
              <w:left w:val="single" w:sz="4" w:space="0" w:color="000000"/>
              <w:bottom w:val="single" w:sz="4" w:space="0" w:color="000000"/>
              <w:right w:val="single" w:sz="4" w:space="0" w:color="000000"/>
            </w:tcBorders>
          </w:tcPr>
          <w:p w:rsidR="003D65A6" w:rsidRPr="00CF417E" w:rsidRDefault="003D65A6" w:rsidP="00F07601">
            <w:pPr>
              <w:widowControl w:val="0"/>
              <w:autoSpaceDE w:val="0"/>
              <w:autoSpaceDN w:val="0"/>
              <w:adjustRightInd w:val="0"/>
              <w:ind w:right="0"/>
              <w:rPr>
                <w:color w:val="auto"/>
                <w:sz w:val="18"/>
                <w:szCs w:val="18"/>
                <w:lang w:val="es-ES"/>
              </w:rPr>
            </w:pPr>
            <w:r w:rsidRPr="00CF417E">
              <w:rPr>
                <w:sz w:val="18"/>
                <w:szCs w:val="18"/>
                <w:lang w:val="es-ES"/>
              </w:rPr>
              <w:t>Dentro de los tres (3) días hábiles siguientes a la firma del contrato.</w:t>
            </w:r>
          </w:p>
        </w:tc>
        <w:tc>
          <w:tcPr>
            <w:tcW w:w="4595" w:type="dxa"/>
            <w:tcBorders>
              <w:top w:val="single" w:sz="4" w:space="0" w:color="000000"/>
              <w:left w:val="single" w:sz="4" w:space="0" w:color="000000"/>
              <w:bottom w:val="single" w:sz="4" w:space="0" w:color="000000"/>
              <w:right w:val="single" w:sz="4" w:space="0" w:color="000000"/>
            </w:tcBorders>
          </w:tcPr>
          <w:p w:rsidR="003D65A6" w:rsidRPr="00845E55" w:rsidRDefault="003D65A6" w:rsidP="00F07601">
            <w:pPr>
              <w:rPr>
                <w:sz w:val="18"/>
                <w:szCs w:val="18"/>
              </w:rPr>
            </w:pPr>
            <w:hyperlink r:id="rId53" w:tooltip="http://www.contratos.gov.co/" w:history="1">
              <w:r>
                <w:rPr>
                  <w:rStyle w:val="Hipervnculo"/>
                  <w:sz w:val="18"/>
                  <w:szCs w:val="18"/>
                </w:rPr>
                <w:t>www.colombiacompra.gov.co</w:t>
              </w:r>
            </w:hyperlink>
            <w:r w:rsidRPr="00845E55">
              <w:rPr>
                <w:color w:val="0000FF"/>
                <w:sz w:val="18"/>
                <w:szCs w:val="18"/>
                <w:u w:val="single"/>
              </w:rPr>
              <w:t xml:space="preserve"> </w:t>
            </w:r>
            <w:hyperlink r:id="rId54" w:tooltip="http://www.bogota.gov.co/contratacion" w:history="1">
              <w:r w:rsidRPr="00845E55">
                <w:rPr>
                  <w:rStyle w:val="Hipervnculo"/>
                  <w:sz w:val="18"/>
                  <w:szCs w:val="18"/>
                  <w:shd w:val="clear" w:color="auto" w:fill="FFFFFF"/>
                </w:rPr>
                <w:t>www.contratacionbogota.gov.co</w:t>
              </w:r>
            </w:hyperlink>
          </w:p>
          <w:p w:rsidR="003D65A6" w:rsidRPr="009E074E" w:rsidRDefault="003D65A6" w:rsidP="00F07601">
            <w:pPr>
              <w:widowControl w:val="0"/>
              <w:autoSpaceDE w:val="0"/>
              <w:autoSpaceDN w:val="0"/>
              <w:adjustRightInd w:val="0"/>
              <w:ind w:right="0"/>
              <w:rPr>
                <w:color w:val="auto"/>
                <w:sz w:val="18"/>
                <w:szCs w:val="18"/>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Pr="00754A47" w:rsidRDefault="003D65A6" w:rsidP="00F07601">
            <w:pPr>
              <w:widowControl w:val="0"/>
              <w:autoSpaceDE w:val="0"/>
              <w:autoSpaceDN w:val="0"/>
              <w:adjustRightInd w:val="0"/>
              <w:ind w:right="0"/>
              <w:rPr>
                <w:color w:val="auto"/>
                <w:sz w:val="18"/>
                <w:szCs w:val="18"/>
                <w:lang w:val="es-ES"/>
              </w:rPr>
            </w:pPr>
            <w:r>
              <w:rPr>
                <w:color w:val="auto"/>
                <w:sz w:val="18"/>
                <w:szCs w:val="18"/>
                <w:lang w:val="es-ES"/>
              </w:rPr>
              <w:t>2</w:t>
            </w:r>
            <w:r w:rsidR="001C7FF4">
              <w:rPr>
                <w:color w:val="auto"/>
                <w:sz w:val="18"/>
                <w:szCs w:val="18"/>
                <w:lang w:val="es-ES"/>
              </w:rPr>
              <w:t>2</w:t>
            </w:r>
          </w:p>
        </w:tc>
        <w:tc>
          <w:tcPr>
            <w:tcW w:w="1877" w:type="dxa"/>
            <w:tcBorders>
              <w:top w:val="single" w:sz="4" w:space="0" w:color="000000"/>
              <w:left w:val="single" w:sz="4" w:space="0" w:color="auto"/>
              <w:bottom w:val="single" w:sz="4" w:space="0" w:color="000000"/>
              <w:right w:val="single" w:sz="4" w:space="0" w:color="000000"/>
            </w:tcBorders>
          </w:tcPr>
          <w:p w:rsidR="003D65A6" w:rsidRPr="009E074E" w:rsidRDefault="00A45258" w:rsidP="00A45258">
            <w:pPr>
              <w:widowControl w:val="0"/>
              <w:autoSpaceDE w:val="0"/>
              <w:autoSpaceDN w:val="0"/>
              <w:adjustRightInd w:val="0"/>
              <w:ind w:right="0"/>
              <w:rPr>
                <w:color w:val="auto"/>
                <w:sz w:val="18"/>
                <w:szCs w:val="18"/>
              </w:rPr>
            </w:pPr>
            <w:r>
              <w:rPr>
                <w:rFonts w:cs="Calibri"/>
                <w:sz w:val="18"/>
                <w:szCs w:val="18"/>
              </w:rPr>
              <w:t xml:space="preserve">Plazo </w:t>
            </w:r>
            <w:r w:rsidR="003D65A6">
              <w:rPr>
                <w:rFonts w:cs="Calibri"/>
                <w:sz w:val="18"/>
                <w:szCs w:val="18"/>
              </w:rPr>
              <w:t xml:space="preserve">para el cumplimiento requisitos de ejecución.  </w:t>
            </w:r>
          </w:p>
        </w:tc>
        <w:tc>
          <w:tcPr>
            <w:tcW w:w="1327" w:type="dxa"/>
            <w:tcBorders>
              <w:top w:val="single" w:sz="4" w:space="0" w:color="000000"/>
              <w:left w:val="single" w:sz="4" w:space="0" w:color="000000"/>
              <w:bottom w:val="single" w:sz="4" w:space="0" w:color="000000"/>
              <w:right w:val="single" w:sz="4" w:space="0" w:color="000000"/>
            </w:tcBorders>
          </w:tcPr>
          <w:p w:rsidR="00F0239E" w:rsidRPr="00975BE6" w:rsidRDefault="00F0239E" w:rsidP="00F07601">
            <w:pPr>
              <w:widowControl w:val="0"/>
              <w:autoSpaceDE w:val="0"/>
              <w:autoSpaceDN w:val="0"/>
              <w:adjustRightInd w:val="0"/>
              <w:ind w:right="0"/>
              <w:rPr>
                <w:color w:val="auto"/>
                <w:sz w:val="18"/>
                <w:szCs w:val="18"/>
                <w:lang w:val="es-ES"/>
              </w:rPr>
            </w:pPr>
            <w:r w:rsidRPr="00F0239E">
              <w:rPr>
                <w:sz w:val="18"/>
                <w:szCs w:val="18"/>
              </w:rPr>
              <w:t xml:space="preserve">Dentro de los </w:t>
            </w:r>
            <w:r w:rsidRPr="00F0239E">
              <w:rPr>
                <w:sz w:val="18"/>
                <w:szCs w:val="18"/>
                <w:highlight w:val="yellow"/>
              </w:rPr>
              <w:t>cinco (5)</w:t>
            </w:r>
            <w:r w:rsidRPr="00F0239E">
              <w:rPr>
                <w:sz w:val="18"/>
                <w:szCs w:val="18"/>
              </w:rPr>
              <w:t xml:space="preserve"> días</w:t>
            </w:r>
            <w:r w:rsidR="00960606">
              <w:rPr>
                <w:sz w:val="18"/>
                <w:szCs w:val="18"/>
              </w:rPr>
              <w:t xml:space="preserve"> </w:t>
            </w:r>
            <w:r w:rsidR="003B5A89">
              <w:rPr>
                <w:sz w:val="18"/>
                <w:szCs w:val="18"/>
              </w:rPr>
              <w:t>hábiles</w:t>
            </w:r>
            <w:r w:rsidRPr="00F0239E">
              <w:rPr>
                <w:sz w:val="18"/>
                <w:szCs w:val="18"/>
              </w:rPr>
              <w:t xml:space="preserve"> siguientes a la firma del contrato, para constitución y entrega correcta de garantías, del registro presupuestal y </w:t>
            </w:r>
            <w:r w:rsidRPr="00F0239E">
              <w:rPr>
                <w:sz w:val="18"/>
                <w:szCs w:val="18"/>
                <w:highlight w:val="yellow"/>
              </w:rPr>
              <w:t>dos (2)</w:t>
            </w:r>
            <w:r w:rsidRPr="00F0239E">
              <w:rPr>
                <w:sz w:val="18"/>
                <w:szCs w:val="18"/>
              </w:rPr>
              <w:t xml:space="preserve"> días hábiles para corrección y aprobación de pólizas.</w:t>
            </w:r>
          </w:p>
          <w:p w:rsidR="003D65A6" w:rsidRPr="00975BE6" w:rsidRDefault="003D65A6" w:rsidP="00F07601">
            <w:pPr>
              <w:widowControl w:val="0"/>
              <w:autoSpaceDE w:val="0"/>
              <w:autoSpaceDN w:val="0"/>
              <w:adjustRightInd w:val="0"/>
              <w:ind w:right="0"/>
              <w:rPr>
                <w:color w:val="auto"/>
                <w:sz w:val="18"/>
                <w:szCs w:val="18"/>
                <w:lang w:val="es-ES"/>
              </w:rPr>
            </w:pPr>
          </w:p>
        </w:tc>
        <w:tc>
          <w:tcPr>
            <w:tcW w:w="4595" w:type="dxa"/>
            <w:tcBorders>
              <w:top w:val="single" w:sz="4" w:space="0" w:color="000000"/>
              <w:left w:val="single" w:sz="4" w:space="0" w:color="000000"/>
              <w:bottom w:val="single" w:sz="4" w:space="0" w:color="000000"/>
              <w:right w:val="single" w:sz="4" w:space="0" w:color="000000"/>
            </w:tcBorders>
          </w:tcPr>
          <w:p w:rsidR="003D65A6" w:rsidRPr="00975BE6" w:rsidRDefault="003D65A6" w:rsidP="00F07601">
            <w:pPr>
              <w:widowControl w:val="0"/>
              <w:autoSpaceDE w:val="0"/>
              <w:autoSpaceDN w:val="0"/>
              <w:adjustRightInd w:val="0"/>
              <w:ind w:right="0"/>
              <w:rPr>
                <w:color w:val="auto"/>
                <w:sz w:val="18"/>
                <w:szCs w:val="18"/>
                <w:lang w:val="es-ES"/>
              </w:rPr>
            </w:pPr>
            <w:r w:rsidRPr="00975BE6">
              <w:rPr>
                <w:color w:val="auto"/>
                <w:sz w:val="18"/>
                <w:szCs w:val="18"/>
                <w:lang w:val="es-ES"/>
              </w:rPr>
              <w:t>Dirección Técnica de Gestión Contractual y Subdirección Técnica de Presupuesto y Contabilidad</w:t>
            </w:r>
          </w:p>
          <w:p w:rsidR="003D65A6" w:rsidRPr="00975BE6" w:rsidRDefault="003D65A6" w:rsidP="00F07601">
            <w:pPr>
              <w:ind w:right="0"/>
              <w:rPr>
                <w:color w:val="auto"/>
                <w:sz w:val="18"/>
                <w:szCs w:val="18"/>
                <w:lang w:val="es-ES"/>
              </w:rPr>
            </w:pPr>
            <w:r w:rsidRPr="00975BE6">
              <w:rPr>
                <w:color w:val="auto"/>
                <w:sz w:val="18"/>
                <w:szCs w:val="18"/>
                <w:lang w:val="es-ES"/>
              </w:rPr>
              <w:t>Calle 22  N° 6-27 Piso 9°</w:t>
            </w:r>
          </w:p>
          <w:p w:rsidR="003D65A6" w:rsidRPr="00975BE6" w:rsidRDefault="003D65A6" w:rsidP="00F07601">
            <w:pPr>
              <w:widowControl w:val="0"/>
              <w:autoSpaceDE w:val="0"/>
              <w:autoSpaceDN w:val="0"/>
              <w:adjustRightInd w:val="0"/>
              <w:ind w:right="0"/>
              <w:rPr>
                <w:color w:val="auto"/>
                <w:sz w:val="18"/>
                <w:szCs w:val="18"/>
                <w:lang w:val="es-ES"/>
              </w:rPr>
            </w:pPr>
          </w:p>
        </w:tc>
      </w:tr>
      <w:tr w:rsidR="003D65A6" w:rsidRPr="00754A47" w:rsidTr="00F07601">
        <w:tc>
          <w:tcPr>
            <w:tcW w:w="417" w:type="dxa"/>
            <w:tcBorders>
              <w:top w:val="single" w:sz="4" w:space="0" w:color="000000"/>
              <w:left w:val="single" w:sz="4" w:space="0" w:color="000000"/>
              <w:bottom w:val="single" w:sz="4" w:space="0" w:color="000000"/>
              <w:right w:val="single" w:sz="4" w:space="0" w:color="auto"/>
            </w:tcBorders>
          </w:tcPr>
          <w:p w:rsidR="003D65A6" w:rsidRDefault="001C7FF4" w:rsidP="00F07601">
            <w:pPr>
              <w:widowControl w:val="0"/>
              <w:autoSpaceDE w:val="0"/>
              <w:autoSpaceDN w:val="0"/>
              <w:adjustRightInd w:val="0"/>
              <w:ind w:right="0"/>
              <w:rPr>
                <w:color w:val="auto"/>
                <w:sz w:val="18"/>
                <w:szCs w:val="18"/>
                <w:lang w:val="es-ES"/>
              </w:rPr>
            </w:pPr>
            <w:r>
              <w:rPr>
                <w:color w:val="auto"/>
                <w:sz w:val="18"/>
                <w:szCs w:val="18"/>
                <w:lang w:val="es-ES"/>
              </w:rPr>
              <w:t>23</w:t>
            </w:r>
          </w:p>
        </w:tc>
        <w:tc>
          <w:tcPr>
            <w:tcW w:w="1877" w:type="dxa"/>
            <w:tcBorders>
              <w:top w:val="single" w:sz="4" w:space="0" w:color="000000"/>
              <w:left w:val="single" w:sz="4" w:space="0" w:color="auto"/>
              <w:bottom w:val="single" w:sz="4" w:space="0" w:color="000000"/>
              <w:right w:val="single" w:sz="4" w:space="0" w:color="000000"/>
            </w:tcBorders>
          </w:tcPr>
          <w:p w:rsidR="003D65A6" w:rsidRPr="009E3F53" w:rsidRDefault="003D65A6" w:rsidP="00F07601">
            <w:pPr>
              <w:rPr>
                <w:rFonts w:cs="Calibri"/>
              </w:rPr>
            </w:pPr>
            <w:r>
              <w:rPr>
                <w:rFonts w:cs="Calibri"/>
              </w:rPr>
              <w:t>Plazo de ejecución.</w:t>
            </w:r>
          </w:p>
        </w:tc>
        <w:tc>
          <w:tcPr>
            <w:tcW w:w="1327" w:type="dxa"/>
            <w:tcBorders>
              <w:top w:val="single" w:sz="4" w:space="0" w:color="000000"/>
              <w:left w:val="single" w:sz="4" w:space="0" w:color="000000"/>
              <w:bottom w:val="single" w:sz="4" w:space="0" w:color="000000"/>
              <w:right w:val="single" w:sz="4" w:space="0" w:color="000000"/>
            </w:tcBorders>
          </w:tcPr>
          <w:p w:rsidR="003D65A6" w:rsidRPr="00FB07F3" w:rsidRDefault="003D65A6" w:rsidP="001C7348">
            <w:pPr>
              <w:widowControl w:val="0"/>
              <w:autoSpaceDE w:val="0"/>
              <w:autoSpaceDN w:val="0"/>
              <w:adjustRightInd w:val="0"/>
              <w:ind w:right="0"/>
              <w:rPr>
                <w:color w:val="auto"/>
                <w:sz w:val="18"/>
                <w:szCs w:val="18"/>
                <w:lang w:val="es-ES"/>
              </w:rPr>
            </w:pPr>
            <w:r w:rsidRPr="00FB07F3">
              <w:rPr>
                <w:color w:val="auto"/>
                <w:sz w:val="18"/>
                <w:szCs w:val="18"/>
                <w:lang w:val="es-ES"/>
              </w:rPr>
              <w:t xml:space="preserve">De conformidad con el numeral </w:t>
            </w:r>
            <w:r w:rsidR="001C7348">
              <w:rPr>
                <w:color w:val="auto"/>
                <w:sz w:val="18"/>
                <w:szCs w:val="18"/>
                <w:lang w:val="es-ES"/>
              </w:rPr>
              <w:fldChar w:fldCharType="begin"/>
            </w:r>
            <w:r w:rsidR="001C7348">
              <w:rPr>
                <w:color w:val="auto"/>
                <w:sz w:val="18"/>
                <w:szCs w:val="18"/>
                <w:lang w:val="es-ES"/>
              </w:rPr>
              <w:instrText xml:space="preserve"> REF _Ref458160533 \r \h </w:instrText>
            </w:r>
            <w:r w:rsidR="001C7348">
              <w:rPr>
                <w:color w:val="auto"/>
                <w:sz w:val="18"/>
                <w:szCs w:val="18"/>
                <w:lang w:val="es-ES"/>
              </w:rPr>
            </w:r>
            <w:r w:rsidR="001C7348">
              <w:rPr>
                <w:color w:val="auto"/>
                <w:sz w:val="18"/>
                <w:szCs w:val="18"/>
                <w:lang w:val="es-ES"/>
              </w:rPr>
              <w:fldChar w:fldCharType="separate"/>
            </w:r>
            <w:r w:rsidR="00EF7FBE">
              <w:rPr>
                <w:color w:val="auto"/>
                <w:sz w:val="18"/>
                <w:szCs w:val="18"/>
                <w:lang w:val="es-ES"/>
              </w:rPr>
              <w:t>1.5</w:t>
            </w:r>
            <w:r w:rsidR="001C7348">
              <w:rPr>
                <w:color w:val="auto"/>
                <w:sz w:val="18"/>
                <w:szCs w:val="18"/>
                <w:lang w:val="es-ES"/>
              </w:rPr>
              <w:fldChar w:fldCharType="end"/>
            </w:r>
            <w:r w:rsidR="001C7348">
              <w:rPr>
                <w:color w:val="auto"/>
                <w:sz w:val="18"/>
                <w:szCs w:val="18"/>
                <w:lang w:val="es-ES"/>
              </w:rPr>
              <w:t xml:space="preserve"> </w:t>
            </w:r>
            <w:r w:rsidRPr="00FB07F3">
              <w:rPr>
                <w:color w:val="auto"/>
                <w:sz w:val="18"/>
                <w:szCs w:val="18"/>
                <w:lang w:val="es-ES"/>
              </w:rPr>
              <w:t>de</w:t>
            </w:r>
            <w:r>
              <w:rPr>
                <w:color w:val="auto"/>
                <w:sz w:val="18"/>
                <w:szCs w:val="18"/>
                <w:lang w:val="es-ES"/>
              </w:rPr>
              <w:t>l</w:t>
            </w:r>
            <w:r w:rsidRPr="00FB07F3">
              <w:rPr>
                <w:color w:val="auto"/>
                <w:sz w:val="18"/>
                <w:szCs w:val="18"/>
                <w:lang w:val="es-ES"/>
              </w:rPr>
              <w:t xml:space="preserve"> pliego de condiciones.</w:t>
            </w:r>
          </w:p>
        </w:tc>
        <w:tc>
          <w:tcPr>
            <w:tcW w:w="4595" w:type="dxa"/>
            <w:tcBorders>
              <w:top w:val="single" w:sz="4" w:space="0" w:color="000000"/>
              <w:left w:val="single" w:sz="4" w:space="0" w:color="000000"/>
              <w:bottom w:val="single" w:sz="4" w:space="0" w:color="000000"/>
              <w:right w:val="single" w:sz="4" w:space="0" w:color="000000"/>
            </w:tcBorders>
          </w:tcPr>
          <w:p w:rsidR="003D65A6" w:rsidRPr="00754A47" w:rsidRDefault="003D65A6" w:rsidP="00F07601">
            <w:pPr>
              <w:widowControl w:val="0"/>
              <w:autoSpaceDE w:val="0"/>
              <w:autoSpaceDN w:val="0"/>
              <w:adjustRightInd w:val="0"/>
              <w:ind w:right="0"/>
              <w:rPr>
                <w:color w:val="auto"/>
                <w:sz w:val="18"/>
                <w:szCs w:val="18"/>
                <w:lang w:val="es-ES"/>
              </w:rPr>
            </w:pPr>
          </w:p>
        </w:tc>
      </w:tr>
    </w:tbl>
    <w:p w:rsidR="003D65A6" w:rsidRPr="00754A47" w:rsidRDefault="003D65A6" w:rsidP="000B7E68">
      <w:pPr>
        <w:ind w:left="567"/>
      </w:pPr>
    </w:p>
    <w:p w:rsidR="000B7E68" w:rsidRPr="00613549" w:rsidRDefault="000B7E68" w:rsidP="000B7E68">
      <w:pPr>
        <w:ind w:left="567"/>
      </w:pPr>
      <w:r w:rsidRPr="000B7E68">
        <w:rPr>
          <w:b/>
          <w:highlight w:val="yellow"/>
        </w:rPr>
        <w:t>NOTA:</w:t>
      </w:r>
      <w:r w:rsidRPr="000B7E68">
        <w:rPr>
          <w:highlight w:val="yellow"/>
        </w:rPr>
        <w:t xml:space="preserve"> las fechas y plazos indicados anteriormente son aproximados y no generan obligación de conformidad con lo dispuesto en el artículo 8° de la ley 1150 de 2007.</w:t>
      </w:r>
    </w:p>
    <w:p w:rsidR="000B7E68" w:rsidRDefault="000B7E68" w:rsidP="000B7E68">
      <w:pPr>
        <w:ind w:left="567"/>
      </w:pPr>
    </w:p>
    <w:p w:rsidR="000B7E68" w:rsidRPr="00613549" w:rsidRDefault="000B7E68" w:rsidP="000B7E68">
      <w:pPr>
        <w:ind w:left="567"/>
      </w:pPr>
      <w:r w:rsidRPr="00613549">
        <w:rPr>
          <w:highlight w:val="yellow"/>
        </w:rPr>
        <w:t>(Para pliego definitivo elimine el texto anterior)</w:t>
      </w:r>
    </w:p>
    <w:p w:rsidR="000B7E68" w:rsidRDefault="000B7E68" w:rsidP="000B7E68">
      <w:pPr>
        <w:ind w:left="567"/>
      </w:pPr>
    </w:p>
    <w:p w:rsidR="000B7E68" w:rsidRDefault="000B7E68" w:rsidP="000B7E68">
      <w:pPr>
        <w:ind w:left="567"/>
      </w:pPr>
      <w:r w:rsidRPr="00064059">
        <w:t xml:space="preserve">Las fechas antes indicadas podrán variar de establecerlo así el IDU, de acuerdo con la ley y con las condiciones previstas en el presente </w:t>
      </w:r>
      <w:r>
        <w:t>p</w:t>
      </w:r>
      <w:r w:rsidRPr="00064059">
        <w:t xml:space="preserve">liego para </w:t>
      </w:r>
      <w:r>
        <w:t xml:space="preserve">la prórroga de los </w:t>
      </w:r>
      <w:r>
        <w:lastRenderedPageBreak/>
        <w:t xml:space="preserve">plazos del </w:t>
      </w:r>
      <w:r w:rsidR="00AF479B">
        <w:t>Proceso de Selección</w:t>
      </w:r>
      <w:r w:rsidRPr="00064059">
        <w:t xml:space="preserve">. La modificación de fechas incluye la posibilidad de disminuir los plazos que le corren al </w:t>
      </w:r>
      <w:r w:rsidRPr="008E2CFD">
        <w:t>IDU.</w:t>
      </w:r>
      <w:r w:rsidR="00FD5FB9" w:rsidRPr="008E2CFD">
        <w:t xml:space="preserve"> Todo lo cual se efectuará mediante su publicación en los portales de contratación SECOP y Contratación a la Vista.</w:t>
      </w:r>
      <w:r w:rsidR="00FD5FB9">
        <w:t xml:space="preserve">   </w:t>
      </w:r>
    </w:p>
    <w:p w:rsidR="00BC05B2" w:rsidRDefault="00386141" w:rsidP="00386141">
      <w:pPr>
        <w:ind w:left="567" w:right="0"/>
        <w:jc w:val="left"/>
        <w:rPr>
          <w:i/>
          <w:color w:val="auto"/>
        </w:rPr>
      </w:pPr>
      <w:r w:rsidRPr="003B6468">
        <w:rPr>
          <w:rFonts w:ascii="Times New Roman" w:hAnsi="Times New Roman" w:cs="Times New Roman"/>
          <w:color w:val="auto"/>
          <w:sz w:val="24"/>
          <w:szCs w:val="24"/>
          <w:lang w:val="es-ES"/>
        </w:rPr>
        <w:t> </w:t>
      </w:r>
    </w:p>
    <w:p w:rsidR="002534DD" w:rsidRDefault="002534DD" w:rsidP="00386141">
      <w:pPr>
        <w:ind w:left="567" w:right="0"/>
        <w:jc w:val="left"/>
        <w:rPr>
          <w:i/>
          <w:color w:val="auto"/>
        </w:rPr>
      </w:pPr>
    </w:p>
    <w:p w:rsidR="00386141" w:rsidRDefault="00386141" w:rsidP="00BC05B2">
      <w:pPr>
        <w:pStyle w:val="Ttulo2"/>
        <w:rPr>
          <w:i/>
        </w:rPr>
      </w:pPr>
      <w:bookmarkStart w:id="168" w:name="_Toc349642889"/>
      <w:bookmarkStart w:id="169" w:name="_Toc349655691"/>
      <w:bookmarkStart w:id="170" w:name="_Toc349656034"/>
      <w:bookmarkStart w:id="171" w:name="_Toc349656137"/>
      <w:bookmarkStart w:id="172" w:name="_Toc349658627"/>
      <w:bookmarkStart w:id="173" w:name="_Toc349663068"/>
      <w:bookmarkStart w:id="174" w:name="_Toc353193012"/>
      <w:bookmarkStart w:id="175" w:name="_Toc353194345"/>
      <w:bookmarkStart w:id="176" w:name="_Toc378950973"/>
      <w:bookmarkStart w:id="177" w:name="_Toc456937400"/>
      <w:bookmarkStart w:id="178" w:name="_Toc488944165"/>
      <w:r w:rsidRPr="00E02EC7">
        <w:t>VI</w:t>
      </w:r>
      <w:r w:rsidRPr="008A72C4">
        <w:t>SITA A LA ZONA OBJETO DEL CONTRATO</w:t>
      </w:r>
      <w:r w:rsidRPr="008B3ED0">
        <w:rPr>
          <w:i/>
        </w:rPr>
        <w:t xml:space="preserve"> </w:t>
      </w:r>
      <w:r w:rsidRPr="008B3ED0">
        <w:rPr>
          <w:i/>
          <w:highlight w:val="yellow"/>
        </w:rPr>
        <w:t>(opcional)</w:t>
      </w:r>
      <w:bookmarkEnd w:id="168"/>
      <w:bookmarkEnd w:id="169"/>
      <w:bookmarkEnd w:id="170"/>
      <w:bookmarkEnd w:id="171"/>
      <w:bookmarkEnd w:id="172"/>
      <w:bookmarkEnd w:id="173"/>
      <w:bookmarkEnd w:id="174"/>
      <w:bookmarkEnd w:id="175"/>
      <w:bookmarkEnd w:id="176"/>
      <w:bookmarkEnd w:id="177"/>
      <w:bookmarkEnd w:id="178"/>
    </w:p>
    <w:p w:rsidR="00386141" w:rsidRDefault="00386141" w:rsidP="00386141">
      <w:pPr>
        <w:ind w:left="567"/>
        <w:rPr>
          <w:i/>
          <w:highlight w:val="yellow"/>
        </w:rPr>
      </w:pPr>
    </w:p>
    <w:p w:rsidR="00386141" w:rsidRDefault="00386141" w:rsidP="00386141">
      <w:pPr>
        <w:ind w:left="567"/>
        <w:rPr>
          <w:i/>
          <w:color w:val="auto"/>
        </w:rPr>
      </w:pPr>
      <w:r w:rsidRPr="00C11197">
        <w:rPr>
          <w:i/>
          <w:highlight w:val="yellow"/>
        </w:rPr>
        <w:t>[</w:t>
      </w:r>
      <w:r>
        <w:rPr>
          <w:i/>
          <w:highlight w:val="yellow"/>
        </w:rPr>
        <w:t xml:space="preserve">EL ÁREA TÉCNICA RESPONSABLE DEL PROYECTO SERÁ LA ENCARGADA DE ESTABLECER ESTA CONDICIÓN.  </w:t>
      </w:r>
      <w:r w:rsidRPr="0014084B">
        <w:rPr>
          <w:i/>
          <w:highlight w:val="yellow"/>
        </w:rPr>
        <w:t>]</w:t>
      </w:r>
    </w:p>
    <w:p w:rsidR="00386141" w:rsidRDefault="00386141" w:rsidP="00386141">
      <w:pPr>
        <w:ind w:left="567"/>
        <w:rPr>
          <w:i/>
          <w:color w:val="auto"/>
        </w:rPr>
      </w:pPr>
      <w:r w:rsidRPr="00E309BD">
        <w:rPr>
          <w:i/>
          <w:color w:val="auto"/>
          <w:highlight w:val="yellow"/>
        </w:rPr>
        <w:t>(Se presen</w:t>
      </w:r>
      <w:r>
        <w:rPr>
          <w:i/>
          <w:color w:val="auto"/>
          <w:highlight w:val="yellow"/>
        </w:rPr>
        <w:t xml:space="preserve">tan dos versiones </w:t>
      </w:r>
      <w:r w:rsidR="00F8232E">
        <w:rPr>
          <w:i/>
          <w:color w:val="auto"/>
          <w:highlight w:val="yellow"/>
        </w:rPr>
        <w:t>para este numeral</w:t>
      </w:r>
      <w:r w:rsidRPr="00E309BD">
        <w:rPr>
          <w:i/>
          <w:color w:val="auto"/>
          <w:highlight w:val="yellow"/>
        </w:rPr>
        <w:t xml:space="preserve"> uno para el caso en que la visita sea de manera opcional y el otro numeral para el caso cuando sea de manera programa</w:t>
      </w:r>
      <w:r>
        <w:rPr>
          <w:i/>
          <w:color w:val="auto"/>
          <w:highlight w:val="yellow"/>
        </w:rPr>
        <w:t>da – Usar dependiendo según sea el caso</w:t>
      </w:r>
      <w:r w:rsidRPr="00E309BD">
        <w:rPr>
          <w:i/>
          <w:color w:val="auto"/>
          <w:highlight w:val="yellow"/>
        </w:rPr>
        <w:t>)</w:t>
      </w:r>
    </w:p>
    <w:p w:rsidR="00386141" w:rsidRPr="00D462BA" w:rsidRDefault="00386141" w:rsidP="00386141">
      <w:pPr>
        <w:ind w:left="540"/>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8D1503">
        <w:rPr>
          <w:highlight w:val="yellow"/>
          <w:u w:val="single"/>
        </w:rPr>
        <w:t>son sitios de acceso público</w:t>
      </w:r>
      <w:r w:rsidRPr="008D1503">
        <w:t xml:space="preserve"> </w:t>
      </w:r>
      <w:r w:rsidRPr="00434CD7">
        <w:rPr>
          <w:i/>
          <w:highlight w:val="yellow"/>
        </w:rPr>
        <w:t>[</w:t>
      </w:r>
      <w:r w:rsidRPr="00434CD7">
        <w:rPr>
          <w:highlight w:val="yellow"/>
          <w:shd w:val="clear" w:color="auto" w:fill="FFFF99"/>
        </w:rPr>
        <w:t xml:space="preserve">Aplica para </w:t>
      </w:r>
      <w:r w:rsidR="00046F98">
        <w:rPr>
          <w:highlight w:val="yellow"/>
          <w:shd w:val="clear" w:color="auto" w:fill="FFFF99"/>
        </w:rPr>
        <w:t xml:space="preserve">obra </w:t>
      </w:r>
      <w:r w:rsidRPr="00434CD7">
        <w:rPr>
          <w:highlight w:val="yellow"/>
          <w:shd w:val="clear" w:color="auto" w:fill="FFFF99"/>
        </w:rPr>
        <w:t>pública</w:t>
      </w:r>
      <w:r w:rsidRPr="00434CD7">
        <w:rPr>
          <w:i/>
          <w:highlight w:val="yellow"/>
        </w:rPr>
        <w:t>]</w:t>
      </w:r>
      <w:r w:rsidRPr="00434CD7">
        <w:t xml:space="preserve">, </w:t>
      </w:r>
      <w:r w:rsidRPr="0014084B">
        <w:t>por consiguiente</w:t>
      </w:r>
      <w:r w:rsidRPr="00CE3574">
        <w:t xml:space="preserve"> </w:t>
      </w:r>
      <w:r w:rsidR="00046F98" w:rsidRPr="00CE3574">
        <w:t>será responsabilidad</w:t>
      </w:r>
      <w:r w:rsidRPr="00CE3574">
        <w:t xml:space="preserve"> de los proponentes visitar e </w:t>
      </w:r>
      <w:r w:rsidR="00046F98" w:rsidRPr="00CE3574">
        <w:t>inspeccionar</w:t>
      </w:r>
      <w:r w:rsidR="00046F98">
        <w:t xml:space="preserve"> </w:t>
      </w:r>
      <w:r w:rsidR="00046F98">
        <w:rPr>
          <w:color w:val="auto"/>
          <w:spacing w:val="-2"/>
        </w:rPr>
        <w:t>las</w:t>
      </w:r>
      <w:r>
        <w:rPr>
          <w:color w:val="auto"/>
          <w:spacing w:val="-2"/>
        </w:rPr>
        <w:t xml:space="preserve">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rsidR="00386141" w:rsidRPr="00D462BA" w:rsidRDefault="00386141" w:rsidP="00386141">
      <w:pPr>
        <w:suppressAutoHyphens/>
        <w:ind w:left="567"/>
        <w:rPr>
          <w:color w:val="auto"/>
          <w:spacing w:val="-2"/>
        </w:rPr>
      </w:pPr>
    </w:p>
    <w:p w:rsidR="00386141" w:rsidRDefault="00386141" w:rsidP="00386141">
      <w:pPr>
        <w:ind w:left="567"/>
        <w:rPr>
          <w:i/>
          <w:color w:val="auto"/>
        </w:rPr>
      </w:pPr>
      <w:r w:rsidRPr="00D462BA">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w:t>
      </w:r>
      <w:r w:rsidRPr="006A321B">
        <w:rPr>
          <w:color w:val="auto"/>
        </w:rPr>
        <w:t xml:space="preserve"> reclamaciones o reconocimientos adicionales de ninguna naturaleza.</w:t>
      </w:r>
    </w:p>
    <w:p w:rsidR="00386141" w:rsidRDefault="00386141" w:rsidP="00386141">
      <w:pPr>
        <w:ind w:left="567"/>
        <w:rPr>
          <w:i/>
          <w:color w:val="auto"/>
        </w:rPr>
      </w:pPr>
    </w:p>
    <w:p w:rsidR="00BC05B2" w:rsidRDefault="00BC05B2" w:rsidP="00386141">
      <w:pPr>
        <w:ind w:left="567"/>
        <w:rPr>
          <w:i/>
          <w:color w:val="auto"/>
        </w:rPr>
      </w:pPr>
    </w:p>
    <w:p w:rsidR="00386141" w:rsidRDefault="00386141" w:rsidP="00FA65D3">
      <w:pPr>
        <w:pStyle w:val="Ttulo2"/>
        <w:numPr>
          <w:ilvl w:val="0"/>
          <w:numId w:val="0"/>
        </w:numPr>
        <w:ind w:left="576"/>
      </w:pPr>
      <w:bookmarkStart w:id="179" w:name="_Toc349642890"/>
      <w:bookmarkStart w:id="180" w:name="_Toc349655692"/>
      <w:bookmarkStart w:id="181" w:name="_Toc349656035"/>
      <w:bookmarkStart w:id="182" w:name="_Toc349656138"/>
      <w:bookmarkStart w:id="183" w:name="_Toc349658628"/>
      <w:bookmarkStart w:id="184" w:name="_Toc349663069"/>
      <w:bookmarkStart w:id="185" w:name="_Toc353193013"/>
      <w:bookmarkStart w:id="186" w:name="_Toc353194346"/>
      <w:bookmarkStart w:id="187" w:name="_Toc378950974"/>
      <w:bookmarkStart w:id="188" w:name="_Toc456937401"/>
      <w:bookmarkStart w:id="189" w:name="_Toc488944166"/>
      <w:r w:rsidRPr="00E02EC7">
        <w:t>VI</w:t>
      </w:r>
      <w:r>
        <w:t xml:space="preserve">SITA A LOS LUGARES OBJETO DEL CONTRATO </w:t>
      </w:r>
      <w:r w:rsidRPr="00386141">
        <w:rPr>
          <w:highlight w:val="yellow"/>
        </w:rPr>
        <w:t>(Programada)</w:t>
      </w:r>
      <w:bookmarkEnd w:id="179"/>
      <w:bookmarkEnd w:id="180"/>
      <w:bookmarkEnd w:id="181"/>
      <w:bookmarkEnd w:id="182"/>
      <w:bookmarkEnd w:id="183"/>
      <w:bookmarkEnd w:id="184"/>
      <w:bookmarkEnd w:id="185"/>
      <w:bookmarkEnd w:id="186"/>
      <w:bookmarkEnd w:id="187"/>
      <w:bookmarkEnd w:id="188"/>
      <w:bookmarkEnd w:id="189"/>
    </w:p>
    <w:p w:rsidR="00386141" w:rsidRDefault="00386141" w:rsidP="00386141">
      <w:pPr>
        <w:suppressAutoHyphens/>
        <w:ind w:left="567"/>
        <w:rPr>
          <w:color w:val="auto"/>
          <w:spacing w:val="-2"/>
        </w:rPr>
      </w:pPr>
    </w:p>
    <w:p w:rsidR="00386141" w:rsidRPr="00E24DE5" w:rsidRDefault="00386141" w:rsidP="00386141">
      <w:pPr>
        <w:suppressAutoHyphens/>
        <w:ind w:left="567"/>
        <w:rPr>
          <w:color w:val="auto"/>
          <w:spacing w:val="-2"/>
        </w:rPr>
      </w:pPr>
      <w:bookmarkStart w:id="190" w:name="_Toc349642896"/>
      <w:bookmarkStart w:id="191" w:name="_Toc349655698"/>
      <w:bookmarkStart w:id="192" w:name="_Toc349656041"/>
      <w:bookmarkStart w:id="193" w:name="_Toc349656144"/>
      <w:bookmarkStart w:id="194" w:name="_Toc349658634"/>
      <w:bookmarkStart w:id="195" w:name="_Toc349663074"/>
      <w:bookmarkStart w:id="196" w:name="_Toc353193014"/>
      <w:bookmarkStart w:id="197" w:name="_Toc353194347"/>
      <w:r>
        <w:rPr>
          <w:color w:val="auto"/>
          <w:spacing w:val="-2"/>
        </w:rPr>
        <w:t xml:space="preserve">Con el propósito que los proponentes puedan realizar todas las evaluaciones y estimaciones que sean necesarias  para presentar su propuesta sobre la base de un examen cuidadoso </w:t>
      </w:r>
      <w:r w:rsidRPr="00E24DE5">
        <w:rPr>
          <w:color w:val="auto"/>
          <w:spacing w:val="-2"/>
        </w:rPr>
        <w:t xml:space="preserve">de manera tal que el proponente </w:t>
      </w:r>
      <w:r>
        <w:rPr>
          <w:color w:val="auto"/>
          <w:spacing w:val="-2"/>
        </w:rPr>
        <w:t xml:space="preserve"> tenga </w:t>
      </w:r>
      <w:r w:rsidRPr="00E24DE5">
        <w:rPr>
          <w:color w:val="auto"/>
          <w:spacing w:val="-2"/>
        </w:rPr>
        <w:t>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w:t>
      </w:r>
      <w:r>
        <w:rPr>
          <w:color w:val="auto"/>
          <w:spacing w:val="-2"/>
        </w:rPr>
        <w:t>, el IDU ha programado una visita que se llevará a cabo en la fecha y hora determinada en el cronograma del proceso.</w:t>
      </w:r>
    </w:p>
    <w:p w:rsidR="00386141" w:rsidRPr="000330A1" w:rsidRDefault="00386141" w:rsidP="00386141">
      <w:pPr>
        <w:suppressAutoHyphens/>
        <w:ind w:left="567"/>
        <w:rPr>
          <w:color w:val="auto"/>
          <w:spacing w:val="-2"/>
        </w:rPr>
      </w:pPr>
    </w:p>
    <w:p w:rsidR="00386141" w:rsidRDefault="00386141" w:rsidP="00386141">
      <w:pPr>
        <w:ind w:left="567"/>
        <w:rPr>
          <w:color w:val="auto"/>
        </w:rPr>
      </w:pPr>
      <w:r>
        <w:rPr>
          <w:color w:val="auto"/>
        </w:rPr>
        <w:t xml:space="preserve"> La visita no es obligatoria pero s</w:t>
      </w:r>
      <w:r w:rsidRPr="000330A1">
        <w:rPr>
          <w:color w:val="auto"/>
        </w:rPr>
        <w:t>i el proponente que resulte adjudicatario ha evaluado incorrectamente o no ha considerado toda la información que pueda influir en la determinación de los costos, no se eximirá de su responsabilidad por la ejecución del contrato, ni le dará derecho a reembolso de costos, ni</w:t>
      </w:r>
      <w:r>
        <w:rPr>
          <w:color w:val="auto"/>
        </w:rPr>
        <w:t xml:space="preserve"> a</w:t>
      </w:r>
      <w:r w:rsidRPr="000330A1">
        <w:rPr>
          <w:color w:val="auto"/>
        </w:rPr>
        <w:t xml:space="preserve"> reclamaciones o reconocimientos adicionales de ninguna naturaleza.</w:t>
      </w:r>
    </w:p>
    <w:p w:rsidR="00386141" w:rsidRDefault="00386141" w:rsidP="00386141">
      <w:pPr>
        <w:rPr>
          <w:color w:val="008000"/>
        </w:rPr>
      </w:pPr>
    </w:p>
    <w:p w:rsidR="00386141" w:rsidRDefault="00386141" w:rsidP="00386141">
      <w:pPr>
        <w:ind w:left="567"/>
        <w:rPr>
          <w:color w:val="auto"/>
        </w:rPr>
      </w:pPr>
      <w:r w:rsidRPr="00294CC7">
        <w:rPr>
          <w:color w:val="auto"/>
        </w:rPr>
        <w:t>De la visita la Entidad levantará un acta donde se consignarán los funcionarios que en ella participen</w:t>
      </w:r>
      <w:r>
        <w:rPr>
          <w:color w:val="auto"/>
        </w:rPr>
        <w:t xml:space="preserve"> por parte de la Entidad </w:t>
      </w:r>
      <w:r w:rsidRPr="00294CC7">
        <w:rPr>
          <w:color w:val="auto"/>
        </w:rPr>
        <w:t>y las personas delegadas por los interesados, quienes deberán estar plenamente identificados en relación con las firmas en nombre de quien asisten.</w:t>
      </w:r>
    </w:p>
    <w:bookmarkEnd w:id="190"/>
    <w:bookmarkEnd w:id="191"/>
    <w:bookmarkEnd w:id="192"/>
    <w:bookmarkEnd w:id="193"/>
    <w:bookmarkEnd w:id="194"/>
    <w:bookmarkEnd w:id="195"/>
    <w:bookmarkEnd w:id="196"/>
    <w:bookmarkEnd w:id="197"/>
    <w:p w:rsidR="00386141" w:rsidRPr="00386141" w:rsidRDefault="00386141" w:rsidP="00386141"/>
    <w:p w:rsidR="001107E5" w:rsidRDefault="001107E5" w:rsidP="001107E5">
      <w:pPr>
        <w:rPr>
          <w:color w:val="auto"/>
        </w:rPr>
      </w:pPr>
    </w:p>
    <w:p w:rsidR="002524FC" w:rsidRPr="002B5CC1" w:rsidRDefault="002524FC" w:rsidP="002524FC">
      <w:pPr>
        <w:pStyle w:val="Ttulo2"/>
      </w:pPr>
      <w:bookmarkStart w:id="198" w:name="_Toc488944167"/>
      <w:r w:rsidRPr="002B5CC1">
        <w:t>RIESGOS ASOCIADOS A LA CONTRATACIÓN</w:t>
      </w:r>
      <w:bookmarkEnd w:id="198"/>
      <w:r w:rsidRPr="002B5CC1">
        <w:t xml:space="preserve"> </w:t>
      </w:r>
    </w:p>
    <w:p w:rsidR="002524FC" w:rsidRPr="002B5CC1" w:rsidRDefault="002524FC" w:rsidP="002524FC">
      <w:pPr>
        <w:ind w:left="567"/>
        <w:rPr>
          <w:i/>
          <w:lang w:val="es-ES_tradnl"/>
        </w:rPr>
      </w:pPr>
    </w:p>
    <w:p w:rsidR="007B5EE5" w:rsidRPr="00304596" w:rsidRDefault="007B5EE5" w:rsidP="007B5EE5">
      <w:pPr>
        <w:ind w:left="567"/>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rsidR="007B5EE5" w:rsidRDefault="007B5EE5" w:rsidP="007B5EE5">
      <w:pPr>
        <w:ind w:left="567"/>
        <w:rPr>
          <w:rFonts w:cs="Calibri"/>
          <w:highlight w:val="cyan"/>
        </w:rPr>
      </w:pPr>
    </w:p>
    <w:p w:rsidR="00307209" w:rsidRPr="00674C65" w:rsidRDefault="00307209" w:rsidP="007B5EE5">
      <w:pPr>
        <w:ind w:left="567"/>
        <w:rPr>
          <w:rFonts w:cs="Calibri"/>
          <w:highlight w:val="cyan"/>
        </w:rPr>
      </w:pPr>
    </w:p>
    <w:p w:rsidR="001107E5" w:rsidRPr="00434567" w:rsidRDefault="001107E5" w:rsidP="00434567">
      <w:pPr>
        <w:pStyle w:val="Ttulo2"/>
        <w:jc w:val="both"/>
      </w:pPr>
      <w:bookmarkStart w:id="199" w:name="_Toc378950968"/>
      <w:bookmarkStart w:id="200" w:name="_Toc488944168"/>
      <w:r w:rsidRPr="00434567">
        <w:rPr>
          <w:lang w:val="es-CO"/>
        </w:rPr>
        <w:t>A</w:t>
      </w:r>
      <w:r w:rsidR="00434567" w:rsidRPr="00434567">
        <w:t>SIGNACIÓN</w:t>
      </w:r>
      <w:r w:rsidRPr="00434567">
        <w:t xml:space="preserve"> DE RIESGOS EN AUDIENCIA PÚBLICA</w:t>
      </w:r>
      <w:r w:rsidRPr="00434567">
        <w:rPr>
          <w:lang w:val="es-CO"/>
        </w:rPr>
        <w:t xml:space="preserve"> Y </w:t>
      </w:r>
      <w:r w:rsidRPr="00434567">
        <w:t>ACLARACIONES DEL PLIEGO DE CONDICIONES</w:t>
      </w:r>
      <w:bookmarkEnd w:id="199"/>
      <w:bookmarkEnd w:id="200"/>
      <w:r w:rsidRPr="00434567">
        <w:t xml:space="preserve"> </w:t>
      </w:r>
    </w:p>
    <w:p w:rsidR="001107E5" w:rsidRPr="000A2C7E" w:rsidRDefault="001107E5" w:rsidP="001107E5">
      <w:pPr>
        <w:ind w:left="567"/>
        <w:rPr>
          <w:color w:val="auto"/>
          <w:highlight w:val="yellow"/>
          <w:lang w:val="es-ES_tradnl"/>
        </w:rPr>
      </w:pPr>
    </w:p>
    <w:p w:rsidR="00434567" w:rsidRPr="00123509" w:rsidRDefault="00434567" w:rsidP="00434567">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rsidR="002534DD" w:rsidRDefault="002534DD" w:rsidP="00331EE5">
      <w:pPr>
        <w:ind w:left="567"/>
        <w:rPr>
          <w:color w:val="auto"/>
        </w:rPr>
      </w:pPr>
    </w:p>
    <w:p w:rsidR="00820CC3" w:rsidRDefault="00820CC3" w:rsidP="00331EE5">
      <w:pPr>
        <w:ind w:left="567"/>
        <w:rPr>
          <w:color w:val="auto"/>
        </w:rPr>
      </w:pPr>
    </w:p>
    <w:p w:rsidR="00331EE5" w:rsidRDefault="00331EE5" w:rsidP="00331EE5">
      <w:pPr>
        <w:pStyle w:val="Ttulo2"/>
      </w:pPr>
      <w:bookmarkStart w:id="201" w:name="_Toc349642897"/>
      <w:bookmarkStart w:id="202" w:name="_Toc349655699"/>
      <w:bookmarkStart w:id="203" w:name="_Toc349656042"/>
      <w:bookmarkStart w:id="204" w:name="_Toc349656145"/>
      <w:bookmarkStart w:id="205" w:name="_Toc349658635"/>
      <w:bookmarkStart w:id="206" w:name="_Toc349663075"/>
      <w:bookmarkStart w:id="207" w:name="_Toc353193015"/>
      <w:bookmarkStart w:id="208" w:name="_Toc353194348"/>
      <w:bookmarkStart w:id="209" w:name="_Toc378950976"/>
      <w:bookmarkStart w:id="210" w:name="_Toc456938955"/>
      <w:bookmarkStart w:id="211" w:name="_Toc488944169"/>
      <w:r w:rsidRPr="00161B4D">
        <w:t>RETIRO DE PROPUESTAS</w:t>
      </w:r>
      <w:bookmarkEnd w:id="201"/>
      <w:bookmarkEnd w:id="202"/>
      <w:bookmarkEnd w:id="203"/>
      <w:bookmarkEnd w:id="204"/>
      <w:bookmarkEnd w:id="205"/>
      <w:bookmarkEnd w:id="206"/>
      <w:bookmarkEnd w:id="207"/>
      <w:bookmarkEnd w:id="208"/>
      <w:bookmarkEnd w:id="209"/>
      <w:bookmarkEnd w:id="210"/>
      <w:bookmarkEnd w:id="211"/>
    </w:p>
    <w:p w:rsidR="00331EE5" w:rsidRDefault="00331EE5" w:rsidP="00331EE5">
      <w:pPr>
        <w:ind w:left="567"/>
      </w:pPr>
    </w:p>
    <w:p w:rsidR="00331EE5" w:rsidRDefault="00331EE5" w:rsidP="00331EE5">
      <w:pPr>
        <w:ind w:left="567"/>
      </w:pPr>
      <w:r w:rsidRPr="00064059">
        <w:t xml:space="preserve">Los Proponentes </w:t>
      </w:r>
      <w:r w:rsidRPr="00C2258C">
        <w:t xml:space="preserve">podrán solicitar a la </w:t>
      </w:r>
      <w:r w:rsidRPr="00C2258C">
        <w:rPr>
          <w:color w:val="auto"/>
        </w:rPr>
        <w:t>Dirección Técnica de Procesos Selectivos del IDU, Calle 22 No. 6-27, Piso 9, Bogotá D.C., el retiro de sus propuestas, mediante escrito presentado y radicado en la Oficina de</w:t>
      </w:r>
      <w:r w:rsidRPr="00064059">
        <w:rPr>
          <w:color w:val="auto"/>
        </w:rPr>
        <w:t xml:space="preserve"> Correspondencia del IDU (Calle 22 No. 6 – 27, Piso 1°, Bogotá D.C.), antes de la fecha y hora previstas para el cierre de</w:t>
      </w:r>
      <w:r>
        <w:rPr>
          <w:color w:val="auto"/>
        </w:rPr>
        <w:t>l</w:t>
      </w:r>
      <w:r w:rsidRPr="00064059">
        <w:rPr>
          <w:color w:val="auto"/>
        </w:rPr>
        <w:t xml:space="preserve"> </w:t>
      </w:r>
      <w:r w:rsidR="00692C29">
        <w:t>Proceso de Selección</w:t>
      </w:r>
      <w:r w:rsidRPr="00064059">
        <w:rPr>
          <w:color w:val="auto"/>
        </w:rPr>
        <w:t xml:space="preserve"> y apertura de las propuestas</w:t>
      </w:r>
      <w:r>
        <w:rPr>
          <w:color w:val="auto"/>
        </w:rPr>
        <w:t xml:space="preserve"> Técnicas</w:t>
      </w:r>
      <w:r w:rsidRPr="00064059">
        <w:rPr>
          <w:color w:val="auto"/>
        </w:rPr>
        <w:t>. La propuesta será devuelta sin abrir, al momento del acto de apertura de las propuestas, al Proponente o a la persona autorizada al efecto por el Proponente mediante escrito dirigido a la Dirección Técnica de Procesos Selectivos del</w:t>
      </w:r>
      <w:r w:rsidRPr="00064059">
        <w:t xml:space="preserve"> IDU.</w:t>
      </w:r>
    </w:p>
    <w:p w:rsidR="00331EE5" w:rsidRDefault="00331EE5" w:rsidP="00331EE5">
      <w:pPr>
        <w:ind w:left="567"/>
      </w:pPr>
    </w:p>
    <w:p w:rsidR="00331EE5" w:rsidRDefault="00331EE5" w:rsidP="00331EE5">
      <w:pPr>
        <w:ind w:left="567"/>
        <w:rPr>
          <w:strike/>
        </w:rPr>
      </w:pPr>
      <w:r>
        <w:t xml:space="preserve">En caso de que se solicite el retiro de la </w:t>
      </w:r>
      <w:r w:rsidRPr="00EF0C2E">
        <w:t>propuesta con posterioridad del cierre, se hará efectiva la garantía de seriedad de la propuesta de acuerdo con lo establecido para el efecto en este pliego de condiciones y en la ley.</w:t>
      </w:r>
    </w:p>
    <w:p w:rsidR="00331EE5" w:rsidRDefault="00331EE5" w:rsidP="00331EE5">
      <w:pPr>
        <w:ind w:left="567"/>
      </w:pPr>
    </w:p>
    <w:p w:rsidR="00511E72" w:rsidRDefault="00511E72" w:rsidP="00511E72">
      <w:pPr>
        <w:pStyle w:val="Ttulo2"/>
        <w:numPr>
          <w:ilvl w:val="0"/>
          <w:numId w:val="0"/>
        </w:numPr>
        <w:ind w:left="576"/>
      </w:pPr>
      <w:bookmarkStart w:id="212" w:name="_Toc349642898"/>
      <w:bookmarkStart w:id="213" w:name="_Toc349655700"/>
      <w:bookmarkStart w:id="214" w:name="_Toc349656043"/>
      <w:bookmarkStart w:id="215" w:name="_Toc349656146"/>
      <w:bookmarkStart w:id="216" w:name="_Toc349658636"/>
      <w:bookmarkStart w:id="217" w:name="_Toc349663076"/>
      <w:bookmarkStart w:id="218" w:name="_Toc353193016"/>
      <w:bookmarkStart w:id="219" w:name="_Toc353194349"/>
      <w:bookmarkStart w:id="220" w:name="_Toc378950977"/>
      <w:bookmarkStart w:id="221" w:name="_Toc455762759"/>
    </w:p>
    <w:p w:rsidR="00D15AA1" w:rsidRPr="00AD2712" w:rsidRDefault="00D15AA1" w:rsidP="00D15AA1">
      <w:pPr>
        <w:pStyle w:val="Ttulo2"/>
      </w:pPr>
      <w:bookmarkStart w:id="222" w:name="_Toc488944170"/>
      <w:r>
        <w:t>CIE</w:t>
      </w:r>
      <w:bookmarkEnd w:id="212"/>
      <w:bookmarkEnd w:id="213"/>
      <w:bookmarkEnd w:id="214"/>
      <w:bookmarkEnd w:id="215"/>
      <w:bookmarkEnd w:id="216"/>
      <w:bookmarkEnd w:id="217"/>
      <w:bookmarkEnd w:id="218"/>
      <w:bookmarkEnd w:id="219"/>
      <w:bookmarkEnd w:id="220"/>
      <w:bookmarkEnd w:id="221"/>
      <w:r w:rsidR="00AF479B">
        <w:t>RRE DE LA LICITACIÓN Y APERTURA DE LAS PROPUESTAS</w:t>
      </w:r>
      <w:bookmarkEnd w:id="222"/>
    </w:p>
    <w:p w:rsidR="00D15AA1" w:rsidRDefault="00D15AA1" w:rsidP="00D15AA1"/>
    <w:p w:rsidR="00D15AA1" w:rsidRPr="007355F7" w:rsidRDefault="00D15AA1" w:rsidP="00D15AA1">
      <w:pPr>
        <w:ind w:left="567"/>
        <w:rPr>
          <w:color w:val="auto"/>
        </w:rPr>
      </w:pPr>
      <w:r w:rsidRPr="007355F7">
        <w:rPr>
          <w:color w:val="auto"/>
        </w:rPr>
        <w:t xml:space="preserve">El cierre </w:t>
      </w:r>
      <w:r w:rsidR="00692C29">
        <w:t>de esta</w:t>
      </w:r>
      <w:r w:rsidRPr="007355F7">
        <w:rPr>
          <w:color w:val="auto"/>
        </w:rPr>
        <w:t xml:space="preserve"> </w:t>
      </w:r>
      <w:r w:rsidR="00692C29">
        <w:rPr>
          <w:color w:val="auto"/>
        </w:rPr>
        <w:t>Licitación</w:t>
      </w:r>
      <w:r w:rsidRPr="007355F7">
        <w:rPr>
          <w:color w:val="auto"/>
        </w:rPr>
        <w:t xml:space="preserve"> se realizará el día y hora indicados en el </w:t>
      </w:r>
      <w:r w:rsidR="00AC230D">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rsidR="00D15AA1" w:rsidRPr="007355F7" w:rsidRDefault="00D15AA1" w:rsidP="00D15AA1">
      <w:pPr>
        <w:ind w:left="567"/>
      </w:pPr>
    </w:p>
    <w:p w:rsidR="00AC230D" w:rsidRPr="00064059" w:rsidRDefault="00AC230D" w:rsidP="00AC230D">
      <w:pPr>
        <w:ind w:left="567"/>
      </w:pPr>
      <w:r w:rsidRPr="00A567BC">
        <w:t>Las Propuestas serán abiertas en la fecha y hora señaladas para el cierre de</w:t>
      </w:r>
      <w:r w:rsidRPr="00064059">
        <w:t xml:space="preserve"> </w:t>
      </w:r>
      <w:r>
        <w:t>este proceso de selección</w:t>
      </w:r>
      <w:r w:rsidRPr="00064059">
        <w:t>.</w:t>
      </w:r>
    </w:p>
    <w:p w:rsidR="00D15AA1" w:rsidRDefault="00D15AA1" w:rsidP="00D15AA1"/>
    <w:p w:rsidR="007C5FE9" w:rsidRPr="008725B7" w:rsidRDefault="007C5FE9" w:rsidP="007C5FE9">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00156C11" w:rsidRPr="00511E72">
        <w:rPr>
          <w:szCs w:val="24"/>
          <w:lang w:eastAsia="es-CO"/>
        </w:rPr>
        <w:t xml:space="preserve">y se procederá en la audiencia a la digitalización de cada uno de los folios que conforman la propuesta original en presencia de los representantes de los </w:t>
      </w:r>
      <w:r w:rsidR="00156C11" w:rsidRPr="00511E72">
        <w:rPr>
          <w:szCs w:val="24"/>
          <w:lang w:eastAsia="es-CO"/>
        </w:rPr>
        <w:lastRenderedPageBreak/>
        <w:t xml:space="preserve">proponentes que así lo deseen, a fin de publicarlas en la página web de la entidad, en el micrositio </w:t>
      </w:r>
      <w:r w:rsidR="00156C11" w:rsidRPr="00511E72">
        <w:rPr>
          <w:color w:val="0000FF"/>
          <w:szCs w:val="24"/>
          <w:lang w:eastAsia="es-CO"/>
        </w:rPr>
        <w:t>https://www.idu.gov.co/idu_transparente</w:t>
      </w:r>
      <w:r w:rsidR="00156C11" w:rsidRPr="00511E72">
        <w:rPr>
          <w:szCs w:val="24"/>
          <w:lang w:eastAsia="es-CO"/>
        </w:rPr>
        <w:t>, con el objeto de que sea de público conocimiento. Lo anterior, en procura de propender por la transparencia que debe existir en desarrollo de los procesos de selección.</w:t>
      </w:r>
    </w:p>
    <w:p w:rsidR="00DA1A4E" w:rsidRPr="007C5FE9" w:rsidRDefault="00DA1A4E" w:rsidP="00D15AA1">
      <w:pPr>
        <w:pStyle w:val="Sangra3detindependiente"/>
        <w:rPr>
          <w:rFonts w:ascii="Arial" w:hAnsi="Arial"/>
          <w:lang w:val="es-CO"/>
        </w:rPr>
      </w:pPr>
    </w:p>
    <w:p w:rsidR="00D15AA1" w:rsidRPr="00103B59" w:rsidRDefault="00D15AA1" w:rsidP="00D15AA1">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rsidR="00D15AA1" w:rsidRPr="00103B59" w:rsidRDefault="00D15AA1" w:rsidP="00D15AA1">
      <w:pPr>
        <w:pStyle w:val="Sangra3detindependiente"/>
        <w:ind w:left="0"/>
        <w:rPr>
          <w:rFonts w:ascii="Arial" w:hAnsi="Arial"/>
        </w:rPr>
      </w:pPr>
    </w:p>
    <w:p w:rsidR="00D15AA1" w:rsidRPr="009D14FA" w:rsidRDefault="00D15AA1" w:rsidP="00D15AA1">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55" w:history="1">
        <w:r w:rsidR="000A2C7E" w:rsidRPr="00EA3050">
          <w:rPr>
            <w:rStyle w:val="Hipervnculo"/>
            <w:rFonts w:ascii="Arial" w:hAnsi="Arial" w:cs="Arial"/>
          </w:rPr>
          <w:t>www.colombiacompra.gov.co</w:t>
        </w:r>
      </w:hyperlink>
      <w:r w:rsidR="000A2C7E">
        <w:rPr>
          <w:rFonts w:ascii="Arial" w:hAnsi="Arial" w:cs="Arial"/>
        </w:rPr>
        <w:t xml:space="preserve"> </w:t>
      </w:r>
      <w:r w:rsidRPr="00103B59">
        <w:rPr>
          <w:rFonts w:ascii="Arial" w:hAnsi="Arial" w:cs="Arial"/>
        </w:rPr>
        <w:t>conforme a las normas legales sobre la materia.</w:t>
      </w:r>
    </w:p>
    <w:p w:rsidR="00E73346" w:rsidRPr="000A2C7E" w:rsidRDefault="00E73346" w:rsidP="00D15AA1">
      <w:pPr>
        <w:ind w:left="567"/>
        <w:rPr>
          <w:highlight w:val="lightGray"/>
          <w:lang w:val="es-ES"/>
        </w:rPr>
      </w:pPr>
    </w:p>
    <w:p w:rsidR="00D15AA1" w:rsidRDefault="00D15AA1" w:rsidP="00D15AA1">
      <w:pPr>
        <w:ind w:left="567"/>
      </w:pPr>
      <w:r w:rsidRPr="009D14FA">
        <w:rPr>
          <w:b/>
          <w:bCs/>
        </w:rPr>
        <w:t>NOTA.</w:t>
      </w:r>
      <w:r w:rsidRPr="009D14FA">
        <w:t xml:space="preserve"> </w:t>
      </w:r>
      <w:r>
        <w:t xml:space="preserve"> En cumplimiento de la </w:t>
      </w:r>
      <w:r w:rsidR="00DF36E5">
        <w:t xml:space="preserve">directiva 13 de 2005 </w:t>
      </w:r>
      <w:r>
        <w:t>de la Procuraduría General de la Nación, l</w:t>
      </w:r>
      <w:r w:rsidRPr="009D14FA">
        <w:t xml:space="preserve">a hora se verificará, teniendo en cuenta la información que registre la </w:t>
      </w:r>
      <w:r>
        <w:t xml:space="preserve">hora legal </w:t>
      </w:r>
      <w:r w:rsidR="00B26FDD">
        <w:t>c</w:t>
      </w:r>
      <w:r>
        <w:t>olombiana informada por el</w:t>
      </w:r>
      <w:r w:rsidR="00B26FDD">
        <w:t xml:space="preserve"> Instituto Nacional de Metrología</w:t>
      </w:r>
      <w:r>
        <w:t xml:space="preserve"> </w:t>
      </w:r>
      <w:r w:rsidR="00760B9F">
        <w:t xml:space="preserve">- </w:t>
      </w:r>
      <w:r>
        <w:t xml:space="preserve">INM y la </w:t>
      </w:r>
      <w:r w:rsidRPr="009D14FA">
        <w:t xml:space="preserve">Superintendencia de Industria y Comercio, vía internet en el sitio web: </w:t>
      </w:r>
      <w:hyperlink r:id="rId56" w:history="1">
        <w:r w:rsidR="00B26FDD" w:rsidRPr="00EA3050">
          <w:rPr>
            <w:rStyle w:val="Hipervnculo"/>
          </w:rPr>
          <w:t>http://horalegal.inm.gov.co/</w:t>
        </w:r>
      </w:hyperlink>
      <w:r w:rsidRPr="004F2C18">
        <w:t>, conforme a lo estipulado en el numeral 14 del artículo 6 del decreto 4175 de 2011</w:t>
      </w:r>
      <w:r>
        <w:t>.</w:t>
      </w:r>
    </w:p>
    <w:p w:rsidR="00D15AA1" w:rsidRDefault="00D15AA1" w:rsidP="00D15AA1">
      <w:pPr>
        <w:ind w:left="567"/>
      </w:pPr>
    </w:p>
    <w:p w:rsidR="00D15AA1" w:rsidRDefault="00D15AA1" w:rsidP="00D15AA1">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rsidR="00D15AA1" w:rsidRPr="002A37C4" w:rsidRDefault="00D15AA1" w:rsidP="00D15AA1"/>
    <w:p w:rsidR="002534DD" w:rsidRDefault="002534DD" w:rsidP="00EE6802">
      <w:pPr>
        <w:tabs>
          <w:tab w:val="left" w:pos="3969"/>
        </w:tabs>
      </w:pPr>
    </w:p>
    <w:p w:rsidR="00D15AA1" w:rsidRPr="00ED1A4B" w:rsidRDefault="00D15AA1" w:rsidP="00D15AA1">
      <w:pPr>
        <w:pStyle w:val="Ttulo2"/>
      </w:pPr>
      <w:bookmarkStart w:id="223" w:name="_Toc488944171"/>
      <w:r>
        <w:t>PREGUNTAS DE LOS INTERESADOS</w:t>
      </w:r>
      <w:bookmarkEnd w:id="223"/>
    </w:p>
    <w:p w:rsidR="00D15AA1" w:rsidRPr="00A32CEA" w:rsidRDefault="00D15AA1" w:rsidP="00D15AA1">
      <w:pPr>
        <w:rPr>
          <w:lang w:val="x-none"/>
        </w:rPr>
      </w:pPr>
    </w:p>
    <w:p w:rsidR="00D15AA1" w:rsidRPr="00A32CEA" w:rsidRDefault="00D15AA1" w:rsidP="00D15AA1">
      <w:pPr>
        <w:ind w:left="567"/>
        <w:rPr>
          <w:color w:val="auto"/>
        </w:rPr>
      </w:pPr>
      <w:r w:rsidRPr="00A32CEA">
        <w:t xml:space="preserve">Los interesados  que necesiten aclaraciones sobre el pliego de condiciones, podrán formular sus consultas dentro del plazo establecido en el cronograma como fecha límite para la solicitud de aclaraciones, mediante escrito dirigido a </w:t>
      </w:r>
      <w:smartTag w:uri="urn:schemas-microsoft-com:office:smarttags" w:element="PersonName">
        <w:smartTagPr>
          <w:attr w:name="ProductID" w:val="la Direcci￳n T￩cnica"/>
        </w:smartTagPr>
        <w:r w:rsidRPr="00A32CEA">
          <w:t>la Dirección Técnica</w:t>
        </w:r>
      </w:smartTag>
      <w:r w:rsidRPr="00A32CEA">
        <w:t xml:space="preserve"> </w:t>
      </w:r>
      <w:r>
        <w:t xml:space="preserve">  </w:t>
      </w:r>
      <w:r w:rsidRPr="00A32CEA">
        <w:t xml:space="preserve">de </w:t>
      </w:r>
      <w:r w:rsidRPr="00E84C45">
        <w:t>Procesos Selectivos, radicado en las Oficinas de Correspondencia del IDU (Calle 22 No. 6 – 27, Piso 1°, Bogotá D.C.)</w:t>
      </w:r>
      <w:r w:rsidRPr="00E84C45">
        <w:rPr>
          <w:color w:val="auto"/>
        </w:rPr>
        <w:t xml:space="preserve">, o mediante diligenciamiento del formato de solicitud de aclaraciones en la página </w:t>
      </w:r>
      <w:hyperlink r:id="rId57" w:history="1">
        <w:r w:rsidRPr="00E84C45">
          <w:rPr>
            <w:rStyle w:val="Hipervnculo"/>
          </w:rPr>
          <w:t>www.contratacionbogota.gov.co</w:t>
        </w:r>
      </w:hyperlink>
      <w:r w:rsidRPr="00E84C45">
        <w:rPr>
          <w:color w:val="auto"/>
        </w:rPr>
        <w:t xml:space="preserve">., o al correo electrónico </w:t>
      </w:r>
      <w:hyperlink r:id="rId58" w:history="1">
        <w:r w:rsidRPr="00E84C45">
          <w:rPr>
            <w:rStyle w:val="Hipervnculo"/>
          </w:rPr>
          <w:t>licitaciones@idu.gov.co</w:t>
        </w:r>
      </w:hyperlink>
      <w:r w:rsidRPr="00E84C45">
        <w:rPr>
          <w:color w:val="auto"/>
        </w:rPr>
        <w:t xml:space="preserve"> indicando en su solicitud nombre, teléfono, correo electrónico y numero de proceso de selección. En estos últimos casos, para los efectos del plazo antes señalado, se tomará</w:t>
      </w:r>
      <w:r w:rsidRPr="00A32CEA">
        <w:rPr>
          <w:color w:val="auto"/>
        </w:rPr>
        <w:t xml:space="preserve"> como fecha de presentación la fecha de diligenciamiento y recibo del documento electrónico. </w:t>
      </w:r>
    </w:p>
    <w:p w:rsidR="00D15AA1" w:rsidRPr="00A32CEA" w:rsidRDefault="00D15AA1" w:rsidP="00D15AA1">
      <w:pPr>
        <w:ind w:left="567"/>
      </w:pPr>
    </w:p>
    <w:p w:rsidR="00A62C45" w:rsidRPr="00103B59" w:rsidRDefault="00A62C45" w:rsidP="00A62C45">
      <w:pPr>
        <w:ind w:left="567"/>
        <w:rPr>
          <w:color w:val="auto"/>
        </w:rPr>
      </w:pPr>
      <w:r w:rsidRPr="00A32CEA">
        <w:rPr>
          <w:color w:val="auto"/>
        </w:rPr>
        <w:t xml:space="preserve">Las respuestas a las solicitudes de </w:t>
      </w:r>
      <w:r w:rsidRPr="008E2CFD">
        <w:rPr>
          <w:color w:val="auto"/>
        </w:rPr>
        <w:t xml:space="preserve">aclaraciones oportunamente presentadas, serán comunicadas por el IDU, antes de la fecha de cierre de este </w:t>
      </w:r>
      <w:r w:rsidR="00BA5193" w:rsidRPr="008E2CFD">
        <w:rPr>
          <w:color w:val="auto"/>
        </w:rPr>
        <w:t>proceso de selección</w:t>
      </w:r>
      <w:r w:rsidRPr="008E2CFD">
        <w:rPr>
          <w:color w:val="auto"/>
        </w:rPr>
        <w:t xml:space="preserve">, mediante su publicación en el sitio de comunicación electrónica establecido en este pliego de condiciones, www.colombiacompra.gov.co y adicionalmente se publicarán en la página </w:t>
      </w:r>
      <w:hyperlink r:id="rId59" w:history="1">
        <w:r w:rsidRPr="008E2CFD">
          <w:rPr>
            <w:rStyle w:val="Hipervnculo"/>
          </w:rPr>
          <w:t>www.contratacionbogota.gov.co</w:t>
        </w:r>
      </w:hyperlink>
      <w:r w:rsidRPr="008E2CFD">
        <w:rPr>
          <w:color w:val="auto"/>
        </w:rPr>
        <w:t>, con excepción</w:t>
      </w:r>
      <w:r w:rsidRPr="00103B59">
        <w:rPr>
          <w:color w:val="auto"/>
        </w:rPr>
        <w:t xml:space="preserve">  a las que se radiquen fuera del término límite establecido por la entidad en el  cronograma para dar respuesta a las mismas, las cuales se contestarán con posterioridad a este plazo.</w:t>
      </w:r>
    </w:p>
    <w:p w:rsidR="00D15AA1" w:rsidRPr="00103B59" w:rsidRDefault="00D15AA1" w:rsidP="00D15AA1">
      <w:pPr>
        <w:ind w:left="567"/>
      </w:pPr>
    </w:p>
    <w:p w:rsidR="00D15AA1" w:rsidRPr="009E0923" w:rsidRDefault="00D15AA1" w:rsidP="00D15AA1">
      <w:pPr>
        <w:ind w:left="567"/>
        <w:rPr>
          <w:strike/>
        </w:rPr>
      </w:pPr>
      <w:r w:rsidRPr="00103B59">
        <w:t>Las consultas y respuestas no producirán efecto suspensivo sobre el plazo para la presentación de las propuestas</w:t>
      </w:r>
      <w:r>
        <w:t>.</w:t>
      </w:r>
      <w:r w:rsidRPr="00103B59">
        <w:t xml:space="preserve"> </w:t>
      </w:r>
    </w:p>
    <w:p w:rsidR="00D15AA1" w:rsidRDefault="00D15AA1" w:rsidP="00EE6802">
      <w:pPr>
        <w:tabs>
          <w:tab w:val="left" w:pos="3969"/>
        </w:tabs>
      </w:pPr>
    </w:p>
    <w:p w:rsidR="00A62C45" w:rsidRPr="00197585" w:rsidRDefault="00A62C45" w:rsidP="00A62C45">
      <w:pPr>
        <w:ind w:left="567"/>
      </w:pPr>
      <w:r w:rsidRPr="005C2E4D">
        <w:t xml:space="preserve">Ni los documentos que contienen las respuestas otorgadas por </w:t>
      </w:r>
      <w:r w:rsidRPr="005C2E4D">
        <w:rPr>
          <w:bCs/>
        </w:rPr>
        <w:t>el IDU</w:t>
      </w:r>
      <w:r w:rsidRPr="005C2E4D">
        <w:t xml:space="preserve">, ni las respuestas se entenderán como modificaciones al </w:t>
      </w:r>
      <w:r w:rsidRPr="005C2E4D">
        <w:rPr>
          <w:bCs/>
        </w:rPr>
        <w:t>Pliego de Condiciones</w:t>
      </w:r>
      <w:r w:rsidRPr="005C2E4D">
        <w:t xml:space="preserve">. Las modificaciones al </w:t>
      </w:r>
      <w:r w:rsidRPr="005C2E4D">
        <w:rPr>
          <w:bCs/>
        </w:rPr>
        <w:t>Pliego</w:t>
      </w:r>
      <w:r w:rsidRPr="005C2E4D">
        <w:t xml:space="preserve">, serán realizadas por </w:t>
      </w:r>
      <w:r w:rsidRPr="005C2E4D">
        <w:rPr>
          <w:bCs/>
        </w:rPr>
        <w:t xml:space="preserve">el IDU </w:t>
      </w:r>
      <w:r w:rsidRPr="005C2E4D">
        <w:t xml:space="preserve">siguiendo el procedimiento de </w:t>
      </w:r>
      <w:r w:rsidRPr="005C2E4D">
        <w:rPr>
          <w:bCs/>
        </w:rPr>
        <w:t>Adendas</w:t>
      </w:r>
      <w:r w:rsidRPr="005C2E4D">
        <w:t>.</w:t>
      </w:r>
    </w:p>
    <w:p w:rsidR="00A01EE7" w:rsidRDefault="00A01EE7" w:rsidP="00D15AA1">
      <w:pPr>
        <w:ind w:left="567"/>
        <w:rPr>
          <w:rFonts w:cs="Calibri"/>
        </w:rPr>
      </w:pPr>
      <w:bookmarkStart w:id="224" w:name="_Toc457982154"/>
      <w:bookmarkEnd w:id="224"/>
    </w:p>
    <w:p w:rsidR="00A01EE7" w:rsidRDefault="00A01EE7" w:rsidP="00D15AA1">
      <w:pPr>
        <w:ind w:left="567"/>
        <w:rPr>
          <w:rFonts w:cs="Calibri"/>
        </w:rPr>
      </w:pPr>
    </w:p>
    <w:p w:rsidR="00A01EE7" w:rsidRPr="00103B59" w:rsidRDefault="00450E9F" w:rsidP="00A01EE7">
      <w:pPr>
        <w:pStyle w:val="Ttulo2"/>
      </w:pPr>
      <w:bookmarkStart w:id="225" w:name="_Toc349642884"/>
      <w:bookmarkStart w:id="226" w:name="_Toc349655686"/>
      <w:bookmarkStart w:id="227" w:name="_Toc349656029"/>
      <w:bookmarkStart w:id="228" w:name="_Toc349656132"/>
      <w:bookmarkStart w:id="229" w:name="_Toc349658622"/>
      <w:bookmarkStart w:id="230" w:name="_Toc349663063"/>
      <w:bookmarkStart w:id="231" w:name="_Toc353193009"/>
      <w:bookmarkStart w:id="232" w:name="_Toc353194342"/>
      <w:bookmarkStart w:id="233" w:name="_Toc378950970"/>
      <w:bookmarkStart w:id="234" w:name="_Toc455762753"/>
      <w:bookmarkStart w:id="235" w:name="_Toc488944172"/>
      <w:r w:rsidRPr="00103B59">
        <w:t>MODIFICACIONES AL PLIEGO DE CONDICIONES</w:t>
      </w:r>
      <w:bookmarkEnd w:id="225"/>
      <w:bookmarkEnd w:id="226"/>
      <w:bookmarkEnd w:id="227"/>
      <w:bookmarkEnd w:id="228"/>
      <w:bookmarkEnd w:id="229"/>
      <w:bookmarkEnd w:id="230"/>
      <w:bookmarkEnd w:id="231"/>
      <w:bookmarkEnd w:id="232"/>
      <w:bookmarkEnd w:id="233"/>
      <w:bookmarkEnd w:id="234"/>
      <w:bookmarkEnd w:id="235"/>
    </w:p>
    <w:p w:rsidR="00A01EE7" w:rsidRPr="00103B59" w:rsidRDefault="00A01EE7" w:rsidP="00A01EE7">
      <w:pPr>
        <w:ind w:left="567"/>
      </w:pPr>
    </w:p>
    <w:p w:rsidR="0008442B" w:rsidRPr="008D71B0" w:rsidRDefault="0008442B" w:rsidP="0008442B">
      <w:pPr>
        <w:ind w:left="567"/>
        <w:rPr>
          <w:strike/>
        </w:rPr>
      </w:pPr>
      <w:r w:rsidRPr="00443976">
        <w:t xml:space="preserve">Solo </w:t>
      </w:r>
      <w:r w:rsidRPr="008D71B0">
        <w:t xml:space="preserve">mediante </w:t>
      </w:r>
      <w:r w:rsidRPr="008D71B0">
        <w:rPr>
          <w:b/>
          <w:bCs/>
        </w:rPr>
        <w:t xml:space="preserve">ADENDA </w:t>
      </w:r>
      <w:r w:rsidRPr="008D71B0">
        <w:rPr>
          <w:bCs/>
        </w:rPr>
        <w:t>expedid</w:t>
      </w:r>
      <w:r>
        <w:rPr>
          <w:bCs/>
        </w:rPr>
        <w:t>a</w:t>
      </w:r>
      <w:r w:rsidRPr="008D71B0">
        <w:rPr>
          <w:bCs/>
        </w:rPr>
        <w:t xml:space="preserve"> con anterioridad a la fecha de cierre del proceso, </w:t>
      </w:r>
      <w:r w:rsidRPr="008D71B0">
        <w:t xml:space="preserve">se podrán modificar los Pliegos de Condiciones. </w:t>
      </w:r>
      <w:r w:rsidR="009F6E59">
        <w:t>E</w:t>
      </w:r>
      <w:r w:rsidRPr="008D71B0">
        <w:t xml:space="preserve">l IDU expedirá Adendas entre las </w:t>
      </w:r>
      <w:r w:rsidRPr="008D71B0">
        <w:lastRenderedPageBreak/>
        <w:t xml:space="preserve">7:00 a.m. a las 7:00 p.m. </w:t>
      </w:r>
      <w:r w:rsidR="009F6E59">
        <w:t>teniendo en cu</w:t>
      </w:r>
      <w:r w:rsidR="00760B9F">
        <w:t>e</w:t>
      </w:r>
      <w:r w:rsidR="009F6E59">
        <w:t>nta que d</w:t>
      </w:r>
      <w:r w:rsidR="009F6E59" w:rsidRPr="008D71B0">
        <w:t>e conformidad con lo est</w:t>
      </w:r>
      <w:r w:rsidR="009F6E59">
        <w:t>ablecido en la Ley 1474 de 2011,</w:t>
      </w:r>
      <w:r w:rsidR="009F6E59" w:rsidRPr="008D71B0">
        <w:t xml:space="preserve"> artículo 89, </w:t>
      </w:r>
      <w:r w:rsidR="009F6E59">
        <w:t>e</w:t>
      </w:r>
      <w:r w:rsidR="009F6E59" w:rsidRPr="009F6E59">
        <w:t>n todo caso no podrán expedirse adendas dentro de los tres (3) días anteriores en que se tiene previsto el cierre del proceso de selección, ni siquiera para extender el término del mismo</w:t>
      </w:r>
      <w:r w:rsidR="009F6E59">
        <w:t xml:space="preserve">. </w:t>
      </w:r>
    </w:p>
    <w:p w:rsidR="0008442B" w:rsidRPr="008D71B0" w:rsidRDefault="0008442B" w:rsidP="0008442B">
      <w:pPr>
        <w:ind w:left="567"/>
      </w:pPr>
    </w:p>
    <w:p w:rsidR="0008442B" w:rsidRPr="003B6468" w:rsidRDefault="0008442B" w:rsidP="0008442B">
      <w:pPr>
        <w:ind w:left="567"/>
      </w:pPr>
      <w:r w:rsidRPr="008D71B0">
        <w:t>No obstante lo anterior la Entidad podrá expedir adendas para modificar el cronograma una vez vencido el término para la presentación de las ofertas y antes de la adjudicación del contrato.</w:t>
      </w:r>
    </w:p>
    <w:p w:rsidR="006A6AB5" w:rsidRDefault="006A6AB5" w:rsidP="00A01EE7">
      <w:pPr>
        <w:ind w:left="567"/>
      </w:pPr>
    </w:p>
    <w:p w:rsidR="001C6C62" w:rsidRPr="00A45258" w:rsidRDefault="001C6C62" w:rsidP="001C6C62">
      <w:pPr>
        <w:ind w:left="567"/>
      </w:pPr>
      <w:r w:rsidRPr="00A45258">
        <w:t xml:space="preserve">Todas las </w:t>
      </w:r>
      <w:r w:rsidRPr="00A45258">
        <w:rPr>
          <w:bCs/>
        </w:rPr>
        <w:t>Adendas</w:t>
      </w:r>
      <w:r w:rsidRPr="00A45258">
        <w:t xml:space="preserve"> serán publicadas en la página web del </w:t>
      </w:r>
      <w:r w:rsidRPr="00A45258">
        <w:rPr>
          <w:bCs/>
        </w:rPr>
        <w:t>SECOP</w:t>
      </w:r>
      <w:r w:rsidRPr="00A45258">
        <w:t xml:space="preserve"> y en www.contratacionbogota.gov.co.</w:t>
      </w:r>
    </w:p>
    <w:p w:rsidR="001C6C62" w:rsidRPr="00A45258" w:rsidRDefault="001C6C62" w:rsidP="001C6C62">
      <w:pPr>
        <w:ind w:left="567"/>
      </w:pPr>
    </w:p>
    <w:p w:rsidR="001C6C62" w:rsidRPr="00197585" w:rsidRDefault="001C6C62" w:rsidP="001C6C62">
      <w:pPr>
        <w:ind w:left="567"/>
      </w:pPr>
      <w:r w:rsidRPr="00A45258">
        <w:t xml:space="preserve">Las </w:t>
      </w:r>
      <w:r w:rsidRPr="00A45258">
        <w:rPr>
          <w:bCs/>
        </w:rPr>
        <w:t>Adendas</w:t>
      </w:r>
      <w:r w:rsidRPr="00A45258">
        <w:t xml:space="preserve"> formarán parte de los pliegos de condiciones desde la fecha en que sean expedidas, y deberán ser tenidas en cuenta por los </w:t>
      </w:r>
      <w:r w:rsidRPr="00A45258">
        <w:rPr>
          <w:bCs/>
        </w:rPr>
        <w:t>Proponentes</w:t>
      </w:r>
      <w:r w:rsidRPr="00A45258">
        <w:t xml:space="preserve"> para la formulación de su </w:t>
      </w:r>
      <w:r w:rsidRPr="00A45258">
        <w:rPr>
          <w:bCs/>
        </w:rPr>
        <w:t>Propuesta</w:t>
      </w:r>
      <w:r w:rsidRPr="00A45258">
        <w:t>.</w:t>
      </w:r>
    </w:p>
    <w:p w:rsidR="00900DB1" w:rsidRDefault="00900DB1" w:rsidP="00A01EE7">
      <w:pPr>
        <w:ind w:left="567"/>
      </w:pPr>
    </w:p>
    <w:p w:rsidR="006A6AB5" w:rsidRDefault="006A6AB5" w:rsidP="00A01EE7">
      <w:pPr>
        <w:ind w:left="567"/>
      </w:pPr>
    </w:p>
    <w:p w:rsidR="006A6AB5" w:rsidRPr="00E84C45" w:rsidRDefault="006A6AB5" w:rsidP="006A6AB5">
      <w:pPr>
        <w:pStyle w:val="Ttulo2"/>
      </w:pPr>
      <w:bookmarkStart w:id="236" w:name="_Toc455762751"/>
      <w:bookmarkStart w:id="237" w:name="_Toc488944173"/>
      <w:r w:rsidRPr="00E84C45">
        <w:t>DOCUMENTOS OTORGADOS EN EL EXTERIOR</w:t>
      </w:r>
      <w:bookmarkEnd w:id="236"/>
      <w:bookmarkEnd w:id="237"/>
    </w:p>
    <w:p w:rsidR="006A6AB5" w:rsidRPr="00E84C45" w:rsidRDefault="006A6AB5" w:rsidP="006A6AB5">
      <w:pPr>
        <w:ind w:left="993"/>
      </w:pPr>
    </w:p>
    <w:p w:rsidR="007B5EE5" w:rsidRDefault="007B5EE5" w:rsidP="007B5EE5">
      <w:pPr>
        <w:ind w:left="567"/>
      </w:pPr>
      <w:r>
        <w:t>Cuando alguno de los documentos requeridos en este Pliego de Condiciones tuviere la calidad de público, en los términos previstos en de la Ley 455 de 1998, o norma que reemplace, y hubiere sido emitido en países diferentes de Colombia, deberá cumplir con las siguientes reglas para ser tenido en cuenta en el Proceso de Selección:</w:t>
      </w:r>
    </w:p>
    <w:p w:rsidR="007B5EE5" w:rsidRDefault="007B5EE5" w:rsidP="007B5EE5"/>
    <w:p w:rsidR="007B5EE5" w:rsidRDefault="007B5EE5" w:rsidP="00F90C03">
      <w:pPr>
        <w:numPr>
          <w:ilvl w:val="0"/>
          <w:numId w:val="32"/>
        </w:numPr>
        <w:ind w:left="993" w:right="0" w:hanging="426"/>
      </w:pPr>
      <w:r>
        <w:t>Aquellos documentos públicos otorgados en países que no hacen parte del Convención de La Haya del 5 de octubre de 1961, deberán ser objeto del trámite de legalización en los términos del  artículo 251 del Código General del Proceso y la Resolución 3269 de 2016 del Ministerio de Relaciones Exteriores, o norma vigente</w:t>
      </w:r>
    </w:p>
    <w:p w:rsidR="007B5EE5" w:rsidRDefault="007B5EE5" w:rsidP="007B5EE5">
      <w:pPr>
        <w:ind w:left="993" w:hanging="426"/>
      </w:pPr>
    </w:p>
    <w:p w:rsidR="007B5EE5" w:rsidRDefault="007B5EE5" w:rsidP="00F90C03">
      <w:pPr>
        <w:numPr>
          <w:ilvl w:val="0"/>
          <w:numId w:val="32"/>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rsidR="007B5EE5" w:rsidRDefault="007B5EE5" w:rsidP="007B5EE5"/>
    <w:p w:rsidR="00C413A0" w:rsidRDefault="00C413A0" w:rsidP="00C413A0">
      <w:pPr>
        <w:autoSpaceDE w:val="0"/>
        <w:autoSpaceDN w:val="0"/>
        <w:adjustRightInd w:val="0"/>
        <w:ind w:left="567"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r w:rsidR="001A553E">
        <w:rPr>
          <w:color w:val="auto"/>
          <w:lang w:eastAsia="es-CO"/>
        </w:rPr>
        <w:t>.</w:t>
      </w:r>
    </w:p>
    <w:p w:rsidR="00C413A0" w:rsidRDefault="00C413A0" w:rsidP="007B5EE5">
      <w:pPr>
        <w:ind w:left="567"/>
      </w:pPr>
    </w:p>
    <w:p w:rsidR="007B5EE5" w:rsidRDefault="007B5EE5" w:rsidP="007B5EE5">
      <w:pPr>
        <w:ind w:left="567"/>
      </w:pPr>
      <w:r>
        <w:t xml:space="preserve">Los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r>
        <w:lastRenderedPageBreak/>
        <w:t xml:space="preserve">oponibilidad del poder, será necesario que dicho poder sea objeto del trámite de legalización o apostille respectivo, según el caso. </w:t>
      </w:r>
    </w:p>
    <w:p w:rsidR="00C90F27" w:rsidRDefault="00C90F27" w:rsidP="00C90F27">
      <w:pPr>
        <w:ind w:left="567"/>
      </w:pPr>
    </w:p>
    <w:p w:rsidR="00900DB1" w:rsidRDefault="00900DB1" w:rsidP="00C90F27">
      <w:pPr>
        <w:ind w:left="567"/>
      </w:pPr>
    </w:p>
    <w:p w:rsidR="00C90F27" w:rsidRPr="00E84C45" w:rsidRDefault="00C90F27" w:rsidP="00C90F27">
      <w:pPr>
        <w:pStyle w:val="Ttulo2"/>
      </w:pPr>
      <w:bookmarkStart w:id="238" w:name="_Toc488944174"/>
      <w:r>
        <w:t>CONVERSIÓN A SALARIOS</w:t>
      </w:r>
      <w:bookmarkEnd w:id="238"/>
      <w:r>
        <w:t xml:space="preserve"> </w:t>
      </w:r>
    </w:p>
    <w:p w:rsidR="00C90F27" w:rsidRPr="00E84C45" w:rsidRDefault="00C90F27" w:rsidP="00C90F27">
      <w:pPr>
        <w:ind w:left="993"/>
      </w:pPr>
    </w:p>
    <w:p w:rsidR="00A62C45" w:rsidRPr="00EE2929" w:rsidRDefault="00A62C45" w:rsidP="00A62C45">
      <w:pPr>
        <w:pStyle w:val="Prrafodelista"/>
        <w:ind w:left="567" w:right="0"/>
        <w:contextualSpacing/>
      </w:pPr>
      <w:r w:rsidRPr="00EE2929">
        <w:t xml:space="preserve">El proponente deberá relacionar en el </w:t>
      </w:r>
      <w:r w:rsidRPr="00EE2929">
        <w:rPr>
          <w:b/>
        </w:rPr>
        <w:t>ANEXO No. 5</w:t>
      </w:r>
      <w:r w:rsidRPr="00EE2929">
        <w:t xml:space="preserve"> el valor ejecutado (incluido IVA) de cada contrato, expresado en SMMLV de acuerdo con la </w:t>
      </w:r>
      <w:r w:rsidRPr="008E2CFD">
        <w:t xml:space="preserve">fecha de terminación, según lo solicitado en el mencionado Anexo. </w:t>
      </w:r>
      <w:r w:rsidR="00C819DD">
        <w:t xml:space="preserve">Cuando el valor de la experiencia </w:t>
      </w:r>
      <w:r w:rsidR="00C06B81">
        <w:t>valida</w:t>
      </w:r>
      <w:r w:rsidR="008D09DC">
        <w:t xml:space="preserve">, expresada en SMMLV, </w:t>
      </w:r>
      <w:r w:rsidR="00C06B81">
        <w:t>no</w:t>
      </w:r>
      <w:r w:rsidR="00C819DD">
        <w:t xml:space="preserve"> se pueda establecer de</w:t>
      </w:r>
      <w:r w:rsidR="00C06B81">
        <w:t xml:space="preserve"> la información </w:t>
      </w:r>
      <w:r w:rsidR="008D09DC">
        <w:t>del</w:t>
      </w:r>
      <w:r w:rsidR="00C06B81">
        <w:t xml:space="preserve"> RUP,</w:t>
      </w:r>
      <w:r w:rsidR="00C819DD">
        <w:t xml:space="preserve"> </w:t>
      </w:r>
      <w:r w:rsidR="00C06B81">
        <w:t>e</w:t>
      </w:r>
      <w:r w:rsidRPr="008E2CFD">
        <w:rPr>
          <w:spacing w:val="-2"/>
        </w:rPr>
        <w:t>l IDU verificará aritméticamente el cálculo de este valor y corregirá los errores aritméticos que presente dicho cálculo y el valor corregido será el que se utilizará para la evaluación de este requisito.</w:t>
      </w:r>
    </w:p>
    <w:p w:rsidR="00C90F27" w:rsidRPr="00A62C45" w:rsidRDefault="00C90F27" w:rsidP="00C90F27">
      <w:pPr>
        <w:pStyle w:val="Prrafodelista"/>
        <w:autoSpaceDE w:val="0"/>
        <w:autoSpaceDN w:val="0"/>
        <w:adjustRightInd w:val="0"/>
        <w:ind w:left="851" w:hanging="284"/>
        <w:jc w:val="center"/>
      </w:pPr>
    </w:p>
    <w:p w:rsidR="00C90F27" w:rsidRPr="00EE2929" w:rsidRDefault="00C90F27" w:rsidP="00C90F27">
      <w:pPr>
        <w:pStyle w:val="Prrafodelista"/>
        <w:autoSpaceDE w:val="0"/>
        <w:autoSpaceDN w:val="0"/>
        <w:adjustRightInd w:val="0"/>
        <w:ind w:left="567" w:right="0"/>
        <w:contextualSpacing/>
        <w:rPr>
          <w:lang w:val="es-ES"/>
        </w:rPr>
      </w:pPr>
      <w:r w:rsidRPr="00EE2929">
        <w:rPr>
          <w:lang w:val="es-ES"/>
        </w:rPr>
        <w:t xml:space="preserve">Cuando se relacionen contratos en moneda extranjera, el proponente deberá realizar las conversiones respectivas a pesos colombianos e indicar en el </w:t>
      </w:r>
      <w:r w:rsidRPr="00EE2929">
        <w:rPr>
          <w:b/>
          <w:lang w:val="es-ES"/>
        </w:rPr>
        <w:t>ANEXO No. 5</w:t>
      </w:r>
      <w:r w:rsidRPr="00EE2929">
        <w:rPr>
          <w:lang w:val="es-ES"/>
        </w:rPr>
        <w:t xml:space="preserve"> el valor obtenido y su equivalente a SMMLV a la fecha de terminación del contrato, de acuerdo con los siguientes parámetros:</w:t>
      </w:r>
    </w:p>
    <w:p w:rsidR="00C90F27" w:rsidRPr="00EE2929" w:rsidRDefault="00C90F27" w:rsidP="00C90F27">
      <w:pPr>
        <w:tabs>
          <w:tab w:val="left" w:pos="993"/>
        </w:tabs>
        <w:ind w:left="851"/>
        <w:rPr>
          <w:color w:val="auto"/>
          <w:spacing w:val="-2"/>
        </w:rPr>
      </w:pPr>
    </w:p>
    <w:p w:rsidR="00C90F27" w:rsidRPr="00EE2929" w:rsidRDefault="00C90F27" w:rsidP="00635F64">
      <w:pPr>
        <w:numPr>
          <w:ilvl w:val="0"/>
          <w:numId w:val="17"/>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w:t>
      </w:r>
      <w:r w:rsidR="002A4425" w:rsidRPr="00A65ED8">
        <w:rPr>
          <w:lang w:val="es-ES"/>
        </w:rPr>
        <w:t xml:space="preserve"> terminación</w:t>
      </w:r>
      <w:r w:rsidRPr="00A65ED8">
        <w:rPr>
          <w:lang w:val="es-ES"/>
        </w:rPr>
        <w:t>, para</w:t>
      </w:r>
      <w:r w:rsidRPr="00EE2929">
        <w:rPr>
          <w:lang w:val="es-ES"/>
        </w:rPr>
        <w:t xml:space="preserve"> lo cual el proponente debe tomar la publicada por el Banco de la República para el año correspondiente en el siguiente “link”. </w:t>
      </w:r>
    </w:p>
    <w:p w:rsidR="00C90F27" w:rsidRPr="00EE2929" w:rsidRDefault="00C90F27" w:rsidP="00C90F27">
      <w:pPr>
        <w:ind w:left="851"/>
      </w:pPr>
      <w:r w:rsidRPr="00EE2929">
        <w:t xml:space="preserve"> </w:t>
      </w:r>
    </w:p>
    <w:p w:rsidR="00C90F27" w:rsidRPr="00EE2929" w:rsidRDefault="00C90F27" w:rsidP="00C90F27">
      <w:pPr>
        <w:ind w:left="851"/>
        <w:rPr>
          <w:rStyle w:val="Hipervnculo"/>
        </w:rPr>
      </w:pPr>
      <w:hyperlink r:id="rId60" w:anchor="cotización" w:history="1">
        <w:r w:rsidRPr="00EE2929">
          <w:rPr>
            <w:rStyle w:val="Hipervnculo"/>
          </w:rPr>
          <w:t>http://www.banrep.gov.co/series-estadisticas/see_ts_trm.htm#cotización</w:t>
        </w:r>
      </w:hyperlink>
    </w:p>
    <w:p w:rsidR="00C90F27" w:rsidRPr="00EE2929" w:rsidRDefault="00C90F27" w:rsidP="00C90F27">
      <w:pPr>
        <w:ind w:left="851"/>
      </w:pPr>
    </w:p>
    <w:p w:rsidR="00C90F27" w:rsidRPr="00EE2929" w:rsidRDefault="00C90F27" w:rsidP="00C90F27">
      <w:pPr>
        <w:ind w:left="851"/>
      </w:pPr>
    </w:p>
    <w:p w:rsidR="00C90F27" w:rsidRPr="00EE2929" w:rsidRDefault="00C90F27" w:rsidP="00C90F27">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realizara su conversión a pesos colombianos, de conformidad con lo indicado en la viñeta anterior.</w:t>
      </w:r>
    </w:p>
    <w:p w:rsidR="00C90F27" w:rsidRPr="00EE2929" w:rsidRDefault="00C90F27" w:rsidP="00C90F27">
      <w:pPr>
        <w:autoSpaceDE w:val="0"/>
        <w:autoSpaceDN w:val="0"/>
        <w:adjustRightInd w:val="0"/>
        <w:ind w:left="851"/>
        <w:rPr>
          <w:color w:val="auto"/>
          <w:lang w:val="es-ES"/>
        </w:rPr>
      </w:pPr>
    </w:p>
    <w:p w:rsidR="00C90F27" w:rsidRPr="00EE2929" w:rsidRDefault="00C90F27" w:rsidP="00C90F27">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rsidR="00C90F27" w:rsidRPr="00EE2929" w:rsidRDefault="00C90F27" w:rsidP="00C90F27">
      <w:pPr>
        <w:pStyle w:val="Prrafodelista"/>
        <w:ind w:left="851"/>
        <w:rPr>
          <w:color w:val="800000"/>
          <w:lang w:val="es-ES"/>
        </w:rPr>
      </w:pPr>
    </w:p>
    <w:p w:rsidR="00C90F27" w:rsidRPr="00A65ED8" w:rsidRDefault="00C90F27" w:rsidP="00C90F27">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rsidR="00EF6AAB" w:rsidRPr="00A65ED8" w:rsidRDefault="00EF6AAB" w:rsidP="00C90F27">
      <w:pPr>
        <w:pStyle w:val="Prrafodelista"/>
        <w:tabs>
          <w:tab w:val="left" w:pos="993"/>
        </w:tabs>
        <w:ind w:left="851"/>
        <w:rPr>
          <w:spacing w:val="-2"/>
          <w:lang w:val="es-ES"/>
        </w:rPr>
      </w:pPr>
    </w:p>
    <w:p w:rsidR="00707A5D" w:rsidRPr="00EE2929" w:rsidRDefault="00286648" w:rsidP="008F64D8">
      <w:pPr>
        <w:pStyle w:val="Prrafodelista"/>
        <w:ind w:left="567" w:right="0"/>
        <w:contextualSpacing/>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rsidR="008F64D8" w:rsidRPr="008F64D8" w:rsidRDefault="008F64D8" w:rsidP="00C90F27">
      <w:pPr>
        <w:pStyle w:val="Prrafodelista"/>
        <w:tabs>
          <w:tab w:val="left" w:pos="993"/>
        </w:tabs>
        <w:ind w:left="851"/>
        <w:rPr>
          <w:spacing w:val="-2"/>
        </w:rPr>
      </w:pPr>
    </w:p>
    <w:p w:rsidR="00900DB1" w:rsidRDefault="000B26F3" w:rsidP="000B26F3">
      <w:pPr>
        <w:pStyle w:val="Ttulo1"/>
        <w:numPr>
          <w:ilvl w:val="0"/>
          <w:numId w:val="0"/>
        </w:numPr>
        <w:ind w:left="432"/>
        <w:jc w:val="center"/>
      </w:pPr>
      <w:r>
        <w:br w:type="page"/>
      </w:r>
    </w:p>
    <w:p w:rsidR="000B26F3" w:rsidRDefault="000B26F3" w:rsidP="000B26F3">
      <w:pPr>
        <w:pStyle w:val="Ttulo1"/>
        <w:numPr>
          <w:ilvl w:val="0"/>
          <w:numId w:val="0"/>
        </w:numPr>
        <w:ind w:left="432"/>
        <w:jc w:val="center"/>
      </w:pPr>
      <w:bookmarkStart w:id="239" w:name="_Toc488944175"/>
      <w:r w:rsidRPr="000B26F3">
        <w:t>CAPITULO 3</w:t>
      </w:r>
      <w:bookmarkEnd w:id="239"/>
    </w:p>
    <w:p w:rsidR="007A08AD" w:rsidRDefault="007A08AD" w:rsidP="007A08AD"/>
    <w:p w:rsidR="007A08AD" w:rsidRPr="007A08AD" w:rsidRDefault="007A08AD" w:rsidP="007A08AD"/>
    <w:p w:rsidR="00EF6AAB" w:rsidRPr="00267AD2" w:rsidRDefault="00EF6AAB" w:rsidP="00EF6AAB">
      <w:pPr>
        <w:pStyle w:val="Ttulo1"/>
      </w:pPr>
      <w:bookmarkStart w:id="240" w:name="_Toc488944176"/>
      <w:r>
        <w:t>QUIENES PUEDEN PARTICIPAR</w:t>
      </w:r>
      <w:bookmarkEnd w:id="240"/>
    </w:p>
    <w:p w:rsidR="002909C6" w:rsidRDefault="002909C6" w:rsidP="00EF6AAB">
      <w:pPr>
        <w:ind w:left="567"/>
      </w:pPr>
    </w:p>
    <w:p w:rsidR="007B5EE5" w:rsidRPr="00197585" w:rsidRDefault="007B5EE5" w:rsidP="007B5EE5">
      <w:pPr>
        <w:ind w:left="567"/>
      </w:pPr>
      <w:r w:rsidRPr="00197585">
        <w:t xml:space="preserve">Podrán participar en el presente </w:t>
      </w:r>
      <w:r>
        <w:t>proceso de selección</w:t>
      </w:r>
      <w:r w:rsidRPr="00197585">
        <w:t xml:space="preserve"> y presentar Propuesta: (i) personas jurídicas civiles o comerciales, nacionales o extranjeras, de naturaleza privada, pública o mixta y (ii) personas naturales, nacionales o extranjeras, en ambos casos, ya sea de manera individual o bajo Estructuras Plurales, en este último caso, deben informar en su respectiva propuesta bajo qu</w:t>
      </w:r>
      <w:r w:rsidR="00B26FDD">
        <w:t>é</w:t>
      </w:r>
      <w:r w:rsidRPr="00197585">
        <w:t xml:space="preserve"> tipo de modalidad de Estructura Plural se presenta dicha Propuesta.</w:t>
      </w:r>
    </w:p>
    <w:p w:rsidR="007B5EE5" w:rsidRPr="00197585" w:rsidRDefault="007B5EE5" w:rsidP="007B5EE5">
      <w:pPr>
        <w:ind w:left="567"/>
      </w:pPr>
    </w:p>
    <w:p w:rsidR="007B5EE5" w:rsidRDefault="007B5EE5" w:rsidP="007B5EE5">
      <w:pPr>
        <w:ind w:left="567"/>
      </w:pPr>
      <w:r w:rsidRPr="00197585">
        <w:t>Las disposiciones de este Pliego que se predican de un individuo (persona natural o jurídica nacional o extranjera) son aplicables tanto para quien pretenda participar como Proponente Individual, tanto como para quien lo haga como parte de un Proponente Plural.</w:t>
      </w:r>
    </w:p>
    <w:p w:rsidR="002909C6" w:rsidRDefault="002909C6" w:rsidP="00EF6AAB">
      <w:pPr>
        <w:ind w:left="567"/>
      </w:pPr>
    </w:p>
    <w:p w:rsidR="007A08AD" w:rsidRPr="008E2CFD" w:rsidRDefault="007A08AD" w:rsidP="00EF6AAB">
      <w:pPr>
        <w:ind w:left="567"/>
      </w:pPr>
    </w:p>
    <w:p w:rsidR="00EF6AAB" w:rsidRPr="008E2CFD" w:rsidRDefault="00EF6AAB" w:rsidP="00EF6AAB">
      <w:pPr>
        <w:pStyle w:val="Ttulo2"/>
      </w:pPr>
      <w:bookmarkStart w:id="241" w:name="_Toc349642892"/>
      <w:bookmarkStart w:id="242" w:name="_Toc349655694"/>
      <w:bookmarkStart w:id="243" w:name="_Toc349656037"/>
      <w:bookmarkStart w:id="244" w:name="_Toc349656140"/>
      <w:bookmarkStart w:id="245" w:name="_Toc349658630"/>
      <w:bookmarkStart w:id="246" w:name="_Toc349663071"/>
      <w:bookmarkStart w:id="247" w:name="_Toc353193001"/>
      <w:bookmarkStart w:id="248" w:name="_Toc353194334"/>
      <w:bookmarkStart w:id="249" w:name="_Toc378950964"/>
      <w:bookmarkStart w:id="250" w:name="_Toc455762748"/>
      <w:bookmarkStart w:id="251" w:name="_Toc488944177"/>
      <w:r w:rsidRPr="008E2CFD">
        <w:t>INHABILIDADES E INCOMPATIBILIDADES</w:t>
      </w:r>
      <w:bookmarkEnd w:id="241"/>
      <w:bookmarkEnd w:id="242"/>
      <w:bookmarkEnd w:id="243"/>
      <w:bookmarkEnd w:id="244"/>
      <w:bookmarkEnd w:id="245"/>
      <w:bookmarkEnd w:id="246"/>
      <w:bookmarkEnd w:id="247"/>
      <w:bookmarkEnd w:id="248"/>
      <w:bookmarkEnd w:id="249"/>
      <w:bookmarkEnd w:id="250"/>
      <w:bookmarkEnd w:id="251"/>
    </w:p>
    <w:p w:rsidR="00EF6AAB" w:rsidRDefault="00EF6AAB" w:rsidP="00EF6AAB">
      <w:pPr>
        <w:ind w:left="567"/>
      </w:pPr>
    </w:p>
    <w:p w:rsidR="007B5EE5" w:rsidRPr="00197585" w:rsidRDefault="007B5EE5" w:rsidP="007B5EE5">
      <w:pPr>
        <w:ind w:left="567"/>
      </w:pPr>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rsidR="007B5EE5" w:rsidRPr="00A65ED8" w:rsidRDefault="007B5EE5" w:rsidP="00EF6AAB">
      <w:pPr>
        <w:ind w:left="567"/>
      </w:pPr>
    </w:p>
    <w:p w:rsidR="00EF6AAB" w:rsidRDefault="00EF6AAB" w:rsidP="00EF6AAB">
      <w:pPr>
        <w:ind w:left="567"/>
        <w:rPr>
          <w:spacing w:val="-2"/>
        </w:rPr>
      </w:pPr>
      <w:r w:rsidRPr="00A65ED8">
        <w:rPr>
          <w:spacing w:val="-2"/>
        </w:rPr>
        <w:t xml:space="preserve">En el caso de Consorcios o Uniones Temporales, </w:t>
      </w:r>
      <w:r w:rsidR="00431C75" w:rsidRPr="00A65ED8">
        <w:rPr>
          <w:spacing w:val="-2"/>
        </w:rPr>
        <w:t xml:space="preserve">ninguno de </w:t>
      </w:r>
      <w:r w:rsidRPr="00A65ED8">
        <w:rPr>
          <w:spacing w:val="-2"/>
        </w:rPr>
        <w:t xml:space="preserve">sus integrantes </w:t>
      </w:r>
      <w:r w:rsidR="00431C75" w:rsidRPr="00A65ED8">
        <w:rPr>
          <w:spacing w:val="-2"/>
        </w:rPr>
        <w:t xml:space="preserve">podrá </w:t>
      </w:r>
      <w:r w:rsidRPr="00A65ED8">
        <w:rPr>
          <w:spacing w:val="-2"/>
        </w:rPr>
        <w:t>estar incursos en alguna causal de inhabilidad o incompatibilidad o prohibiciones para contratar con el Estado, establecidas en la Constitución Política y en la Ley.</w:t>
      </w:r>
      <w:r>
        <w:rPr>
          <w:spacing w:val="-2"/>
        </w:rPr>
        <w:t xml:space="preserve"> </w:t>
      </w:r>
    </w:p>
    <w:p w:rsidR="00EF6AAB" w:rsidRDefault="00EF6AAB" w:rsidP="00EF6AAB">
      <w:pPr>
        <w:ind w:left="567"/>
        <w:rPr>
          <w:i/>
          <w:color w:val="auto"/>
        </w:rPr>
      </w:pPr>
    </w:p>
    <w:p w:rsidR="00D81702" w:rsidRPr="00197585" w:rsidRDefault="00D81702" w:rsidP="00D81702">
      <w:pPr>
        <w:ind w:left="567"/>
      </w:pPr>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rsidR="00900DB1" w:rsidRDefault="00900DB1" w:rsidP="00EF6AAB">
      <w:pPr>
        <w:ind w:left="567"/>
        <w:rPr>
          <w:i/>
          <w:color w:val="auto"/>
        </w:rPr>
      </w:pPr>
    </w:p>
    <w:p w:rsidR="00900DB1" w:rsidRDefault="00900DB1" w:rsidP="00EF6AAB">
      <w:pPr>
        <w:ind w:left="567"/>
        <w:rPr>
          <w:i/>
          <w:color w:val="auto"/>
        </w:rPr>
      </w:pPr>
    </w:p>
    <w:p w:rsidR="00EF6AAB" w:rsidRPr="0055186B" w:rsidRDefault="00EF6AAB" w:rsidP="00EF6AAB">
      <w:pPr>
        <w:pStyle w:val="Ttulo2"/>
      </w:pPr>
      <w:bookmarkStart w:id="252" w:name="_Toc349642893"/>
      <w:bookmarkStart w:id="253" w:name="_Toc349655695"/>
      <w:bookmarkStart w:id="254" w:name="_Toc349656038"/>
      <w:bookmarkStart w:id="255" w:name="_Toc349656141"/>
      <w:bookmarkStart w:id="256" w:name="_Toc349658631"/>
      <w:bookmarkStart w:id="257" w:name="_Toc349663072"/>
      <w:bookmarkStart w:id="258" w:name="_Toc353193002"/>
      <w:bookmarkStart w:id="259" w:name="_Toc353194335"/>
      <w:bookmarkStart w:id="260" w:name="_Toc378950965"/>
      <w:bookmarkStart w:id="261" w:name="_Toc455762749"/>
      <w:bookmarkStart w:id="262" w:name="_Toc488944178"/>
      <w:r w:rsidRPr="0055186B">
        <w:t>CONFLICTOS DE INTERESES</w:t>
      </w:r>
      <w:bookmarkEnd w:id="258"/>
      <w:bookmarkEnd w:id="259"/>
      <w:bookmarkEnd w:id="260"/>
      <w:bookmarkEnd w:id="261"/>
      <w:bookmarkEnd w:id="262"/>
      <w:r w:rsidRPr="0055186B">
        <w:t xml:space="preserve"> </w:t>
      </w:r>
      <w:bookmarkEnd w:id="252"/>
      <w:bookmarkEnd w:id="253"/>
      <w:bookmarkEnd w:id="254"/>
      <w:bookmarkEnd w:id="255"/>
      <w:bookmarkEnd w:id="256"/>
      <w:bookmarkEnd w:id="257"/>
    </w:p>
    <w:p w:rsidR="00EF6AAB" w:rsidRDefault="00EF6AAB" w:rsidP="00EF6AAB">
      <w:pPr>
        <w:ind w:left="567"/>
      </w:pPr>
    </w:p>
    <w:p w:rsidR="003F429C" w:rsidRPr="00641540" w:rsidRDefault="003F429C" w:rsidP="003F429C">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rsidR="00EF6AAB" w:rsidRDefault="00EF6AAB" w:rsidP="00EF6AAB">
      <w:pPr>
        <w:ind w:left="567"/>
        <w:rPr>
          <w:i/>
        </w:rPr>
      </w:pPr>
    </w:p>
    <w:p w:rsidR="00D81702" w:rsidRPr="00D81702" w:rsidRDefault="00D81702" w:rsidP="00D81702">
      <w:pPr>
        <w:ind w:left="567"/>
      </w:pPr>
      <w:r w:rsidRPr="00D81702">
        <w:t>Dentro de tales conflictos de interés se incluyen los siguientes:</w:t>
      </w:r>
    </w:p>
    <w:p w:rsidR="00EF6AAB" w:rsidRPr="00026561" w:rsidRDefault="00EF6AAB" w:rsidP="00EF6AAB">
      <w:pPr>
        <w:ind w:left="567"/>
      </w:pPr>
    </w:p>
    <w:p w:rsidR="00EF6AAB" w:rsidRPr="00026561" w:rsidRDefault="00EF6AAB" w:rsidP="00635F64">
      <w:pPr>
        <w:numPr>
          <w:ilvl w:val="0"/>
          <w:numId w:val="16"/>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rsidR="00EF6AAB" w:rsidRDefault="00EF6AAB" w:rsidP="00EF6AAB">
      <w:pPr>
        <w:tabs>
          <w:tab w:val="left" w:pos="851"/>
        </w:tabs>
        <w:rPr>
          <w:b/>
          <w:spacing w:val="-2"/>
        </w:rPr>
      </w:pPr>
    </w:p>
    <w:p w:rsidR="00D81702" w:rsidRDefault="00D81702" w:rsidP="00D81702">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rsidR="00D81702" w:rsidRPr="00026561" w:rsidRDefault="00D81702" w:rsidP="00EF6AAB">
      <w:pPr>
        <w:tabs>
          <w:tab w:val="left" w:pos="851"/>
        </w:tabs>
        <w:rPr>
          <w:b/>
          <w:spacing w:val="-2"/>
        </w:rPr>
      </w:pPr>
    </w:p>
    <w:p w:rsidR="00EF6AAB" w:rsidRDefault="00EF6AAB" w:rsidP="00EF6AAB">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rsidR="00106B00" w:rsidRDefault="00106B00" w:rsidP="00EF6AAB">
      <w:pPr>
        <w:ind w:left="851"/>
      </w:pPr>
    </w:p>
    <w:p w:rsidR="00106B00" w:rsidRDefault="00106B00" w:rsidP="00106B00">
      <w:pPr>
        <w:ind w:left="851"/>
        <w:rPr>
          <w:i/>
        </w:rPr>
      </w:pPr>
      <w:r w:rsidRPr="007F4D9B">
        <w:rPr>
          <w:i/>
          <w:highlight w:val="yellow"/>
        </w:rPr>
        <w:t xml:space="preserve">[Cuando los procesos de selección para las obras y los de sus interventorías sean adelantados en la modalidad de </w:t>
      </w:r>
      <w:r w:rsidRPr="007F4D9B">
        <w:rPr>
          <w:b/>
          <w:i/>
          <w:highlight w:val="yellow"/>
        </w:rPr>
        <w:t>Grupos</w:t>
      </w:r>
      <w:r w:rsidRPr="007F4D9B">
        <w:rPr>
          <w:i/>
          <w:highlight w:val="yellow"/>
        </w:rPr>
        <w:t>, se añade el siguiente párrafo]</w:t>
      </w:r>
    </w:p>
    <w:p w:rsidR="00106B00" w:rsidRDefault="00106B00" w:rsidP="00106B00">
      <w:pPr>
        <w:ind w:left="851"/>
      </w:pPr>
      <w:r w:rsidRPr="00F05044">
        <w:t xml:space="preserve">A quien se le adjudique </w:t>
      </w:r>
      <w:r w:rsidRPr="00E84C45">
        <w:t xml:space="preserve">cualquiera de los grupos de obra, no podrá seguir participando </w:t>
      </w:r>
      <w:r w:rsidRPr="00E84C45">
        <w:rPr>
          <w:color w:val="auto"/>
        </w:rPr>
        <w:t>en ninguno</w:t>
      </w:r>
      <w:r w:rsidRPr="00E84C45">
        <w:t xml:space="preserve"> de los grupos de interventorías. En tales eventos, la propuesta la interventoría será rechazada considerada inadmisible a partir de la adjudicación del contrato objeto de la interventoría.</w:t>
      </w:r>
      <w:r>
        <w:t xml:space="preserve"> </w:t>
      </w:r>
    </w:p>
    <w:p w:rsidR="00106B00" w:rsidRDefault="00106B00" w:rsidP="00106B00">
      <w:pPr>
        <w:ind w:left="567"/>
      </w:pPr>
    </w:p>
    <w:p w:rsidR="00106B00" w:rsidRDefault="00106B00" w:rsidP="00106B00">
      <w:pPr>
        <w:ind w:left="567"/>
        <w:rPr>
          <w:i/>
          <w:color w:val="auto"/>
        </w:rPr>
      </w:pPr>
      <w:r w:rsidRPr="00C11197">
        <w:rPr>
          <w:i/>
          <w:highlight w:val="yellow"/>
        </w:rPr>
        <w:t>[</w:t>
      </w:r>
      <w:r>
        <w:rPr>
          <w:i/>
          <w:highlight w:val="yellow"/>
        </w:rPr>
        <w:t>En caso de ser aplicable utilice el siguiente párrafo, en caso contrario elimínelo.</w:t>
      </w:r>
      <w:r w:rsidRPr="0014084B">
        <w:rPr>
          <w:i/>
          <w:highlight w:val="yellow"/>
        </w:rPr>
        <w:t>]</w:t>
      </w:r>
    </w:p>
    <w:p w:rsidR="00106B00" w:rsidRPr="00BB1A14" w:rsidRDefault="00106B00" w:rsidP="00106B00">
      <w:pPr>
        <w:numPr>
          <w:ilvl w:val="0"/>
          <w:numId w:val="16"/>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rsidR="00106B00" w:rsidRDefault="00106B00" w:rsidP="00106B00">
      <w:pPr>
        <w:ind w:left="851"/>
        <w:rPr>
          <w:color w:val="auto"/>
          <w:spacing w:val="-2"/>
        </w:rPr>
      </w:pPr>
    </w:p>
    <w:p w:rsidR="00106B00" w:rsidRPr="000C1428" w:rsidRDefault="00106B00" w:rsidP="00106B00">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rsidR="00900DB1" w:rsidRDefault="00900DB1" w:rsidP="000B26F3">
      <w:pPr>
        <w:pStyle w:val="Ttulo1"/>
        <w:numPr>
          <w:ilvl w:val="0"/>
          <w:numId w:val="0"/>
        </w:numPr>
        <w:jc w:val="center"/>
      </w:pPr>
    </w:p>
    <w:p w:rsidR="00900DB1" w:rsidRDefault="00900DB1" w:rsidP="000B26F3">
      <w:pPr>
        <w:pStyle w:val="Ttulo1"/>
        <w:numPr>
          <w:ilvl w:val="0"/>
          <w:numId w:val="0"/>
        </w:numPr>
        <w:jc w:val="center"/>
      </w:pPr>
    </w:p>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900DB1" w:rsidRDefault="00900DB1" w:rsidP="00900DB1"/>
    <w:p w:rsidR="000B26F3" w:rsidRPr="000B26F3" w:rsidRDefault="00814052" w:rsidP="000B26F3">
      <w:pPr>
        <w:pStyle w:val="Ttulo1"/>
        <w:numPr>
          <w:ilvl w:val="0"/>
          <w:numId w:val="0"/>
        </w:numPr>
        <w:jc w:val="center"/>
      </w:pPr>
      <w:r>
        <w:br w:type="page"/>
      </w:r>
      <w:bookmarkStart w:id="263" w:name="_Toc488944179"/>
      <w:r w:rsidR="000B26F3" w:rsidRPr="000B26F3">
        <w:lastRenderedPageBreak/>
        <w:t>CAPITULO 4</w:t>
      </w:r>
      <w:bookmarkEnd w:id="263"/>
    </w:p>
    <w:p w:rsidR="005421E4" w:rsidRDefault="005421E4" w:rsidP="005421E4">
      <w:pPr>
        <w:pStyle w:val="Ttulo1"/>
      </w:pPr>
      <w:bookmarkStart w:id="264" w:name="_Toc488944180"/>
      <w:r>
        <w:t>REQUISITOS HABILITANTES</w:t>
      </w:r>
      <w:bookmarkEnd w:id="264"/>
    </w:p>
    <w:p w:rsidR="005421E4" w:rsidRDefault="005421E4" w:rsidP="005421E4">
      <w:pPr>
        <w:ind w:left="567"/>
      </w:pPr>
    </w:p>
    <w:p w:rsidR="005421E4" w:rsidRDefault="005421E4" w:rsidP="005421E4">
      <w:pPr>
        <w:ind w:left="567"/>
      </w:pPr>
      <w:r w:rsidRPr="00A31B1B">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w:t>
      </w:r>
      <w:r>
        <w:t xml:space="preserve">o relacionada </w:t>
      </w:r>
      <w:r w:rsidRPr="00A31B1B">
        <w:t xml:space="preserve">por los proponentes. </w:t>
      </w:r>
    </w:p>
    <w:p w:rsidR="005421E4" w:rsidRDefault="005421E4" w:rsidP="005421E4">
      <w:pPr>
        <w:ind w:left="567"/>
      </w:pPr>
    </w:p>
    <w:p w:rsidR="005421E4" w:rsidRDefault="005421E4" w:rsidP="005421E4">
      <w:pPr>
        <w:ind w:left="567"/>
      </w:pPr>
      <w:r>
        <w:t>A l</w:t>
      </w:r>
      <w:r w:rsidRPr="002C4B0F">
        <w:t xml:space="preserve">os proponentes que </w:t>
      </w:r>
      <w:r>
        <w:t xml:space="preserve">deban estar inscritos </w:t>
      </w:r>
      <w:r w:rsidRPr="002C4B0F">
        <w:t xml:space="preserve">en el Registro Único de Proponentes, el IDU les hará la verificación del cumplimiento de los requisitos habilitantes relacionados con sus condiciones de </w:t>
      </w:r>
      <w:r>
        <w:t xml:space="preserve">experiencia, </w:t>
      </w:r>
      <w:r w:rsidRPr="002C4B0F">
        <w:t>capacidad jurídica, financiera y de organización que allí consten (salv</w:t>
      </w:r>
      <w:r w:rsidRPr="00064059">
        <w:t>o</w:t>
      </w:r>
      <w:r w:rsidRPr="00B942E6">
        <w:t xml:space="preserve"> que la exigida no haya </w:t>
      </w:r>
      <w:r>
        <w:t xml:space="preserve">debido ser </w:t>
      </w:r>
      <w:r w:rsidRPr="00B942E6">
        <w:t xml:space="preserve">verificada por </w:t>
      </w:r>
      <w:r w:rsidRPr="001148E4">
        <w:t xml:space="preserve">la Cámara de Comercio), </w:t>
      </w:r>
      <w:r w:rsidRPr="00DF49BE">
        <w:t xml:space="preserve">con base en </w:t>
      </w:r>
      <w:r>
        <w:t>dicho registro</w:t>
      </w:r>
      <w:r w:rsidRPr="00DF49BE">
        <w:t xml:space="preserve">. Los demás requisitos habilitantes serán verificados con base en los documentos respectivos, establecidos en el presente </w:t>
      </w:r>
      <w:r>
        <w:rPr>
          <w:b/>
        </w:rPr>
        <w:t>pliego de condiciones</w:t>
      </w:r>
      <w:r w:rsidRPr="00DF49BE">
        <w:rPr>
          <w:b/>
        </w:rPr>
        <w:t>.</w:t>
      </w:r>
    </w:p>
    <w:p w:rsidR="005421E4" w:rsidRDefault="005421E4" w:rsidP="005421E4">
      <w:pPr>
        <w:ind w:left="567"/>
      </w:pPr>
    </w:p>
    <w:p w:rsidR="005421E4" w:rsidRPr="00064059" w:rsidRDefault="005421E4" w:rsidP="005421E4">
      <w:pPr>
        <w:ind w:left="567"/>
      </w:pPr>
      <w:r w:rsidRPr="00064059">
        <w:t>A los proponentes personas naturales extranjeras sin domicilio en el país y a las personas jurídicas extranjeras sin sucursal en Colombia</w:t>
      </w:r>
      <w:r>
        <w:t>,</w:t>
      </w:r>
      <w:r w:rsidRPr="00064059">
        <w:t xml:space="preserve"> el IDU les hará la verificación documental de toda su información con base en los </w:t>
      </w:r>
      <w:r>
        <w:t xml:space="preserve">soportes </w:t>
      </w:r>
      <w:r w:rsidRPr="00064059">
        <w:t xml:space="preserve">señalados </w:t>
      </w:r>
      <w:r w:rsidRPr="00DF49BE">
        <w:t xml:space="preserve">en el presente </w:t>
      </w:r>
      <w:r>
        <w:rPr>
          <w:b/>
        </w:rPr>
        <w:t>pliego de condiciones</w:t>
      </w:r>
      <w:r w:rsidRPr="00064059">
        <w:rPr>
          <w:b/>
        </w:rPr>
        <w:t>.</w:t>
      </w:r>
    </w:p>
    <w:p w:rsidR="005421E4" w:rsidRPr="00064059" w:rsidRDefault="005421E4" w:rsidP="005421E4">
      <w:pPr>
        <w:rPr>
          <w:color w:val="auto"/>
        </w:rPr>
      </w:pPr>
    </w:p>
    <w:p w:rsidR="005421E4" w:rsidRPr="00902F9D" w:rsidRDefault="005421E4" w:rsidP="005421E4">
      <w:pPr>
        <w:autoSpaceDE w:val="0"/>
        <w:autoSpaceDN w:val="0"/>
        <w:ind w:left="567"/>
      </w:pPr>
      <w:r>
        <w:t>L</w:t>
      </w:r>
      <w:r w:rsidRPr="00DF49BE">
        <w:t>a verificación de los requisitos habilitantes dará como resultado una propuesta HÁBIL o NO HÁBIL.</w:t>
      </w:r>
      <w:r>
        <w:t xml:space="preserve"> </w:t>
      </w:r>
    </w:p>
    <w:p w:rsidR="005421E4" w:rsidRDefault="005421E4" w:rsidP="005421E4">
      <w:pPr>
        <w:ind w:left="567"/>
      </w:pPr>
    </w:p>
    <w:p w:rsidR="005421E4" w:rsidRDefault="005421E4" w:rsidP="005421E4">
      <w:pPr>
        <w:ind w:left="567"/>
      </w:pPr>
      <w:r>
        <w:t>Para facilitar la correcta integración de la propuesta por parte del oferente y su estudio y evaluación por el IDU, el Proponente deberá integrar los documentos de la Propuesta en el mismo orden en que se relacionan en los siguientes numerales:</w:t>
      </w:r>
    </w:p>
    <w:p w:rsidR="005421E4" w:rsidRDefault="005421E4" w:rsidP="005421E4">
      <w:pPr>
        <w:ind w:left="567"/>
      </w:pPr>
    </w:p>
    <w:p w:rsidR="00F710B5" w:rsidRDefault="00F710B5" w:rsidP="005421E4">
      <w:pPr>
        <w:ind w:left="567"/>
      </w:pPr>
    </w:p>
    <w:p w:rsidR="006A26E7" w:rsidRPr="005421E4" w:rsidRDefault="00192B39" w:rsidP="006A26E7">
      <w:pPr>
        <w:pStyle w:val="Ttulo1"/>
        <w:numPr>
          <w:ilvl w:val="0"/>
          <w:numId w:val="0"/>
        </w:numPr>
        <w:jc w:val="center"/>
      </w:pPr>
      <w:bookmarkStart w:id="265" w:name="_Toc488944181"/>
      <w:r>
        <w:t>TÉCNICOS</w:t>
      </w:r>
      <w:bookmarkEnd w:id="265"/>
    </w:p>
    <w:p w:rsidR="000D4A5A" w:rsidRDefault="000D4A5A" w:rsidP="000D4A5A">
      <w:pPr>
        <w:pStyle w:val="Default"/>
        <w:tabs>
          <w:tab w:val="left" w:pos="709"/>
        </w:tabs>
        <w:ind w:left="567"/>
        <w:jc w:val="both"/>
      </w:pPr>
    </w:p>
    <w:p w:rsidR="00375649" w:rsidRPr="00550E0E" w:rsidRDefault="00375649" w:rsidP="00576A3B">
      <w:pPr>
        <w:pStyle w:val="Ttulo2"/>
      </w:pPr>
      <w:bookmarkStart w:id="266" w:name="_Toc349663103"/>
      <w:bookmarkStart w:id="267" w:name="_Toc353193044"/>
      <w:bookmarkStart w:id="268" w:name="_Toc353194378"/>
      <w:bookmarkStart w:id="269" w:name="_Toc373499986"/>
      <w:bookmarkStart w:id="270" w:name="_Ref458160274"/>
      <w:bookmarkStart w:id="271" w:name="_Ref458160708"/>
      <w:bookmarkStart w:id="272" w:name="_Ref458160736"/>
      <w:bookmarkStart w:id="273" w:name="_Ref458160758"/>
      <w:bookmarkStart w:id="274" w:name="_Ref458160773"/>
      <w:bookmarkStart w:id="275" w:name="_Ref458160783"/>
      <w:bookmarkStart w:id="276" w:name="_Ref458160791"/>
      <w:bookmarkStart w:id="277" w:name="_Ref458160804"/>
      <w:bookmarkStart w:id="278" w:name="_Ref458160812"/>
      <w:bookmarkStart w:id="279" w:name="_Ref458160919"/>
      <w:bookmarkStart w:id="280" w:name="_Ref458160928"/>
      <w:bookmarkStart w:id="281" w:name="_Ref458160937"/>
      <w:bookmarkStart w:id="282" w:name="_Ref458160947"/>
      <w:bookmarkStart w:id="283" w:name="_Ref458160959"/>
      <w:bookmarkStart w:id="284" w:name="_Toc488944182"/>
      <w:r w:rsidRPr="00550E0E">
        <w:t xml:space="preserve">EXPERIENCIA </w:t>
      </w:r>
      <w:bookmarkEnd w:id="266"/>
      <w:bookmarkEnd w:id="267"/>
      <w:bookmarkEnd w:id="268"/>
      <w:bookmarkEnd w:id="269"/>
      <w:r w:rsidR="00AB21D1">
        <w:t xml:space="preserve">DEL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590CD6">
        <w:t>PROPONENTE</w:t>
      </w:r>
      <w:bookmarkEnd w:id="284"/>
    </w:p>
    <w:p w:rsidR="00375649" w:rsidRDefault="00375649" w:rsidP="00375649"/>
    <w:p w:rsidR="00375649" w:rsidRPr="00975BE6" w:rsidRDefault="00375649" w:rsidP="00375649">
      <w:pPr>
        <w:ind w:left="567"/>
        <w:rPr>
          <w:i/>
          <w:color w:val="auto"/>
          <w:highlight w:val="yellow"/>
        </w:rPr>
      </w:pPr>
      <w:r w:rsidRPr="00975BE6">
        <w:rPr>
          <w:i/>
          <w:color w:val="auto"/>
          <w:highlight w:val="yellow"/>
        </w:rPr>
        <w:t>(EN CASO DE REQUERIR MAS DE 1 CÓDIGO UNSPSC UTILICE LOS TEXTOS SOMBREADOS. SI SE TRATA DE 1 SOLO CÓDIGO ADAPTE EL TEXTO A SINGULAR)</w:t>
      </w:r>
    </w:p>
    <w:p w:rsidR="00375649" w:rsidRDefault="00375649" w:rsidP="00375649">
      <w:pPr>
        <w:ind w:left="567"/>
      </w:pPr>
    </w:p>
    <w:p w:rsidR="00375649" w:rsidRPr="00173A24" w:rsidRDefault="00375649" w:rsidP="00375649">
      <w:pPr>
        <w:tabs>
          <w:tab w:val="left" w:pos="851"/>
        </w:tabs>
        <w:autoSpaceDE w:val="0"/>
        <w:autoSpaceDN w:val="0"/>
        <w:ind w:left="567" w:hanging="13"/>
      </w:pPr>
      <w:r w:rsidRPr="00A00510">
        <w:t>El proponente persona natural o jurídica o plural deberá acreditar la experiencia con el certificado de inscripción, calificación y clasificación RUP de acuerdo al clasificador de bienes y servicios en tercer nivel expresado en SMMLV</w:t>
      </w:r>
      <w:r w:rsidRPr="00A00510">
        <w:rPr>
          <w:color w:val="FF0000"/>
        </w:rPr>
        <w:t xml:space="preserve"> </w:t>
      </w:r>
      <w:r w:rsidRPr="00A00510">
        <w:t xml:space="preserve">de </w:t>
      </w:r>
      <w:r w:rsidRPr="00173A24">
        <w:t xml:space="preserve">conformidad con </w:t>
      </w:r>
      <w:r w:rsidRPr="00975BE6">
        <w:rPr>
          <w:highlight w:val="yellow"/>
        </w:rPr>
        <w:t xml:space="preserve">alguno de los </w:t>
      </w:r>
      <w:r w:rsidRPr="00867792">
        <w:rPr>
          <w:highlight w:val="yellow"/>
        </w:rPr>
        <w:t xml:space="preserve">códigos </w:t>
      </w:r>
      <w:r w:rsidRPr="00A65ED8">
        <w:t>solicitados en el presente pliego de condiciones.</w:t>
      </w:r>
      <w:r w:rsidRPr="00173A24">
        <w:t xml:space="preserve"> </w:t>
      </w:r>
    </w:p>
    <w:p w:rsidR="00375649" w:rsidRPr="00173A24" w:rsidRDefault="00375649" w:rsidP="00375649">
      <w:pPr>
        <w:tabs>
          <w:tab w:val="left" w:pos="851"/>
        </w:tabs>
        <w:autoSpaceDE w:val="0"/>
        <w:autoSpaceDN w:val="0"/>
        <w:ind w:left="567" w:hanging="13"/>
      </w:pPr>
    </w:p>
    <w:p w:rsidR="00375649" w:rsidRPr="00A00510" w:rsidRDefault="00375649" w:rsidP="00375649">
      <w:pPr>
        <w:tabs>
          <w:tab w:val="left" w:pos="851"/>
        </w:tabs>
        <w:ind w:left="567" w:hanging="13"/>
      </w:pPr>
      <w:r w:rsidRPr="00173A24">
        <w:rPr>
          <w:rFonts w:cs="Calibri"/>
        </w:rPr>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r w:rsidRPr="00173A24">
        <w:t xml:space="preserve">de conformidad con </w:t>
      </w:r>
      <w:r w:rsidRPr="00975BE6">
        <w:rPr>
          <w:highlight w:val="yellow"/>
        </w:rPr>
        <w:t>alguno de los códigos</w:t>
      </w:r>
      <w:r>
        <w:t xml:space="preserve"> solicitados.</w:t>
      </w:r>
    </w:p>
    <w:p w:rsidR="00160479" w:rsidRDefault="00160479" w:rsidP="00160479">
      <w:pPr>
        <w:tabs>
          <w:tab w:val="left" w:pos="851"/>
        </w:tabs>
        <w:ind w:left="567" w:hanging="13"/>
        <w:rPr>
          <w:color w:val="auto"/>
        </w:rPr>
      </w:pPr>
    </w:p>
    <w:p w:rsidR="00160479" w:rsidRPr="00173A24" w:rsidRDefault="00160479" w:rsidP="00160479">
      <w:pPr>
        <w:tabs>
          <w:tab w:val="left" w:pos="851"/>
        </w:tabs>
        <w:autoSpaceDE w:val="0"/>
        <w:autoSpaceDN w:val="0"/>
        <w:ind w:left="567" w:hanging="13"/>
      </w:pPr>
      <w:r w:rsidRPr="006B5D89">
        <w:rPr>
          <w:highlight w:val="yellow"/>
        </w:rPr>
        <w:t>Cada uno de los contratos aportados como experiencia deberá estar clasificado en alguno de los siguientes códigos:</w:t>
      </w:r>
    </w:p>
    <w:p w:rsidR="00160479" w:rsidRPr="00C45162" w:rsidRDefault="00160479" w:rsidP="00160479">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160479" w:rsidRPr="00C45162" w:rsidTr="00533411">
        <w:tc>
          <w:tcPr>
            <w:tcW w:w="3681" w:type="dxa"/>
            <w:tcBorders>
              <w:top w:val="single" w:sz="4" w:space="0" w:color="auto"/>
              <w:left w:val="single" w:sz="4" w:space="0" w:color="auto"/>
              <w:bottom w:val="single" w:sz="4" w:space="0" w:color="auto"/>
              <w:right w:val="single" w:sz="4" w:space="0" w:color="auto"/>
            </w:tcBorders>
            <w:shd w:val="clear" w:color="auto" w:fill="C6D9F1"/>
            <w:hideMark/>
          </w:tcPr>
          <w:p w:rsidR="00160479" w:rsidRPr="008169CB" w:rsidRDefault="00160479" w:rsidP="00533411">
            <w:pPr>
              <w:rPr>
                <w:highlight w:val="yellow"/>
              </w:rPr>
            </w:pPr>
            <w:r w:rsidRPr="008169CB">
              <w:rPr>
                <w:highlight w:val="yellow"/>
              </w:rPr>
              <w:lastRenderedPageBreak/>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rsidR="00160479" w:rsidRPr="008169CB" w:rsidRDefault="00160479" w:rsidP="00533411">
            <w:pPr>
              <w:rPr>
                <w:highlight w:val="yellow"/>
              </w:rPr>
            </w:pPr>
            <w:r w:rsidRPr="008169CB">
              <w:rPr>
                <w:highlight w:val="yellow"/>
              </w:rPr>
              <w:t xml:space="preserve">Descripción </w:t>
            </w:r>
          </w:p>
        </w:tc>
      </w:tr>
      <w:tr w:rsidR="00160479" w:rsidRPr="00C45162" w:rsidTr="00533411">
        <w:tc>
          <w:tcPr>
            <w:tcW w:w="3681" w:type="dxa"/>
            <w:tcBorders>
              <w:top w:val="single" w:sz="4" w:space="0" w:color="auto"/>
              <w:left w:val="single" w:sz="4" w:space="0" w:color="auto"/>
              <w:bottom w:val="single" w:sz="4" w:space="0" w:color="auto"/>
              <w:right w:val="single" w:sz="4" w:space="0" w:color="auto"/>
            </w:tcBorders>
          </w:tcPr>
          <w:p w:rsidR="00160479" w:rsidRPr="008169CB" w:rsidRDefault="00160479" w:rsidP="00533411">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rsidR="00160479" w:rsidRPr="008169CB" w:rsidRDefault="00160479" w:rsidP="00533411">
            <w:pPr>
              <w:spacing w:after="160" w:line="240" w:lineRule="exact"/>
              <w:outlineLvl w:val="2"/>
              <w:rPr>
                <w:rFonts w:cs="Calibri"/>
                <w:color w:val="auto"/>
                <w:szCs w:val="24"/>
                <w:highlight w:val="yellow"/>
              </w:rPr>
            </w:pPr>
          </w:p>
        </w:tc>
      </w:tr>
      <w:tr w:rsidR="00160479" w:rsidRPr="00C45162" w:rsidTr="00533411">
        <w:tc>
          <w:tcPr>
            <w:tcW w:w="3681"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r>
      <w:tr w:rsidR="00160479" w:rsidRPr="00C45162" w:rsidTr="00533411">
        <w:tc>
          <w:tcPr>
            <w:tcW w:w="3681"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r>
      <w:tr w:rsidR="00160479" w:rsidRPr="00C45162" w:rsidTr="00533411">
        <w:tc>
          <w:tcPr>
            <w:tcW w:w="3681"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rsidR="00160479" w:rsidRPr="00C45162" w:rsidRDefault="00160479" w:rsidP="00533411">
            <w:pPr>
              <w:spacing w:after="160" w:line="240" w:lineRule="exact"/>
              <w:outlineLvl w:val="2"/>
              <w:rPr>
                <w:rFonts w:cs="Calibri"/>
                <w:color w:val="auto"/>
                <w:szCs w:val="24"/>
                <w:highlight w:val="cyan"/>
              </w:rPr>
            </w:pPr>
          </w:p>
        </w:tc>
      </w:tr>
    </w:tbl>
    <w:p w:rsidR="00160479" w:rsidRDefault="00160479" w:rsidP="00375649">
      <w:pPr>
        <w:autoSpaceDE w:val="0"/>
        <w:autoSpaceDN w:val="0"/>
        <w:ind w:left="567"/>
      </w:pPr>
    </w:p>
    <w:p w:rsidR="00375649" w:rsidRDefault="00375649" w:rsidP="00375649">
      <w:pPr>
        <w:ind w:left="567"/>
        <w:rPr>
          <w:color w:val="auto"/>
        </w:rPr>
      </w:pPr>
      <w:r w:rsidRPr="00A65ED8">
        <w:rPr>
          <w:color w:val="auto"/>
        </w:rPr>
        <w:t xml:space="preserve">Nota: Tenga en cuenta que </w:t>
      </w:r>
      <w:r w:rsidRPr="00A65ED8">
        <w:t>únicamente se tendrá en cuenta la experiencia adquirida mediante la ejecución de proyectos para Entidades Estatales.</w:t>
      </w:r>
    </w:p>
    <w:p w:rsidR="00375649" w:rsidRDefault="00375649" w:rsidP="00375649">
      <w:pPr>
        <w:ind w:left="567"/>
        <w:rPr>
          <w:color w:val="auto"/>
        </w:rPr>
      </w:pPr>
    </w:p>
    <w:p w:rsidR="00C907BC" w:rsidRDefault="00C907BC" w:rsidP="00375649">
      <w:pPr>
        <w:ind w:left="567"/>
        <w:rPr>
          <w:b/>
        </w:rPr>
      </w:pPr>
      <w:bookmarkStart w:id="285" w:name="_Toc349642915"/>
      <w:bookmarkStart w:id="286" w:name="_Toc349655720"/>
      <w:bookmarkStart w:id="287" w:name="_Toc349656063"/>
      <w:bookmarkStart w:id="288" w:name="_Toc349656166"/>
      <w:bookmarkStart w:id="289" w:name="_Toc349658656"/>
    </w:p>
    <w:p w:rsidR="00375649" w:rsidRPr="00D25554" w:rsidRDefault="00375649" w:rsidP="00375649">
      <w:pPr>
        <w:ind w:left="567"/>
      </w:pPr>
      <w:r w:rsidRPr="00D25554">
        <w:rPr>
          <w:b/>
        </w:rPr>
        <w:t xml:space="preserve">INFORMACIÓN SOBRE LA EXPERIENCIA </w:t>
      </w:r>
      <w:r>
        <w:rPr>
          <w:b/>
        </w:rPr>
        <w:t>DEL PROPONENTE</w:t>
      </w:r>
      <w:r w:rsidR="00160479">
        <w:rPr>
          <w:b/>
        </w:rPr>
        <w:t xml:space="preserve"> </w:t>
      </w:r>
      <w:r w:rsidR="00395AA4">
        <w:rPr>
          <w:b/>
        </w:rPr>
        <w:t>EN OBRA</w:t>
      </w:r>
      <w:r>
        <w:rPr>
          <w:b/>
        </w:rPr>
        <w:t xml:space="preserve"> (ANEXO </w:t>
      </w:r>
      <w:r w:rsidRPr="00047905">
        <w:rPr>
          <w:b/>
        </w:rPr>
        <w:t>No. 5</w:t>
      </w:r>
      <w:bookmarkEnd w:id="285"/>
      <w:bookmarkEnd w:id="286"/>
      <w:bookmarkEnd w:id="287"/>
      <w:bookmarkEnd w:id="288"/>
      <w:bookmarkEnd w:id="289"/>
      <w:r w:rsidR="00047905" w:rsidRPr="00047905">
        <w:rPr>
          <w:b/>
        </w:rPr>
        <w:t>)</w:t>
      </w:r>
      <w:r w:rsidRPr="00D25554">
        <w:t xml:space="preserve"> </w:t>
      </w:r>
    </w:p>
    <w:p w:rsidR="00375649" w:rsidRDefault="00375649" w:rsidP="00375649">
      <w:pPr>
        <w:ind w:left="567"/>
      </w:pPr>
    </w:p>
    <w:p w:rsidR="00375649" w:rsidRPr="00BD05A4" w:rsidRDefault="00375649" w:rsidP="00375649">
      <w:pPr>
        <w:ind w:left="567"/>
      </w:pPr>
      <w:r w:rsidRPr="00BD05A4">
        <w:t xml:space="preserve">Teniendo en cuenta que la experiencia en tercer nivel es muy general para el presente proceso de selección, la entidad requiere además verificar la experiencia en la siguiente especialidad.  </w:t>
      </w:r>
    </w:p>
    <w:p w:rsidR="00375649" w:rsidRPr="00BD05A4" w:rsidRDefault="00375649" w:rsidP="00375649">
      <w:pPr>
        <w:ind w:left="567"/>
      </w:pPr>
    </w:p>
    <w:p w:rsidR="00375649" w:rsidRDefault="00375649" w:rsidP="00375649">
      <w:pPr>
        <w:ind w:left="567"/>
      </w:pPr>
      <w:r w:rsidRPr="00BD05A4">
        <w:t>Experiencia en contratos</w:t>
      </w:r>
      <w:r w:rsidR="00967746">
        <w:t>,</w:t>
      </w:r>
      <w:r w:rsidRPr="00BD05A4">
        <w:t xml:space="preserve"> cuyo objeto sea o haya consistido en </w:t>
      </w:r>
      <w:r w:rsidRPr="008000E8">
        <w:rPr>
          <w:highlight w:val="yellow"/>
        </w:rPr>
        <w:t>cualquiera</w:t>
      </w:r>
      <w:r w:rsidRPr="00BD05A4">
        <w:t xml:space="preserve"> de los siguientes casos:</w:t>
      </w:r>
    </w:p>
    <w:p w:rsidR="00375649" w:rsidRDefault="00375649" w:rsidP="00375649">
      <w:pPr>
        <w:ind w:left="993"/>
        <w:rPr>
          <w:i/>
          <w:highlight w:val="yellow"/>
        </w:rPr>
      </w:pPr>
    </w:p>
    <w:p w:rsidR="00375649" w:rsidRDefault="00375649" w:rsidP="00375649">
      <w:pPr>
        <w:ind w:left="567"/>
        <w:rPr>
          <w:i/>
        </w:rPr>
      </w:pPr>
      <w:r w:rsidRPr="0045510D">
        <w:rPr>
          <w:i/>
          <w:highlight w:val="yellow"/>
        </w:rPr>
        <w:t xml:space="preserve">[SERÁ RESPONSABILIDAD DEL ÁREA TÉCNICA </w:t>
      </w:r>
      <w:r w:rsidR="00FA0343">
        <w:rPr>
          <w:i/>
          <w:color w:val="auto"/>
          <w:highlight w:val="yellow"/>
        </w:rPr>
        <w:t>INICIADORA DEL PROCESO</w:t>
      </w:r>
      <w:r w:rsidRPr="0045510D">
        <w:rPr>
          <w:i/>
          <w:highlight w:val="yellow"/>
        </w:rPr>
        <w:t xml:space="preserve"> ESTABLECER LA </w:t>
      </w:r>
      <w:r w:rsidRPr="00CE7F9F">
        <w:rPr>
          <w:i/>
          <w:highlight w:val="yellow"/>
        </w:rPr>
        <w:t>EXPERIENCIA ACREDITADA DEL PROCESO, TENIENDO EN CUENTA SU OBJETO Y NATURALEZA Y APLICANDO SEGÚN SEA EL CASO ASÍ</w:t>
      </w:r>
      <w:r w:rsidRPr="00746EC1">
        <w:rPr>
          <w:i/>
          <w:highlight w:val="yellow"/>
        </w:rPr>
        <w:t>] y</w:t>
      </w:r>
      <w:r>
        <w:rPr>
          <w:i/>
          <w:highlight w:val="yellow"/>
        </w:rPr>
        <w:t xml:space="preserve"> </w:t>
      </w:r>
      <w:r w:rsidRPr="00BE1B1F">
        <w:rPr>
          <w:i/>
          <w:highlight w:val="yellow"/>
        </w:rPr>
        <w:t>[</w:t>
      </w:r>
      <w:r>
        <w:rPr>
          <w:i/>
          <w:highlight w:val="yellow"/>
        </w:rPr>
        <w:t>PARA AQUELLOS PROCESOS EN LOS CUALES DADA LA NATURALEZA O CARACTERISTICAS PARTICULARES DEL OBJETO A CONTRATAR NO RESULTEN APLICABLES A LAS EXPERIENCIAS AQUÍ APROBADAS, SE INCLUIRÁ LA EXPERIENCIA PARA CADA PROCESO EN PARTICULAR</w:t>
      </w:r>
      <w:r w:rsidRPr="009B6479">
        <w:rPr>
          <w:highlight w:val="yellow"/>
        </w:rPr>
        <w:t>)</w:t>
      </w:r>
      <w:r w:rsidRPr="0045510D">
        <w:rPr>
          <w:i/>
          <w:highlight w:val="yellow"/>
        </w:rPr>
        <w:t>]</w:t>
      </w:r>
    </w:p>
    <w:p w:rsidR="00720F28" w:rsidRDefault="00720F28" w:rsidP="00375649">
      <w:pPr>
        <w:ind w:left="567"/>
        <w:rPr>
          <w:i/>
        </w:rPr>
      </w:pPr>
    </w:p>
    <w:p w:rsidR="00967746" w:rsidRDefault="00967746" w:rsidP="00967746">
      <w:pPr>
        <w:ind w:left="567"/>
        <w:rPr>
          <w:i/>
        </w:rPr>
      </w:pPr>
      <w:r w:rsidRPr="00967746">
        <w:rPr>
          <w:i/>
          <w:highlight w:val="yellow"/>
        </w:rPr>
        <w:t xml:space="preserve">[EN CASO DE PROYECTOS QUE INVOLUCREN DOS O MAS COMPONENTES, COMO POR EJEMPLO EDIFICACIONES y VÍAS, DEBERÁ SOLICITARSE EXPERIENCIA PARA CADA UNA DE ELLAS,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rsidR="00967746" w:rsidRDefault="00967746" w:rsidP="00967746">
      <w:pPr>
        <w:ind w:left="567"/>
        <w:rPr>
          <w:i/>
        </w:rPr>
      </w:pPr>
    </w:p>
    <w:p w:rsidR="00967746" w:rsidRPr="00F66D03" w:rsidRDefault="00967746" w:rsidP="00967746">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rsidR="00967746" w:rsidRDefault="00967746" w:rsidP="00967746">
      <w:pPr>
        <w:ind w:left="993"/>
        <w:rPr>
          <w:b/>
        </w:rPr>
      </w:pPr>
    </w:p>
    <w:p w:rsidR="005048C6" w:rsidRDefault="005048C6" w:rsidP="00967746">
      <w:pPr>
        <w:ind w:left="993"/>
        <w:rPr>
          <w:b/>
        </w:rPr>
      </w:pPr>
    </w:p>
    <w:p w:rsidR="00967746" w:rsidRDefault="00967746" w:rsidP="008000E8">
      <w:pPr>
        <w:ind w:left="567"/>
        <w:rPr>
          <w:i/>
        </w:rPr>
      </w:pPr>
      <w:r w:rsidRPr="00CE7F9F">
        <w:rPr>
          <w:i/>
          <w:highlight w:val="yellow"/>
        </w:rPr>
        <w:t xml:space="preserve">[Para el caso de </w:t>
      </w:r>
      <w:r w:rsidRPr="00967746">
        <w:rPr>
          <w:b/>
          <w:i/>
          <w:highlight w:val="yellow"/>
        </w:rPr>
        <w:t>construcción</w:t>
      </w:r>
      <w:r>
        <w:rPr>
          <w:i/>
          <w:highlight w:val="yellow"/>
        </w:rPr>
        <w:t xml:space="preserve"> </w:t>
      </w:r>
      <w:r w:rsidRPr="008000E8">
        <w:rPr>
          <w:b/>
          <w:i/>
          <w:highlight w:val="yellow"/>
          <w:shd w:val="clear" w:color="auto" w:fill="FFC000"/>
        </w:rPr>
        <w:t>de espacio público</w:t>
      </w:r>
      <w:r w:rsidRPr="00CE7F9F">
        <w:rPr>
          <w:i/>
          <w:highlight w:val="yellow"/>
        </w:rPr>
        <w:t xml:space="preserve">, aquí debe ir </w:t>
      </w:r>
      <w:r w:rsidR="008000E8">
        <w:rPr>
          <w:i/>
          <w:highlight w:val="yellow"/>
        </w:rPr>
        <w:t>la siguiente experiencia</w:t>
      </w:r>
      <w:r w:rsidRPr="00CE7F9F">
        <w:rPr>
          <w:i/>
          <w:highlight w:val="yellow"/>
        </w:rPr>
        <w:t>]</w:t>
      </w:r>
    </w:p>
    <w:p w:rsidR="00967746" w:rsidRPr="00CE7F9F" w:rsidRDefault="00967746" w:rsidP="00967746">
      <w:pPr>
        <w:ind w:left="284" w:firstLine="709"/>
        <w:rPr>
          <w:b/>
        </w:rPr>
      </w:pPr>
    </w:p>
    <w:p w:rsidR="00D26421" w:rsidRPr="00CE7F9F" w:rsidRDefault="00967746" w:rsidP="008000E8">
      <w:pPr>
        <w:numPr>
          <w:ilvl w:val="0"/>
          <w:numId w:val="4"/>
        </w:numPr>
        <w:tabs>
          <w:tab w:val="clear" w:pos="1713"/>
          <w:tab w:val="num" w:pos="993"/>
        </w:tabs>
        <w:ind w:left="993" w:hanging="426"/>
        <w:rPr>
          <w:caps/>
          <w:strike/>
        </w:rPr>
      </w:pPr>
      <w:r w:rsidRPr="00CE7F9F">
        <w:rPr>
          <w:b/>
          <w:caps/>
        </w:rPr>
        <w:t xml:space="preserve">CONSTRUCCIÓN </w:t>
      </w:r>
      <w:r>
        <w:rPr>
          <w:b/>
          <w:caps/>
        </w:rPr>
        <w:t xml:space="preserve">de </w:t>
      </w:r>
      <w:r w:rsidRPr="0032358E">
        <w:rPr>
          <w:b/>
          <w:caps/>
        </w:rPr>
        <w:t xml:space="preserve">CUALQUIERA DE LAS SIGUIENTES ACTIVIDADES DE ESPACIO PUBLICO: </w:t>
      </w:r>
      <w:r w:rsidR="00D26421" w:rsidRPr="00CE7F9F">
        <w:rPr>
          <w:b/>
          <w:caps/>
        </w:rPr>
        <w:t xml:space="preserve">ANDENES, CICLORUTAS, ALAMEDAS, PLAZOLETAS, </w:t>
      </w:r>
      <w:r w:rsidR="00D26421">
        <w:rPr>
          <w:b/>
          <w:caps/>
        </w:rPr>
        <w:t xml:space="preserve">y </w:t>
      </w:r>
      <w:r w:rsidR="00D26421" w:rsidRPr="00CE7F9F">
        <w:rPr>
          <w:b/>
          <w:caps/>
        </w:rPr>
        <w:t xml:space="preserve">VÍAS PEATONALES </w:t>
      </w:r>
    </w:p>
    <w:p w:rsidR="00375649" w:rsidRDefault="00375649" w:rsidP="008000E8">
      <w:pPr>
        <w:ind w:left="1418"/>
      </w:pPr>
    </w:p>
    <w:p w:rsidR="008000E8" w:rsidRDefault="008000E8" w:rsidP="008000E8">
      <w:pPr>
        <w:ind w:left="1418"/>
      </w:pPr>
    </w:p>
    <w:p w:rsidR="008000E8" w:rsidRDefault="008000E8" w:rsidP="008000E8">
      <w:pPr>
        <w:ind w:left="567"/>
        <w:rPr>
          <w:i/>
        </w:rPr>
      </w:pPr>
      <w:r w:rsidRPr="00CE7F9F">
        <w:rPr>
          <w:i/>
          <w:highlight w:val="yellow"/>
        </w:rPr>
        <w:t xml:space="preserve">[Para el caso de </w:t>
      </w:r>
      <w:r w:rsidRPr="008000E8">
        <w:rPr>
          <w:b/>
          <w:i/>
          <w:highlight w:val="yellow"/>
        </w:rPr>
        <w:t>construcción de vías</w:t>
      </w:r>
      <w:r w:rsidRPr="00CE7F9F">
        <w:rPr>
          <w:i/>
          <w:highlight w:val="yellow"/>
        </w:rPr>
        <w:t xml:space="preserve">, </w:t>
      </w:r>
      <w:r w:rsidR="00E07782" w:rsidRPr="00CE7F9F">
        <w:rPr>
          <w:i/>
          <w:highlight w:val="yellow"/>
        </w:rPr>
        <w:t xml:space="preserve">aquí debe ir </w:t>
      </w:r>
      <w:r w:rsidR="00E07782">
        <w:rPr>
          <w:i/>
          <w:highlight w:val="yellow"/>
        </w:rPr>
        <w:t>la siguiente experiencia</w:t>
      </w:r>
      <w:r w:rsidR="00E07782" w:rsidRPr="00CE7F9F">
        <w:rPr>
          <w:i/>
          <w:highlight w:val="yellow"/>
        </w:rPr>
        <w:t>]</w:t>
      </w:r>
    </w:p>
    <w:p w:rsidR="008000E8" w:rsidRPr="00CE7F9F" w:rsidRDefault="008000E8" w:rsidP="008000E8">
      <w:pPr>
        <w:ind w:left="993"/>
        <w:rPr>
          <w:b/>
        </w:rPr>
      </w:pPr>
    </w:p>
    <w:p w:rsidR="008000E8" w:rsidRDefault="008000E8" w:rsidP="00F90C03">
      <w:pPr>
        <w:numPr>
          <w:ilvl w:val="0"/>
          <w:numId w:val="34"/>
        </w:numPr>
        <w:ind w:left="993"/>
        <w:rPr>
          <w:b/>
        </w:rPr>
      </w:pPr>
      <w:r>
        <w:rPr>
          <w:b/>
          <w:caps/>
        </w:rPr>
        <w:t xml:space="preserve">Construcción de infraestructura vial para tráfico automotor DE VÍAS URBANAS </w:t>
      </w:r>
      <w:r w:rsidR="00867905">
        <w:rPr>
          <w:b/>
          <w:caps/>
        </w:rPr>
        <w:t>O</w:t>
      </w:r>
    </w:p>
    <w:p w:rsidR="008000E8" w:rsidRDefault="008000E8" w:rsidP="008000E8">
      <w:pPr>
        <w:ind w:left="993"/>
        <w:rPr>
          <w:b/>
        </w:rPr>
      </w:pPr>
    </w:p>
    <w:p w:rsidR="008000E8" w:rsidRDefault="008000E8" w:rsidP="00F90C03">
      <w:pPr>
        <w:numPr>
          <w:ilvl w:val="0"/>
          <w:numId w:val="34"/>
        </w:numPr>
        <w:ind w:left="993"/>
        <w:rPr>
          <w:b/>
        </w:rPr>
      </w:pPr>
      <w:r>
        <w:rPr>
          <w:b/>
          <w:caps/>
        </w:rPr>
        <w:t>Construcción de infraestructura vial para tráfico automotor DE VÍAS INTERURBANAS DE LA MALLA VIAL PRIMARIA</w:t>
      </w:r>
    </w:p>
    <w:p w:rsidR="008000E8" w:rsidRDefault="008000E8" w:rsidP="00B56D2F">
      <w:pPr>
        <w:ind w:left="567" w:right="0"/>
      </w:pPr>
    </w:p>
    <w:p w:rsidR="00E07782" w:rsidRPr="003145A3" w:rsidRDefault="00E07782" w:rsidP="00533411">
      <w:pPr>
        <w:ind w:left="567"/>
        <w:rPr>
          <w:i/>
          <w:color w:val="auto"/>
          <w:u w:val="single"/>
        </w:rPr>
      </w:pPr>
      <w:r w:rsidRPr="003145A3">
        <w:rPr>
          <w:i/>
          <w:color w:val="auto"/>
          <w:u w:val="single"/>
        </w:rPr>
        <w:t>No se aceptarán experiencia en: vías férreas, parqueaderos, zonas de acceso o de circulación vehicular en unidades residenciales, de oficina o comerciales.</w:t>
      </w:r>
    </w:p>
    <w:p w:rsidR="00E07782" w:rsidRPr="003145A3" w:rsidRDefault="00E07782" w:rsidP="00533411">
      <w:pPr>
        <w:ind w:left="567"/>
        <w:rPr>
          <w:i/>
          <w:color w:val="auto"/>
        </w:rPr>
      </w:pPr>
    </w:p>
    <w:p w:rsidR="00E07782" w:rsidRPr="003145A3" w:rsidRDefault="00E07782" w:rsidP="00533411">
      <w:pPr>
        <w:ind w:left="567"/>
        <w:rPr>
          <w:color w:val="auto"/>
        </w:rPr>
      </w:pPr>
      <w:r w:rsidRPr="003145A3">
        <w:rPr>
          <w:b/>
          <w:color w:val="auto"/>
        </w:rPr>
        <w:t>Nota 1:</w:t>
      </w:r>
      <w:r w:rsidRPr="003145A3">
        <w:rPr>
          <w:color w:val="auto"/>
        </w:rPr>
        <w:t xml:space="preserve"> En todo caso la obra civil en infraestructura vial que se pretenda acreditar como experiencia, debe demostrar la </w:t>
      </w:r>
      <w:r w:rsidR="00F76319">
        <w:rPr>
          <w:color w:val="auto"/>
        </w:rPr>
        <w:t xml:space="preserve">construcción de </w:t>
      </w:r>
      <w:r w:rsidRPr="003145A3">
        <w:rPr>
          <w:color w:val="auto"/>
        </w:rPr>
        <w:t>la estructura del pavimento.</w:t>
      </w:r>
    </w:p>
    <w:p w:rsidR="00E07782" w:rsidRDefault="00E07782" w:rsidP="00B56D2F">
      <w:pPr>
        <w:ind w:left="993"/>
        <w:rPr>
          <w:i/>
          <w:color w:val="auto"/>
          <w:u w:val="single"/>
        </w:rPr>
      </w:pPr>
    </w:p>
    <w:p w:rsidR="00A65ED8" w:rsidRDefault="00A65ED8" w:rsidP="004F40B4">
      <w:pPr>
        <w:ind w:left="993"/>
        <w:rPr>
          <w:i/>
        </w:rPr>
      </w:pPr>
    </w:p>
    <w:p w:rsidR="008000E8" w:rsidRPr="008A142E" w:rsidRDefault="008000E8" w:rsidP="006F790F">
      <w:pPr>
        <w:ind w:left="567"/>
        <w:rPr>
          <w:i/>
        </w:rPr>
      </w:pPr>
      <w:r w:rsidRPr="00A65ED8">
        <w:rPr>
          <w:i/>
          <w:highlight w:val="yellow"/>
        </w:rPr>
        <w:t xml:space="preserve">[Para el caso de </w:t>
      </w:r>
      <w:r w:rsidRPr="00742F44">
        <w:rPr>
          <w:b/>
          <w:i/>
          <w:highlight w:val="yellow"/>
          <w:shd w:val="clear" w:color="auto" w:fill="FFC000"/>
        </w:rPr>
        <w:t>construcción</w:t>
      </w:r>
      <w:r w:rsidR="0075178A">
        <w:rPr>
          <w:b/>
          <w:i/>
          <w:highlight w:val="yellow"/>
          <w:shd w:val="clear" w:color="auto" w:fill="FFC000"/>
        </w:rPr>
        <w:t xml:space="preserve"> o reforzamiento</w:t>
      </w:r>
      <w:r w:rsidRPr="00742F44">
        <w:rPr>
          <w:b/>
          <w:i/>
          <w:highlight w:val="yellow"/>
          <w:shd w:val="clear" w:color="auto" w:fill="FFC000"/>
        </w:rPr>
        <w:t xml:space="preserve"> de</w:t>
      </w:r>
      <w:r w:rsidRPr="00742F44">
        <w:rPr>
          <w:b/>
          <w:i/>
          <w:highlight w:val="yellow"/>
        </w:rPr>
        <w:t xml:space="preserve"> intersecciones </w:t>
      </w:r>
      <w:r w:rsidRPr="00742F44">
        <w:rPr>
          <w:b/>
          <w:i/>
          <w:highlight w:val="yellow"/>
          <w:shd w:val="clear" w:color="auto" w:fill="FFC000"/>
        </w:rPr>
        <w:t>a desnivel</w:t>
      </w:r>
      <w:r w:rsidRPr="00A65ED8">
        <w:rPr>
          <w:i/>
          <w:highlight w:val="yellow"/>
          <w:shd w:val="clear" w:color="auto" w:fill="FFC000"/>
        </w:rPr>
        <w:t>,</w:t>
      </w:r>
      <w:r w:rsidRPr="00A65ED8">
        <w:rPr>
          <w:i/>
          <w:highlight w:val="yellow"/>
        </w:rPr>
        <w:t xml:space="preserve"> </w:t>
      </w:r>
      <w:r w:rsidR="00E07782" w:rsidRPr="00CE7F9F">
        <w:rPr>
          <w:i/>
          <w:highlight w:val="yellow"/>
        </w:rPr>
        <w:t xml:space="preserve">aquí debe ir </w:t>
      </w:r>
      <w:r w:rsidR="00E07782">
        <w:rPr>
          <w:i/>
          <w:highlight w:val="yellow"/>
        </w:rPr>
        <w:t>la siguiente experiencia</w:t>
      </w:r>
      <w:r w:rsidR="00E07782" w:rsidRPr="00CE7F9F">
        <w:rPr>
          <w:i/>
          <w:highlight w:val="yellow"/>
        </w:rPr>
        <w:t>]</w:t>
      </w:r>
    </w:p>
    <w:p w:rsidR="008000E8" w:rsidRPr="005048C6" w:rsidRDefault="008000E8" w:rsidP="008000E8">
      <w:pPr>
        <w:numPr>
          <w:ilvl w:val="0"/>
          <w:numId w:val="4"/>
        </w:numPr>
        <w:tabs>
          <w:tab w:val="clear" w:pos="1713"/>
          <w:tab w:val="num" w:pos="1418"/>
        </w:tabs>
        <w:ind w:left="1418" w:hanging="425"/>
        <w:rPr>
          <w:caps/>
          <w:strike/>
        </w:rPr>
      </w:pPr>
      <w:r w:rsidRPr="008507F2">
        <w:rPr>
          <w:b/>
          <w:caps/>
        </w:rPr>
        <w:t xml:space="preserve">Construcción o reforzamiento </w:t>
      </w:r>
      <w:r w:rsidRPr="00A65ED8">
        <w:rPr>
          <w:b/>
          <w:caps/>
        </w:rPr>
        <w:t xml:space="preserve">estructural de </w:t>
      </w:r>
      <w:r>
        <w:rPr>
          <w:b/>
          <w:caps/>
        </w:rPr>
        <w:t>pasos a desnivel</w:t>
      </w:r>
      <w:r w:rsidR="00F943C9">
        <w:rPr>
          <w:b/>
          <w:caps/>
        </w:rPr>
        <w:t xml:space="preserve"> </w:t>
      </w:r>
      <w:r w:rsidR="005A219B">
        <w:rPr>
          <w:b/>
          <w:caps/>
        </w:rPr>
        <w:t>VEHICULAR</w:t>
      </w:r>
      <w:r w:rsidR="005A219B" w:rsidRPr="001F5351">
        <w:rPr>
          <w:b/>
          <w:caps/>
        </w:rPr>
        <w:t xml:space="preserve">.  </w:t>
      </w:r>
    </w:p>
    <w:p w:rsidR="005048C6" w:rsidRDefault="005048C6" w:rsidP="005048C6">
      <w:pPr>
        <w:ind w:left="1418"/>
        <w:rPr>
          <w:caps/>
          <w:strike/>
        </w:rPr>
      </w:pPr>
    </w:p>
    <w:p w:rsidR="00FA0343" w:rsidRDefault="00FA0343" w:rsidP="00FA0343">
      <w:pPr>
        <w:ind w:left="567"/>
        <w:rPr>
          <w:color w:val="auto"/>
        </w:rPr>
      </w:pPr>
      <w:r>
        <w:rPr>
          <w:color w:val="auto"/>
        </w:rPr>
        <w:t>No se aceptará experiencia en</w:t>
      </w:r>
      <w:r w:rsidRPr="007D3288">
        <w:rPr>
          <w:color w:val="auto"/>
          <w:highlight w:val="yellow"/>
        </w:rPr>
        <w:t>: construcción o reforzamiento</w:t>
      </w:r>
      <w:r>
        <w:rPr>
          <w:color w:val="auto"/>
        </w:rPr>
        <w:t xml:space="preserve"> estructural de pontones.</w:t>
      </w:r>
    </w:p>
    <w:p w:rsidR="00FA0343" w:rsidRPr="008507F2" w:rsidRDefault="00FA0343" w:rsidP="005048C6">
      <w:pPr>
        <w:ind w:left="1418"/>
        <w:rPr>
          <w:caps/>
          <w:strike/>
        </w:rPr>
      </w:pPr>
    </w:p>
    <w:p w:rsidR="00702EB7" w:rsidRDefault="00702EB7" w:rsidP="006F790F">
      <w:pPr>
        <w:ind w:left="567"/>
        <w:rPr>
          <w:i/>
        </w:rPr>
      </w:pPr>
      <w:r w:rsidRPr="00BE1B1F">
        <w:rPr>
          <w:i/>
          <w:highlight w:val="yellow"/>
        </w:rPr>
        <w:t>[</w:t>
      </w:r>
      <w:r w:rsidRPr="00AF5D04">
        <w:rPr>
          <w:i/>
          <w:highlight w:val="yellow"/>
        </w:rPr>
        <w:t xml:space="preserve">Para el caso de </w:t>
      </w:r>
      <w:r w:rsidRPr="00702EB7">
        <w:rPr>
          <w:b/>
          <w:i/>
          <w:highlight w:val="yellow"/>
        </w:rPr>
        <w:t>construcción de puentes peatonales metálicos</w:t>
      </w:r>
      <w:r w:rsidR="000E02FA">
        <w:rPr>
          <w:b/>
          <w:i/>
          <w:highlight w:val="yellow"/>
        </w:rPr>
        <w:t xml:space="preserve"> o en concreto</w:t>
      </w:r>
      <w:r w:rsidRPr="00AF5D04">
        <w:rPr>
          <w:i/>
          <w:highlight w:val="yellow"/>
        </w:rPr>
        <w:t xml:space="preserve">, </w:t>
      </w:r>
      <w:r w:rsidR="00E07782" w:rsidRPr="00CE7F9F">
        <w:rPr>
          <w:i/>
          <w:highlight w:val="yellow"/>
        </w:rPr>
        <w:t xml:space="preserve">aquí debe ir </w:t>
      </w:r>
      <w:r w:rsidR="00E07782">
        <w:rPr>
          <w:i/>
          <w:highlight w:val="yellow"/>
        </w:rPr>
        <w:t>la siguiente experiencia</w:t>
      </w:r>
      <w:r w:rsidR="00E07782" w:rsidRPr="00CE7F9F">
        <w:rPr>
          <w:i/>
          <w:highlight w:val="yellow"/>
        </w:rPr>
        <w:t>]</w:t>
      </w:r>
    </w:p>
    <w:p w:rsidR="00702EB7" w:rsidRPr="00AF5D04" w:rsidRDefault="00702EB7" w:rsidP="00702EB7">
      <w:pPr>
        <w:ind w:left="993"/>
        <w:rPr>
          <w:i/>
        </w:rPr>
      </w:pPr>
    </w:p>
    <w:p w:rsidR="00702EB7" w:rsidRPr="001F5351" w:rsidRDefault="00702EB7" w:rsidP="00702EB7">
      <w:pPr>
        <w:numPr>
          <w:ilvl w:val="0"/>
          <w:numId w:val="4"/>
        </w:numPr>
        <w:tabs>
          <w:tab w:val="clear" w:pos="1713"/>
          <w:tab w:val="num" w:pos="1418"/>
        </w:tabs>
        <w:ind w:left="1418" w:hanging="425"/>
        <w:rPr>
          <w:b/>
          <w:caps/>
        </w:rPr>
      </w:pPr>
      <w:r w:rsidRPr="00672662">
        <w:rPr>
          <w:b/>
          <w:caps/>
        </w:rPr>
        <w:t xml:space="preserve">CONSTRUCCIÓN O REFORZAMIENTO </w:t>
      </w:r>
      <w:r>
        <w:rPr>
          <w:b/>
          <w:caps/>
        </w:rPr>
        <w:t xml:space="preserve">ESTRUCTURAL </w:t>
      </w:r>
      <w:r w:rsidRPr="001F5351">
        <w:rPr>
          <w:b/>
          <w:caps/>
        </w:rPr>
        <w:t>DE puentes peatonales O VEHICULARES</w:t>
      </w:r>
      <w:r>
        <w:rPr>
          <w:b/>
          <w:caps/>
        </w:rPr>
        <w:t xml:space="preserve"> </w:t>
      </w:r>
      <w:r w:rsidR="000E02FA" w:rsidRPr="000E02FA">
        <w:rPr>
          <w:b/>
          <w:caps/>
          <w:highlight w:val="yellow"/>
        </w:rPr>
        <w:t>(</w:t>
      </w:r>
      <w:r w:rsidR="00E07782" w:rsidRPr="000E02FA">
        <w:rPr>
          <w:b/>
          <w:caps/>
          <w:highlight w:val="yellow"/>
        </w:rPr>
        <w:t>metálicos</w:t>
      </w:r>
      <w:r w:rsidR="000E02FA" w:rsidRPr="000E02FA">
        <w:rPr>
          <w:b/>
          <w:caps/>
          <w:highlight w:val="yellow"/>
        </w:rPr>
        <w:t xml:space="preserve"> O EN CONCRETO)</w:t>
      </w:r>
    </w:p>
    <w:p w:rsidR="00702EB7" w:rsidRDefault="00702EB7" w:rsidP="004F40B4">
      <w:pPr>
        <w:ind w:left="993"/>
        <w:rPr>
          <w:i/>
        </w:rPr>
      </w:pPr>
    </w:p>
    <w:p w:rsidR="00C907BC" w:rsidRDefault="00C907BC" w:rsidP="00C907BC">
      <w:pPr>
        <w:ind w:left="567"/>
        <w:rPr>
          <w:color w:val="auto"/>
        </w:rPr>
      </w:pPr>
      <w:r>
        <w:rPr>
          <w:color w:val="auto"/>
        </w:rPr>
        <w:t xml:space="preserve">No se aceptará experiencia en: </w:t>
      </w:r>
      <w:r w:rsidRPr="00FA0343">
        <w:rPr>
          <w:color w:val="auto"/>
          <w:highlight w:val="yellow"/>
        </w:rPr>
        <w:t>construcción o reforzamiento</w:t>
      </w:r>
      <w:r>
        <w:rPr>
          <w:color w:val="auto"/>
        </w:rPr>
        <w:t xml:space="preserve"> estructural de pontones.</w:t>
      </w:r>
    </w:p>
    <w:p w:rsidR="00C907BC" w:rsidRPr="008507F2" w:rsidRDefault="00C907BC" w:rsidP="004F40B4">
      <w:pPr>
        <w:ind w:left="993"/>
        <w:rPr>
          <w:i/>
        </w:rPr>
      </w:pPr>
    </w:p>
    <w:p w:rsidR="00C907BC" w:rsidRPr="00AF5D04" w:rsidRDefault="00C907BC" w:rsidP="004F16EA">
      <w:pPr>
        <w:ind w:left="1418"/>
        <w:rPr>
          <w:caps/>
          <w:strike/>
          <w:highlight w:val="yellow"/>
        </w:rPr>
      </w:pPr>
    </w:p>
    <w:p w:rsidR="00575C3D" w:rsidRDefault="00575C3D" w:rsidP="006F790F">
      <w:pPr>
        <w:ind w:left="567"/>
        <w:rPr>
          <w:i/>
        </w:rPr>
      </w:pPr>
      <w:r w:rsidRPr="00EF48AE">
        <w:rPr>
          <w:i/>
          <w:highlight w:val="yellow"/>
        </w:rPr>
        <w:t xml:space="preserve">[Para el caso de </w:t>
      </w:r>
      <w:r w:rsidRPr="00575C3D">
        <w:rPr>
          <w:b/>
          <w:i/>
          <w:highlight w:val="yellow"/>
        </w:rPr>
        <w:t>SITIOS INESTABLES</w:t>
      </w:r>
      <w:r w:rsidRPr="00EF48AE">
        <w:rPr>
          <w:i/>
          <w:highlight w:val="yellow"/>
        </w:rPr>
        <w:t xml:space="preserve">, </w:t>
      </w:r>
      <w:r w:rsidRPr="00CE7F9F">
        <w:rPr>
          <w:i/>
          <w:highlight w:val="yellow"/>
        </w:rPr>
        <w:t xml:space="preserve">aquí debe ir </w:t>
      </w:r>
      <w:r>
        <w:rPr>
          <w:i/>
          <w:highlight w:val="yellow"/>
        </w:rPr>
        <w:t>la siguiente experiencia</w:t>
      </w:r>
      <w:r w:rsidRPr="00CE7F9F">
        <w:rPr>
          <w:i/>
          <w:highlight w:val="yellow"/>
        </w:rPr>
        <w:t>]</w:t>
      </w:r>
    </w:p>
    <w:p w:rsidR="00575C3D" w:rsidRPr="0075178A" w:rsidRDefault="00575C3D" w:rsidP="00575C3D">
      <w:pPr>
        <w:numPr>
          <w:ilvl w:val="0"/>
          <w:numId w:val="4"/>
        </w:numPr>
        <w:tabs>
          <w:tab w:val="clear" w:pos="1713"/>
          <w:tab w:val="num" w:pos="1418"/>
        </w:tabs>
        <w:ind w:left="1418" w:hanging="425"/>
      </w:pPr>
      <w:r w:rsidRPr="0075178A">
        <w:rPr>
          <w:b/>
          <w:bCs/>
          <w:iCs/>
        </w:rPr>
        <w:t>CONSTRUCCIÓN O REHABILITACIÓN de PROYECTOS DE ESTABILIZACIÓN DE TALUDES O DE CONTENCIÓN DE TALUDES</w:t>
      </w:r>
    </w:p>
    <w:p w:rsidR="00575C3D" w:rsidRDefault="00575C3D" w:rsidP="00375649">
      <w:pPr>
        <w:tabs>
          <w:tab w:val="left" w:pos="567"/>
        </w:tabs>
        <w:ind w:left="567"/>
        <w:rPr>
          <w:strike/>
          <w:highlight w:val="magenta"/>
        </w:rPr>
      </w:pPr>
    </w:p>
    <w:p w:rsidR="005048C6" w:rsidRDefault="005048C6" w:rsidP="00375649">
      <w:pPr>
        <w:tabs>
          <w:tab w:val="left" w:pos="567"/>
        </w:tabs>
        <w:ind w:left="567"/>
        <w:rPr>
          <w:strike/>
          <w:highlight w:val="magenta"/>
        </w:rPr>
      </w:pPr>
    </w:p>
    <w:p w:rsidR="00575C3D" w:rsidRDefault="00575C3D" w:rsidP="006F790F">
      <w:pPr>
        <w:ind w:left="567"/>
        <w:rPr>
          <w:i/>
          <w:iCs/>
        </w:rPr>
      </w:pPr>
      <w:r w:rsidRPr="0047449A">
        <w:rPr>
          <w:i/>
          <w:iCs/>
          <w:highlight w:val="yellow"/>
        </w:rPr>
        <w:t>[</w:t>
      </w:r>
      <w:r w:rsidRPr="0047449A">
        <w:rPr>
          <w:bCs/>
          <w:i/>
          <w:iCs/>
          <w:highlight w:val="yellow"/>
        </w:rPr>
        <w:t xml:space="preserve">Para el caso de </w:t>
      </w:r>
      <w:r w:rsidR="00FE142D">
        <w:rPr>
          <w:bCs/>
          <w:i/>
          <w:iCs/>
          <w:highlight w:val="yellow"/>
        </w:rPr>
        <w:t xml:space="preserve">proyectos de </w:t>
      </w:r>
      <w:r w:rsidR="00FE142D" w:rsidRPr="00FE142D">
        <w:rPr>
          <w:b/>
          <w:bCs/>
          <w:i/>
          <w:iCs/>
          <w:highlight w:val="yellow"/>
        </w:rPr>
        <w:t xml:space="preserve">construcción de estaciones </w:t>
      </w:r>
      <w:r w:rsidR="00FE142D">
        <w:rPr>
          <w:b/>
          <w:bCs/>
          <w:i/>
          <w:iCs/>
          <w:highlight w:val="yellow"/>
        </w:rPr>
        <w:t>T</w:t>
      </w:r>
      <w:r w:rsidR="00FE142D" w:rsidRPr="00FE142D">
        <w:rPr>
          <w:b/>
          <w:bCs/>
          <w:i/>
          <w:iCs/>
          <w:highlight w:val="yellow"/>
        </w:rPr>
        <w:t>ransmilenio</w:t>
      </w:r>
      <w:r w:rsidRPr="0047449A">
        <w:rPr>
          <w:i/>
          <w:iCs/>
          <w:highlight w:val="yellow"/>
        </w:rPr>
        <w:t xml:space="preserve">, </w:t>
      </w:r>
      <w:r w:rsidRPr="00CE7F9F">
        <w:rPr>
          <w:i/>
          <w:highlight w:val="yellow"/>
        </w:rPr>
        <w:t xml:space="preserve">aquí debe ir </w:t>
      </w:r>
      <w:r>
        <w:rPr>
          <w:i/>
          <w:highlight w:val="yellow"/>
        </w:rPr>
        <w:t>la siguiente experiencia</w:t>
      </w:r>
      <w:r w:rsidRPr="00CE7F9F">
        <w:rPr>
          <w:i/>
          <w:highlight w:val="yellow"/>
        </w:rPr>
        <w:t>]</w:t>
      </w:r>
    </w:p>
    <w:p w:rsidR="00575C3D" w:rsidRDefault="00575C3D" w:rsidP="00575C3D">
      <w:pPr>
        <w:tabs>
          <w:tab w:val="left" w:pos="567"/>
        </w:tabs>
        <w:ind w:left="567"/>
        <w:rPr>
          <w:highlight w:val="magenta"/>
        </w:rPr>
      </w:pPr>
    </w:p>
    <w:p w:rsidR="00575C3D" w:rsidRDefault="00575C3D" w:rsidP="00F90C03">
      <w:pPr>
        <w:numPr>
          <w:ilvl w:val="0"/>
          <w:numId w:val="35"/>
        </w:numPr>
        <w:tabs>
          <w:tab w:val="left" w:pos="993"/>
          <w:tab w:val="num" w:pos="1447"/>
        </w:tabs>
        <w:spacing w:after="160" w:line="256" w:lineRule="auto"/>
        <w:ind w:left="1418" w:hanging="425"/>
        <w:rPr>
          <w:b/>
          <w:caps/>
        </w:rPr>
      </w:pPr>
      <w:r>
        <w:rPr>
          <w:b/>
          <w:caps/>
        </w:rPr>
        <w:t>CONSTRUCCIÓN de edificaciones de ESTRUCTURAS METÁLICAS</w:t>
      </w:r>
      <w:r w:rsidR="00560F75">
        <w:rPr>
          <w:b/>
          <w:caps/>
        </w:rPr>
        <w:t xml:space="preserve"> y en concreto</w:t>
      </w:r>
      <w:r>
        <w:rPr>
          <w:b/>
          <w:caps/>
        </w:rPr>
        <w:t xml:space="preserve"> CON UN ÁREA igual o MAYOR A </w:t>
      </w:r>
      <w:r w:rsidR="006F790F" w:rsidRPr="000F5327">
        <w:rPr>
          <w:b/>
          <w:caps/>
          <w:highlight w:val="yellow"/>
        </w:rPr>
        <w:t>XXXXXX</w:t>
      </w:r>
      <w:r w:rsidR="006F790F">
        <w:rPr>
          <w:b/>
          <w:caps/>
        </w:rPr>
        <w:t xml:space="preserve"> </w:t>
      </w:r>
      <w:r>
        <w:rPr>
          <w:b/>
          <w:caps/>
        </w:rPr>
        <w:t>M</w:t>
      </w:r>
      <w:r w:rsidRPr="006F790F">
        <w:rPr>
          <w:b/>
          <w:caps/>
          <w:vertAlign w:val="superscript"/>
        </w:rPr>
        <w:t>2</w:t>
      </w:r>
      <w:r>
        <w:rPr>
          <w:b/>
          <w:caps/>
        </w:rPr>
        <w:t>.</w:t>
      </w:r>
    </w:p>
    <w:p w:rsidR="00575C3D" w:rsidRDefault="00575C3D" w:rsidP="00575C3D">
      <w:pPr>
        <w:ind w:left="851"/>
      </w:pPr>
      <w:r>
        <w:t>En todo caso la experiencia que se pretenda acreditar para las edificaciones de estructura metálica corresponderá a las mencionadas en el Grupo IV del Títu</w:t>
      </w:r>
      <w:r w:rsidR="006F790F">
        <w:t>lo A - literal A.2.5.1 de l</w:t>
      </w:r>
      <w:r>
        <w:t>a NSR-10.</w:t>
      </w:r>
      <w:r w:rsidR="00CE188A">
        <w:t xml:space="preserve"> </w:t>
      </w:r>
      <w:r w:rsidR="00CE188A" w:rsidRPr="00CA11F8">
        <w:t xml:space="preserve">Los </w:t>
      </w:r>
      <w:r w:rsidR="00CE188A">
        <w:t>proponentes podrán acreditar experiencia en cada una de las actividades requeridas (metálicas y en concreto), ya sea mediante contratos que contemplen todas las actividades o mediante contratos que contengan actividades en forma independiente.</w:t>
      </w:r>
    </w:p>
    <w:p w:rsidR="00575C3D" w:rsidRDefault="00575C3D" w:rsidP="00375649">
      <w:pPr>
        <w:tabs>
          <w:tab w:val="left" w:pos="567"/>
        </w:tabs>
        <w:ind w:left="567"/>
        <w:rPr>
          <w:strike/>
          <w:highlight w:val="magenta"/>
        </w:rPr>
      </w:pPr>
    </w:p>
    <w:p w:rsidR="005048C6" w:rsidRDefault="005048C6" w:rsidP="00375649">
      <w:pPr>
        <w:tabs>
          <w:tab w:val="left" w:pos="567"/>
        </w:tabs>
        <w:ind w:left="567"/>
        <w:rPr>
          <w:strike/>
          <w:highlight w:val="magenta"/>
        </w:rPr>
      </w:pPr>
    </w:p>
    <w:p w:rsidR="006F790F" w:rsidRDefault="006F790F" w:rsidP="006F790F">
      <w:pPr>
        <w:ind w:left="567"/>
        <w:rPr>
          <w:strike/>
          <w:highlight w:val="magenta"/>
        </w:rPr>
      </w:pPr>
      <w:r w:rsidRPr="0047449A">
        <w:rPr>
          <w:i/>
          <w:iCs/>
          <w:highlight w:val="yellow"/>
        </w:rPr>
        <w:t>[</w:t>
      </w:r>
      <w:r w:rsidRPr="0047449A">
        <w:rPr>
          <w:bCs/>
          <w:i/>
          <w:iCs/>
          <w:highlight w:val="yellow"/>
        </w:rPr>
        <w:t xml:space="preserve">Para el caso de </w:t>
      </w:r>
      <w:r w:rsidR="005048C6">
        <w:rPr>
          <w:bCs/>
          <w:i/>
          <w:iCs/>
          <w:highlight w:val="yellow"/>
        </w:rPr>
        <w:t xml:space="preserve">construcción de </w:t>
      </w:r>
      <w:r>
        <w:rPr>
          <w:bCs/>
          <w:i/>
          <w:iCs/>
          <w:highlight w:val="yellow"/>
        </w:rPr>
        <w:t xml:space="preserve">proyectos </w:t>
      </w:r>
      <w:r w:rsidRPr="00575C3D">
        <w:rPr>
          <w:b/>
          <w:bCs/>
          <w:i/>
          <w:iCs/>
          <w:highlight w:val="yellow"/>
        </w:rPr>
        <w:t>TRANSMILENIO</w:t>
      </w:r>
      <w:r w:rsidRPr="0047449A">
        <w:rPr>
          <w:i/>
          <w:iCs/>
          <w:highlight w:val="yellow"/>
        </w:rPr>
        <w:t xml:space="preserve">, </w:t>
      </w:r>
      <w:r w:rsidRPr="00CE7F9F">
        <w:rPr>
          <w:i/>
          <w:highlight w:val="yellow"/>
        </w:rPr>
        <w:t xml:space="preserve">aquí debe ir </w:t>
      </w:r>
      <w:r>
        <w:rPr>
          <w:i/>
          <w:highlight w:val="yellow"/>
        </w:rPr>
        <w:t>la siguiente experiencia</w:t>
      </w:r>
      <w:r w:rsidRPr="00CE7F9F">
        <w:rPr>
          <w:i/>
          <w:highlight w:val="yellow"/>
        </w:rPr>
        <w:t>]</w:t>
      </w:r>
    </w:p>
    <w:p w:rsidR="006F790F" w:rsidRDefault="006F790F" w:rsidP="006F790F">
      <w:pPr>
        <w:tabs>
          <w:tab w:val="left" w:pos="567"/>
        </w:tabs>
        <w:ind w:left="567"/>
        <w:rPr>
          <w:strike/>
          <w:highlight w:val="magenta"/>
        </w:rPr>
      </w:pPr>
    </w:p>
    <w:p w:rsidR="006F790F" w:rsidRPr="00F66D03" w:rsidRDefault="006F790F" w:rsidP="005048C6">
      <w:pPr>
        <w:shd w:val="clear" w:color="auto" w:fill="FFFFFF"/>
        <w:ind w:left="851"/>
        <w:rPr>
          <w:color w:val="FF0000"/>
        </w:rPr>
      </w:pPr>
      <w:r w:rsidRPr="00FA0343">
        <w:rPr>
          <w:highlight w:val="yellow"/>
        </w:rPr>
        <w:t>Los proponentes deberán acreditar experiencia en cada una de las actividades requeridas, ya sea mediante contratos que contemplen todas las actividades o mediante contratos que contengan actividades en forma independiente.</w:t>
      </w:r>
    </w:p>
    <w:p w:rsidR="006F790F" w:rsidRDefault="006F790F" w:rsidP="006F790F">
      <w:pPr>
        <w:tabs>
          <w:tab w:val="left" w:pos="567"/>
        </w:tabs>
        <w:ind w:left="567"/>
        <w:rPr>
          <w:strike/>
          <w:highlight w:val="magenta"/>
        </w:rPr>
      </w:pPr>
    </w:p>
    <w:p w:rsidR="006F790F" w:rsidRDefault="006F790F" w:rsidP="00F90C03">
      <w:pPr>
        <w:numPr>
          <w:ilvl w:val="0"/>
          <w:numId w:val="35"/>
        </w:numPr>
        <w:tabs>
          <w:tab w:val="left" w:pos="993"/>
          <w:tab w:val="num" w:pos="1447"/>
        </w:tabs>
        <w:spacing w:after="160" w:line="256" w:lineRule="auto"/>
        <w:ind w:left="1418" w:hanging="425"/>
        <w:rPr>
          <w:b/>
          <w:caps/>
        </w:rPr>
      </w:pPr>
      <w:r>
        <w:rPr>
          <w:b/>
          <w:caps/>
        </w:rPr>
        <w:t xml:space="preserve">Construcción de infraestructura vial para tráfico automotor DE VÍAS urbanas o INTERURBANAS DE LA MALLA VIAL PRIMARIA.  </w:t>
      </w:r>
    </w:p>
    <w:p w:rsidR="006F790F" w:rsidRDefault="006F790F" w:rsidP="006F790F">
      <w:pPr>
        <w:ind w:left="1418" w:hanging="425"/>
        <w:rPr>
          <w:b/>
          <w:caps/>
        </w:rPr>
      </w:pPr>
      <w:r>
        <w:rPr>
          <w:b/>
          <w:caps/>
        </w:rPr>
        <w:t xml:space="preserve">            y</w:t>
      </w:r>
    </w:p>
    <w:p w:rsidR="006F790F" w:rsidRDefault="006F790F" w:rsidP="006F790F">
      <w:pPr>
        <w:ind w:left="1418" w:hanging="425"/>
        <w:rPr>
          <w:b/>
          <w:caps/>
        </w:rPr>
      </w:pPr>
    </w:p>
    <w:p w:rsidR="006F790F" w:rsidRDefault="006F790F" w:rsidP="00F90C03">
      <w:pPr>
        <w:numPr>
          <w:ilvl w:val="0"/>
          <w:numId w:val="35"/>
        </w:numPr>
        <w:tabs>
          <w:tab w:val="left" w:pos="993"/>
          <w:tab w:val="num" w:pos="1447"/>
        </w:tabs>
        <w:spacing w:after="160" w:line="256" w:lineRule="auto"/>
        <w:ind w:left="1418" w:hanging="425"/>
        <w:rPr>
          <w:b/>
          <w:caps/>
        </w:rPr>
      </w:pPr>
      <w:r>
        <w:rPr>
          <w:b/>
          <w:caps/>
        </w:rPr>
        <w:lastRenderedPageBreak/>
        <w:t xml:space="preserve">CONSTRUCCIÓN de edificaciones de ESTRUCTURAS METÁLICAS </w:t>
      </w:r>
      <w:r w:rsidR="00CE188A">
        <w:rPr>
          <w:b/>
          <w:caps/>
        </w:rPr>
        <w:t xml:space="preserve">Y EN CONCRETO </w:t>
      </w:r>
      <w:r>
        <w:rPr>
          <w:b/>
          <w:caps/>
        </w:rPr>
        <w:t xml:space="preserve">CON UN ÁREA igual o MAYOR A </w:t>
      </w:r>
      <w:r w:rsidRPr="000F5327">
        <w:rPr>
          <w:b/>
          <w:caps/>
          <w:highlight w:val="yellow"/>
        </w:rPr>
        <w:t>XXXXXX</w:t>
      </w:r>
      <w:r>
        <w:rPr>
          <w:b/>
          <w:caps/>
        </w:rPr>
        <w:t xml:space="preserve"> M2.</w:t>
      </w:r>
    </w:p>
    <w:p w:rsidR="006F790F" w:rsidRDefault="006F790F" w:rsidP="006F790F">
      <w:pPr>
        <w:tabs>
          <w:tab w:val="left" w:pos="567"/>
        </w:tabs>
        <w:ind w:left="567"/>
        <w:rPr>
          <w:strike/>
          <w:highlight w:val="magenta"/>
        </w:rPr>
      </w:pPr>
    </w:p>
    <w:p w:rsidR="006F790F" w:rsidRPr="00575C3D" w:rsidRDefault="006F790F" w:rsidP="006F790F">
      <w:pPr>
        <w:ind w:left="851"/>
      </w:pPr>
      <w:r w:rsidRPr="00575C3D">
        <w:rPr>
          <w:b/>
        </w:rPr>
        <w:t>Nota 1:</w:t>
      </w:r>
      <w:r w:rsidRPr="00575C3D">
        <w:t xml:space="preserve"> Para la experiencia en infraestructura vial, </w:t>
      </w:r>
      <w:r w:rsidRPr="00575C3D">
        <w:rPr>
          <w:b/>
        </w:rPr>
        <w:t>NO</w:t>
      </w:r>
      <w:r w:rsidRPr="00575C3D">
        <w:t xml:space="preserve"> se aceptarán experiencia en: vías férreas, zonas de acceso o de circulación vehicular en unidades residenciales, de oficina o comerciales.</w:t>
      </w:r>
    </w:p>
    <w:p w:rsidR="006F790F" w:rsidRPr="003145A3" w:rsidRDefault="006F790F" w:rsidP="006F790F">
      <w:pPr>
        <w:ind w:left="851"/>
        <w:rPr>
          <w:i/>
          <w:color w:val="auto"/>
        </w:rPr>
      </w:pPr>
    </w:p>
    <w:p w:rsidR="0075178A" w:rsidRPr="003145A3" w:rsidRDefault="0075178A" w:rsidP="0075178A">
      <w:pPr>
        <w:ind w:left="851"/>
        <w:rPr>
          <w:color w:val="auto"/>
        </w:rPr>
      </w:pPr>
      <w:r>
        <w:rPr>
          <w:b/>
          <w:color w:val="auto"/>
        </w:rPr>
        <w:t>Nota 2</w:t>
      </w:r>
      <w:r w:rsidRPr="003145A3">
        <w:rPr>
          <w:b/>
          <w:color w:val="auto"/>
        </w:rPr>
        <w:t>:</w:t>
      </w:r>
      <w:r w:rsidRPr="003145A3">
        <w:rPr>
          <w:color w:val="auto"/>
        </w:rPr>
        <w:t xml:space="preserve"> En todo caso la obra civil en infraestructura vial que se pretenda acreditar como experiencia, debe demostrar la </w:t>
      </w:r>
      <w:r>
        <w:rPr>
          <w:color w:val="auto"/>
        </w:rPr>
        <w:t xml:space="preserve">construcción de </w:t>
      </w:r>
      <w:r w:rsidRPr="003145A3">
        <w:rPr>
          <w:color w:val="auto"/>
        </w:rPr>
        <w:t>la estructura del pavimento.</w:t>
      </w:r>
    </w:p>
    <w:p w:rsidR="0075178A" w:rsidRDefault="0075178A" w:rsidP="00375649">
      <w:pPr>
        <w:tabs>
          <w:tab w:val="left" w:pos="567"/>
        </w:tabs>
        <w:ind w:left="567"/>
        <w:rPr>
          <w:strike/>
          <w:highlight w:val="magenta"/>
        </w:rPr>
      </w:pPr>
    </w:p>
    <w:p w:rsidR="006F790F" w:rsidRPr="00F76319" w:rsidRDefault="006F790F" w:rsidP="006F790F">
      <w:pPr>
        <w:ind w:left="851"/>
      </w:pPr>
      <w:r w:rsidRPr="006F790F">
        <w:rPr>
          <w:b/>
        </w:rPr>
        <w:t>Nota</w:t>
      </w:r>
      <w:r w:rsidR="0075178A">
        <w:rPr>
          <w:b/>
        </w:rPr>
        <w:t xml:space="preserve"> </w:t>
      </w:r>
      <w:r w:rsidRPr="006F790F">
        <w:rPr>
          <w:b/>
        </w:rPr>
        <w:t>3:</w:t>
      </w:r>
      <w:r w:rsidRPr="006F790F">
        <w:t xml:space="preserve"> En todo caso la experiencia que se pretenda acreditar </w:t>
      </w:r>
      <w:r w:rsidR="00F76319">
        <w:t>para las</w:t>
      </w:r>
      <w:r w:rsidRPr="006F790F">
        <w:t xml:space="preserve"> edificaciones de estructura metálica</w:t>
      </w:r>
      <w:r w:rsidR="00F76319">
        <w:t>,</w:t>
      </w:r>
      <w:r w:rsidRPr="006F790F">
        <w:t xml:space="preserve"> corresponderá a las mencionadas en el Grupo IV del Títu</w:t>
      </w:r>
      <w:r w:rsidRPr="00F76319">
        <w:t>lo A - literal A.2.5.1 de la NSR-10.</w:t>
      </w:r>
      <w:r w:rsidR="00CE188A">
        <w:t xml:space="preserve"> </w:t>
      </w:r>
      <w:r w:rsidR="00CE188A" w:rsidRPr="00CA11F8">
        <w:t xml:space="preserve">Los </w:t>
      </w:r>
      <w:r w:rsidR="00CE188A">
        <w:t>proponentes podrán acreditar experiencia en cada una de las actividades requeridas (metálicas y en concreto), ya sea mediante contratos que contemplen todas las actividades o mediante contratos que contengan actividades en forma independiente.</w:t>
      </w:r>
    </w:p>
    <w:p w:rsidR="00575C3D" w:rsidRDefault="00575C3D" w:rsidP="00375649">
      <w:pPr>
        <w:tabs>
          <w:tab w:val="left" w:pos="567"/>
        </w:tabs>
        <w:ind w:left="567"/>
        <w:rPr>
          <w:strike/>
          <w:highlight w:val="magenta"/>
        </w:rPr>
      </w:pPr>
    </w:p>
    <w:p w:rsidR="00575C3D" w:rsidRDefault="00575C3D" w:rsidP="00375649">
      <w:pPr>
        <w:tabs>
          <w:tab w:val="left" w:pos="567"/>
        </w:tabs>
        <w:ind w:left="567"/>
        <w:rPr>
          <w:strike/>
          <w:highlight w:val="magenta"/>
        </w:rPr>
      </w:pPr>
    </w:p>
    <w:p w:rsidR="00576A3B" w:rsidRDefault="00576A3B" w:rsidP="00576A3B">
      <w:pPr>
        <w:pStyle w:val="Ttulo3"/>
      </w:pPr>
      <w:bookmarkStart w:id="290" w:name="_Ref456945332"/>
      <w:r w:rsidRPr="008C26D4">
        <w:t>CONDICIONES DE LA EXPERIENCIA ACREDITADA</w:t>
      </w:r>
      <w:bookmarkEnd w:id="290"/>
    </w:p>
    <w:p w:rsidR="00D15D57" w:rsidRPr="00D15D57" w:rsidRDefault="00D15D57" w:rsidP="00D15D57"/>
    <w:p w:rsidR="00576A3B" w:rsidRPr="008C26D4" w:rsidRDefault="00576A3B" w:rsidP="00F90C03">
      <w:pPr>
        <w:pStyle w:val="Prrafodelista"/>
        <w:numPr>
          <w:ilvl w:val="0"/>
          <w:numId w:val="27"/>
        </w:numPr>
        <w:ind w:left="851" w:right="0" w:hanging="284"/>
        <w:contextualSpacing/>
      </w:pPr>
      <w:r w:rsidRPr="008C26D4">
        <w:t xml:space="preserve">Para relacionar la experiencia requerida, deberá diligenciarse el </w:t>
      </w:r>
      <w:r w:rsidRPr="008C26D4">
        <w:rPr>
          <w:b/>
        </w:rPr>
        <w:t>ANEXO No. 5</w:t>
      </w:r>
      <w:r w:rsidR="008C26D4"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rsidR="00576A3B" w:rsidRPr="008C26D4" w:rsidRDefault="00576A3B" w:rsidP="00576A3B">
      <w:pPr>
        <w:pStyle w:val="Prrafodelista"/>
        <w:ind w:left="851" w:hanging="284"/>
      </w:pPr>
    </w:p>
    <w:p w:rsidR="00576A3B" w:rsidRPr="008C26D4" w:rsidRDefault="00576A3B" w:rsidP="00F90C03">
      <w:pPr>
        <w:pStyle w:val="Prrafodelista"/>
        <w:numPr>
          <w:ilvl w:val="0"/>
          <w:numId w:val="27"/>
        </w:numPr>
        <w:autoSpaceDE w:val="0"/>
        <w:autoSpaceDN w:val="0"/>
        <w:adjustRightInd w:val="0"/>
        <w:ind w:left="851" w:right="0" w:hanging="284"/>
        <w:contextualSpacing/>
        <w:rPr>
          <w:color w:val="auto"/>
        </w:rPr>
      </w:pPr>
      <w:r w:rsidRPr="008C26D4">
        <w:rPr>
          <w:color w:val="auto"/>
        </w:rPr>
        <w:t xml:space="preserve">En caso de existir diferencias entre la información relacionada en el </w:t>
      </w:r>
      <w:r w:rsidR="00032CA6" w:rsidRPr="008C26D4">
        <w:rPr>
          <w:b/>
        </w:rPr>
        <w:t>ANEXO No. 5 5</w:t>
      </w:r>
      <w:r w:rsidR="00032CA6" w:rsidRPr="008C26D4">
        <w:rPr>
          <w:color w:val="auto"/>
        </w:rPr>
        <w:t xml:space="preserve"> </w:t>
      </w:r>
      <w:r w:rsidRPr="008C26D4">
        <w:rPr>
          <w:color w:val="auto"/>
        </w:rPr>
        <w:t xml:space="preserve">y la relacionada en el RUP prevalecerá la información contenida en el RUP y dicha información será la que se utilizará para la evaluación. </w:t>
      </w:r>
    </w:p>
    <w:p w:rsidR="00576A3B" w:rsidRPr="008C26D4" w:rsidRDefault="00576A3B" w:rsidP="00576A3B">
      <w:pPr>
        <w:pStyle w:val="Prrafodelista"/>
        <w:rPr>
          <w:color w:val="auto"/>
        </w:rPr>
      </w:pPr>
    </w:p>
    <w:p w:rsidR="00576A3B" w:rsidRPr="00F80E42" w:rsidRDefault="00576A3B" w:rsidP="00F90C03">
      <w:pPr>
        <w:pStyle w:val="Prrafodelista"/>
        <w:numPr>
          <w:ilvl w:val="0"/>
          <w:numId w:val="27"/>
        </w:numPr>
        <w:autoSpaceDE w:val="0"/>
        <w:autoSpaceDN w:val="0"/>
        <w:adjustRightInd w:val="0"/>
        <w:ind w:left="851" w:right="0" w:hanging="284"/>
        <w:contextualSpacing/>
        <w:rPr>
          <w:color w:val="auto"/>
        </w:rPr>
      </w:pPr>
      <w:r w:rsidRPr="008C26D4">
        <w:rPr>
          <w:color w:val="auto"/>
        </w:rPr>
        <w:t xml:space="preserve"> En caso de existir diferencias entre la información relacionada en el </w:t>
      </w:r>
      <w:r w:rsidR="00032CA6" w:rsidRPr="008C26D4">
        <w:rPr>
          <w:b/>
        </w:rPr>
        <w:t>ANEXO No. 5</w:t>
      </w:r>
      <w:r w:rsidR="00032CA6" w:rsidRPr="008C26D4">
        <w:rPr>
          <w:color w:val="auto"/>
        </w:rPr>
        <w:t xml:space="preserve"> </w:t>
      </w:r>
      <w:r w:rsidRPr="008C26D4">
        <w:rPr>
          <w:color w:val="auto"/>
        </w:rPr>
        <w:t>y el documento soporte anexado que complemente la información</w:t>
      </w:r>
      <w:r w:rsidRPr="00F80E42">
        <w:rPr>
          <w:color w:val="auto"/>
        </w:rPr>
        <w:t xml:space="preserve"> del RUP para acreditar la experiencia, prevalecerá el documento soporte.</w:t>
      </w:r>
    </w:p>
    <w:p w:rsidR="001C0119" w:rsidRDefault="001C0119" w:rsidP="001C0119"/>
    <w:p w:rsidR="00576A3B" w:rsidRPr="00F80E42" w:rsidRDefault="00576A3B" w:rsidP="00F90C03">
      <w:pPr>
        <w:pStyle w:val="Prrafodelista"/>
        <w:numPr>
          <w:ilvl w:val="0"/>
          <w:numId w:val="27"/>
        </w:numPr>
        <w:autoSpaceDE w:val="0"/>
        <w:autoSpaceDN w:val="0"/>
        <w:adjustRightInd w:val="0"/>
        <w:ind w:left="851" w:right="0" w:hanging="284"/>
        <w:contextualSpacing/>
      </w:pPr>
      <w:r w:rsidRPr="00F80E42">
        <w:t xml:space="preserve">Para efectos de acreditación de la experiencia, la información no verificada por las Cámaras de Comercio se deberá aportar mediante documento soporte que cumpla con los requisitos del numeral </w:t>
      </w:r>
      <w:r w:rsidR="001C7348" w:rsidRPr="001C7348">
        <w:rPr>
          <w:bCs/>
        </w:rPr>
        <w:fldChar w:fldCharType="begin"/>
      </w:r>
      <w:r w:rsidR="001C7348" w:rsidRPr="001C7348">
        <w:instrText xml:space="preserve"> REF _Ref456945435 \r \h </w:instrText>
      </w:r>
      <w:r w:rsidR="001C7348" w:rsidRPr="001C7348">
        <w:rPr>
          <w:bCs/>
        </w:rPr>
      </w:r>
      <w:r w:rsidR="001C7348" w:rsidRPr="001C7348">
        <w:rPr>
          <w:bCs/>
        </w:rPr>
        <w:instrText xml:space="preserve"> \* MERGEFORMAT </w:instrText>
      </w:r>
      <w:r w:rsidR="001C7348" w:rsidRPr="001C7348">
        <w:rPr>
          <w:bCs/>
        </w:rPr>
        <w:fldChar w:fldCharType="separate"/>
      </w:r>
      <w:r w:rsidR="00EF7FBE">
        <w:t>4.1.2</w:t>
      </w:r>
      <w:r w:rsidR="001C7348" w:rsidRPr="001C7348">
        <w:rPr>
          <w:bCs/>
        </w:rPr>
        <w:fldChar w:fldCharType="end"/>
      </w:r>
      <w:r w:rsidR="001C7348">
        <w:rPr>
          <w:b/>
          <w:bCs/>
        </w:rPr>
        <w:t xml:space="preserve"> </w:t>
      </w:r>
      <w:r w:rsidRPr="001C7348">
        <w:rPr>
          <w:bCs/>
        </w:rPr>
        <w:t>ACREDITACIÓN DE LA EXPERIENCIA</w:t>
      </w:r>
      <w:r w:rsidRPr="001B6EDF">
        <w:t>.</w:t>
      </w:r>
    </w:p>
    <w:p w:rsidR="00576A3B" w:rsidRPr="00F80E42" w:rsidRDefault="00576A3B" w:rsidP="00576A3B">
      <w:pPr>
        <w:pStyle w:val="Prrafodelista"/>
        <w:ind w:left="0"/>
      </w:pPr>
    </w:p>
    <w:p w:rsidR="00576A3B" w:rsidRPr="00F80E42" w:rsidRDefault="00576A3B" w:rsidP="00F90C03">
      <w:pPr>
        <w:pStyle w:val="Prrafodelista"/>
        <w:numPr>
          <w:ilvl w:val="0"/>
          <w:numId w:val="27"/>
        </w:numPr>
        <w:autoSpaceDE w:val="0"/>
        <w:autoSpaceDN w:val="0"/>
        <w:adjustRightInd w:val="0"/>
        <w:ind w:left="851" w:right="0" w:hanging="284"/>
        <w:contextualSpacing/>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rsidR="00576A3B" w:rsidRPr="008169CB" w:rsidRDefault="00576A3B" w:rsidP="00576A3B">
      <w:pPr>
        <w:pStyle w:val="Prrafodelista"/>
        <w:ind w:left="851" w:hanging="426"/>
      </w:pPr>
    </w:p>
    <w:p w:rsidR="00576A3B" w:rsidRDefault="008C26D4" w:rsidP="00F90C03">
      <w:pPr>
        <w:pStyle w:val="Prrafodelista"/>
        <w:numPr>
          <w:ilvl w:val="0"/>
          <w:numId w:val="27"/>
        </w:numPr>
        <w:autoSpaceDE w:val="0"/>
        <w:autoSpaceDN w:val="0"/>
        <w:adjustRightInd w:val="0"/>
        <w:ind w:left="851" w:right="0" w:hanging="284"/>
        <w:contextualSpacing/>
      </w:pPr>
      <w:r>
        <w:t xml:space="preserve">   </w:t>
      </w:r>
      <w:r w:rsidR="00576A3B" w:rsidRPr="008169CB">
        <w:t xml:space="preserve">Para efectos de determinar el cumplimiento de los requisitos habilitantes, se verificarán </w:t>
      </w:r>
      <w:r w:rsidR="00576A3B" w:rsidRPr="008C26D4">
        <w:t>entre</w:t>
      </w:r>
      <w:r w:rsidR="00723DFE" w:rsidRPr="008C26D4">
        <w:t xml:space="preserve"> </w:t>
      </w:r>
      <w:r w:rsidR="00576A3B" w:rsidRPr="008C26D4">
        <w:t>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576A3B" w:rsidRPr="005C371D">
        <w:t xml:space="preserve"> todos sus miembros deberán diligenciar su experiencia conjuntamente en un mismo </w:t>
      </w:r>
      <w:r w:rsidR="00576A3B">
        <w:t>ANEXO</w:t>
      </w:r>
      <w:r w:rsidR="00723DFE">
        <w:t xml:space="preserve"> 5</w:t>
      </w:r>
      <w:r w:rsidR="00576A3B" w:rsidRPr="005C371D">
        <w:t>.</w:t>
      </w:r>
    </w:p>
    <w:p w:rsidR="00576A3B" w:rsidRDefault="00576A3B" w:rsidP="00576A3B">
      <w:pPr>
        <w:pStyle w:val="Prrafodelista"/>
        <w:ind w:left="993" w:hanging="426"/>
      </w:pPr>
    </w:p>
    <w:p w:rsidR="00576A3B" w:rsidRPr="006B0238" w:rsidRDefault="00576A3B" w:rsidP="00F90C03">
      <w:pPr>
        <w:pStyle w:val="Prrafodelista"/>
        <w:numPr>
          <w:ilvl w:val="0"/>
          <w:numId w:val="27"/>
        </w:numPr>
        <w:autoSpaceDE w:val="0"/>
        <w:autoSpaceDN w:val="0"/>
        <w:adjustRightInd w:val="0"/>
        <w:ind w:left="851" w:right="0" w:hanging="284"/>
        <w:contextualSpacing/>
      </w:pPr>
      <w:r w:rsidRPr="006B0238">
        <w:rPr>
          <w:color w:val="222222"/>
        </w:rPr>
        <w:t>En caso de existir diferencia entre los contr</w:t>
      </w:r>
      <w:r w:rsidR="00446B86" w:rsidRPr="006B0238">
        <w:rPr>
          <w:color w:val="222222"/>
        </w:rPr>
        <w:t>atos relacionados en los</w:t>
      </w:r>
      <w:r w:rsidRPr="006B0238">
        <w:rPr>
          <w:color w:val="222222"/>
        </w:rPr>
        <w:t xml:space="preserve"> Anexo</w:t>
      </w:r>
      <w:r w:rsidR="00446B86" w:rsidRPr="006B0238">
        <w:rPr>
          <w:color w:val="222222"/>
        </w:rPr>
        <w:t>s</w:t>
      </w:r>
      <w:r w:rsidRPr="006B0238">
        <w:rPr>
          <w:color w:val="222222"/>
        </w:rPr>
        <w:t xml:space="preserve"> 5</w:t>
      </w:r>
      <w:r w:rsidR="00723DFE" w:rsidRPr="006B0238">
        <w:rPr>
          <w:color w:val="222222"/>
        </w:rPr>
        <w:t>A y 5B</w:t>
      </w:r>
      <w:r w:rsidRPr="006B0238">
        <w:rPr>
          <w:color w:val="222222"/>
        </w:rPr>
        <w:t xml:space="preserve"> y los contratos aportados con la propuesta, prevalecerán los</w:t>
      </w:r>
      <w:r w:rsidRPr="006B0238">
        <w:rPr>
          <w:rStyle w:val="apple-converted-space"/>
          <w:color w:val="222222"/>
        </w:rPr>
        <w:t> </w:t>
      </w:r>
      <w:r w:rsidRPr="006B0238">
        <w:t>primeros</w:t>
      </w:r>
      <w:r w:rsidR="00CA6378" w:rsidRPr="006B0238">
        <w:t xml:space="preserve"> </w:t>
      </w:r>
      <w:r w:rsidRPr="006B0238">
        <w:t>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rsidR="00576A3B" w:rsidRPr="00156188" w:rsidRDefault="00576A3B" w:rsidP="00576A3B">
      <w:pPr>
        <w:pStyle w:val="Prrafodelista"/>
        <w:ind w:left="993" w:hanging="426"/>
      </w:pPr>
    </w:p>
    <w:p w:rsidR="009B4B9C" w:rsidRPr="009B4B9C" w:rsidRDefault="00576A3B" w:rsidP="00F90C03">
      <w:pPr>
        <w:pStyle w:val="Prrafodelista"/>
        <w:numPr>
          <w:ilvl w:val="0"/>
          <w:numId w:val="27"/>
        </w:numPr>
        <w:autoSpaceDE w:val="0"/>
        <w:autoSpaceDN w:val="0"/>
        <w:adjustRightInd w:val="0"/>
        <w:ind w:left="851" w:right="0" w:hanging="284"/>
        <w:contextualSpacing/>
        <w:rPr>
          <w:lang w:val="es-ES"/>
        </w:rPr>
      </w:pPr>
      <w:r w:rsidRPr="009B4B9C">
        <w:rPr>
          <w:lang w:val="es-ES"/>
        </w:rPr>
        <w:lastRenderedPageBreak/>
        <w:t xml:space="preserve">Para </w:t>
      </w:r>
      <w:r w:rsidR="009B4B9C"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sidR="009B4B9C">
        <w:rPr>
          <w:lang w:val="es-ES"/>
        </w:rPr>
        <w:t>proceso de selección</w:t>
      </w:r>
      <w:r w:rsidR="009B4B9C" w:rsidRPr="009B4B9C">
        <w:rPr>
          <w:lang w:val="es-ES"/>
        </w:rPr>
        <w:t>.</w:t>
      </w:r>
    </w:p>
    <w:p w:rsidR="009B4B9C" w:rsidRPr="009B4B9C" w:rsidRDefault="009B4B9C" w:rsidP="009B4B9C">
      <w:pPr>
        <w:pStyle w:val="Prrafodelista"/>
        <w:autoSpaceDE w:val="0"/>
        <w:autoSpaceDN w:val="0"/>
        <w:adjustRightInd w:val="0"/>
        <w:ind w:left="1211" w:right="0"/>
        <w:contextualSpacing/>
        <w:rPr>
          <w:lang w:val="es-ES"/>
        </w:rPr>
      </w:pPr>
      <w:r w:rsidRPr="009B4B9C">
        <w:rPr>
          <w:lang w:val="es-ES"/>
        </w:rPr>
        <w:t xml:space="preserve"> </w:t>
      </w:r>
    </w:p>
    <w:p w:rsidR="009B4B9C" w:rsidRDefault="009B4B9C" w:rsidP="009B4B9C">
      <w:pPr>
        <w:pStyle w:val="Prrafodelista"/>
        <w:autoSpaceDE w:val="0"/>
        <w:autoSpaceDN w:val="0"/>
        <w:adjustRightInd w:val="0"/>
        <w:ind w:left="851" w:right="0"/>
        <w:contextualSpacing/>
        <w:rPr>
          <w:lang w:val="es-ES"/>
        </w:rPr>
      </w:pPr>
      <w:r w:rsidRPr="009B4B9C">
        <w:rPr>
          <w:lang w:val="es-ES"/>
        </w:rPr>
        <w:t xml:space="preserve">Si el contrato se ejecutó en unión temporal y el correspondiente documento soporte no establece las actividades ejecutadas por el proponente o integrante del proponente, el IDU no tendrá en cuenta el contrato </w:t>
      </w:r>
      <w:r>
        <w:rPr>
          <w:lang w:val="es-ES"/>
        </w:rPr>
        <w:t>para efectos de la evaluación.</w:t>
      </w:r>
    </w:p>
    <w:p w:rsidR="009B4B9C" w:rsidRPr="004C7C0A" w:rsidRDefault="009B4B9C" w:rsidP="009B4B9C">
      <w:pPr>
        <w:pStyle w:val="Prrafodelista"/>
        <w:autoSpaceDE w:val="0"/>
        <w:autoSpaceDN w:val="0"/>
        <w:adjustRightInd w:val="0"/>
        <w:ind w:left="1211" w:right="0"/>
        <w:contextualSpacing/>
      </w:pPr>
    </w:p>
    <w:p w:rsidR="00446B86" w:rsidRPr="004C7C0A" w:rsidRDefault="00446B86" w:rsidP="00F90C03">
      <w:pPr>
        <w:pStyle w:val="Prrafodelista"/>
        <w:numPr>
          <w:ilvl w:val="0"/>
          <w:numId w:val="27"/>
        </w:numPr>
        <w:tabs>
          <w:tab w:val="left" w:pos="851"/>
        </w:tabs>
        <w:autoSpaceDE w:val="0"/>
        <w:autoSpaceDN w:val="0"/>
        <w:adjustRightInd w:val="0"/>
        <w:ind w:left="851" w:right="0" w:hanging="284"/>
        <w:contextualSpacing/>
      </w:pPr>
      <w:r w:rsidRPr="004C7C0A">
        <w:t xml:space="preserve">Para </w:t>
      </w:r>
      <w:r w:rsidR="00166A1C" w:rsidRPr="004C7C0A">
        <w:t>la</w:t>
      </w:r>
      <w:r w:rsidR="00166A1C" w:rsidRPr="004C7C0A">
        <w:rPr>
          <w:spacing w:val="-2"/>
        </w:rPr>
        <w:t xml:space="preserve"> acreditación de</w:t>
      </w:r>
      <w:r w:rsidRPr="004C7C0A">
        <w:rPr>
          <w:spacing w:val="-2"/>
        </w:rPr>
        <w:t xml:space="preserve"> experiencia de conformidad con lo establecido en el NUMERAL 4.1 EXPERIENCIA,</w:t>
      </w:r>
      <w:r w:rsidRPr="004C7C0A">
        <w:t xml:space="preserve"> se tendrá en cuenta lo siguiente</w:t>
      </w:r>
      <w:r w:rsidR="0021618F">
        <w:t xml:space="preserve"> </w:t>
      </w:r>
      <w:r w:rsidR="0021618F" w:rsidRPr="003F429C">
        <w:rPr>
          <w:highlight w:val="yellow"/>
        </w:rPr>
        <w:t>para cada GRUPO</w:t>
      </w:r>
      <w:r w:rsidR="0021618F" w:rsidRPr="005C371D">
        <w:t>:</w:t>
      </w:r>
      <w:r w:rsidR="0021618F">
        <w:t xml:space="preserve"> (</w:t>
      </w:r>
      <w:r w:rsidR="0021618F" w:rsidRPr="003F429C">
        <w:rPr>
          <w:i/>
          <w:color w:val="auto"/>
          <w:highlight w:val="yellow"/>
        </w:rPr>
        <w:t>SI EL PROCESO DE SELECCIÓN SE ADELANTA POR GRUPOS, CONSERVE EL TEXTO ANTERIOR SOMBREADO, EN CASO CONTRARIO ELIMÍNELO</w:t>
      </w:r>
      <w:r w:rsidR="0021618F">
        <w:rPr>
          <w:i/>
          <w:color w:val="auto"/>
        </w:rPr>
        <w:t>.</w:t>
      </w:r>
    </w:p>
    <w:p w:rsidR="00446B86" w:rsidRPr="004C7C0A" w:rsidRDefault="00446B86" w:rsidP="00446B86">
      <w:pPr>
        <w:pStyle w:val="Prrafodelista"/>
        <w:ind w:left="720"/>
        <w:jc w:val="center"/>
      </w:pPr>
    </w:p>
    <w:p w:rsidR="004C7C0A" w:rsidRDefault="004C7C0A" w:rsidP="004C7C0A">
      <w:pPr>
        <w:pStyle w:val="Prrafodelista"/>
        <w:ind w:left="851"/>
      </w:pPr>
      <w:r w:rsidRPr="004C7C0A">
        <w:t>En todo caso uno de los integrantes deberá tener una participación igual o superior al 50% en el Consorcio o Unión Temporal que se conforme</w:t>
      </w:r>
      <w:r>
        <w:t xml:space="preserve"> </w:t>
      </w:r>
    </w:p>
    <w:p w:rsidR="004C7C0A" w:rsidRDefault="004C7C0A" w:rsidP="004C7C0A">
      <w:pPr>
        <w:pStyle w:val="Prrafodelista"/>
        <w:ind w:left="851"/>
      </w:pPr>
    </w:p>
    <w:p w:rsidR="004C7C0A" w:rsidRDefault="004C7C0A" w:rsidP="004C7C0A">
      <w:pPr>
        <w:pStyle w:val="Prrafodelista"/>
        <w:ind w:left="851"/>
      </w:pPr>
      <w:r>
        <w:t>C</w:t>
      </w:r>
      <w:r w:rsidRPr="00032CA6">
        <w:t>ada uno de los integrantes</w:t>
      </w:r>
      <w:r>
        <w:t xml:space="preserve"> deberá</w:t>
      </w:r>
      <w:r w:rsidRPr="00CA6378">
        <w:t xml:space="preserve"> acreditar</w:t>
      </w:r>
      <w:r>
        <w:t>: a)</w:t>
      </w:r>
      <w:r w:rsidRPr="00CA6378">
        <w:t xml:space="preserve"> experiencia en SMMLV igual o mayor</w:t>
      </w:r>
      <w:r>
        <w:t xml:space="preserve"> al 20% del presupuesto oficial </w:t>
      </w:r>
      <w:r w:rsidRPr="00CA6378">
        <w:t>en SMMLV con los contratos que éste integrante aporte</w:t>
      </w:r>
      <w:r>
        <w:t xml:space="preserve"> y b) una participación igual o superior al 20% en el consorcio o unión temporal que se conforme</w:t>
      </w:r>
      <w:r w:rsidRPr="00CA6378">
        <w:t>.</w:t>
      </w:r>
    </w:p>
    <w:p w:rsidR="004C7C0A" w:rsidRPr="00D72DAF" w:rsidRDefault="004C7C0A" w:rsidP="004C7C0A">
      <w:pPr>
        <w:pStyle w:val="Prrafodelista"/>
        <w:ind w:left="851"/>
      </w:pPr>
    </w:p>
    <w:p w:rsidR="004C7C0A" w:rsidRPr="007609C2" w:rsidRDefault="004C7C0A" w:rsidP="004C7C0A">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experiencia referida al presupuesto oficial y en caso de Unión Temporal deberá estar incluido como ejecutor de las actividades para las cuales presentó la experiencia solicitada.</w:t>
      </w:r>
      <w:r w:rsidRPr="007609C2">
        <w:t xml:space="preserve"> </w:t>
      </w:r>
    </w:p>
    <w:p w:rsidR="00446B86" w:rsidRDefault="00446B86" w:rsidP="00576A3B">
      <w:pPr>
        <w:pStyle w:val="Prrafodelista"/>
        <w:ind w:left="1418"/>
      </w:pPr>
    </w:p>
    <w:p w:rsidR="00380203" w:rsidRPr="00D172FB" w:rsidRDefault="00576A3B" w:rsidP="00F90C03">
      <w:pPr>
        <w:pStyle w:val="Prrafodelista"/>
        <w:numPr>
          <w:ilvl w:val="0"/>
          <w:numId w:val="27"/>
        </w:numPr>
        <w:tabs>
          <w:tab w:val="left" w:pos="851"/>
        </w:tabs>
        <w:autoSpaceDE w:val="0"/>
        <w:autoSpaceDN w:val="0"/>
        <w:adjustRightInd w:val="0"/>
        <w:ind w:left="851" w:right="0" w:hanging="284"/>
        <w:contextualSpacing/>
      </w:pPr>
      <w:r w:rsidRPr="00D172FB">
        <w:t xml:space="preserve">El proponente debe acreditar que dentro de los últimos </w:t>
      </w:r>
      <w:r w:rsidR="00FA0343">
        <w:t>quince (15</w:t>
      </w:r>
      <w:r w:rsidRPr="00D172FB">
        <w:t xml:space="preserve">) años contados a partir del cierre inicial del presente proceso de selección, ha ejecutado contratos con la experiencia exigida en el numeral </w:t>
      </w:r>
      <w:r w:rsidR="001C7348" w:rsidRPr="00D172FB">
        <w:fldChar w:fldCharType="begin"/>
      </w:r>
      <w:r w:rsidR="001C7348" w:rsidRPr="00D172FB">
        <w:instrText xml:space="preserve"> REF _Ref458160708 \r \h </w:instrText>
      </w:r>
      <w:r w:rsidR="005202CD" w:rsidRPr="00D172FB">
        <w:instrText xml:space="preserve"> \* MERGEFORMAT </w:instrText>
      </w:r>
      <w:r w:rsidR="001C7348" w:rsidRPr="00D172FB">
        <w:fldChar w:fldCharType="separate"/>
      </w:r>
      <w:r w:rsidR="00EF7FBE">
        <w:t>4.1</w:t>
      </w:r>
      <w:r w:rsidR="001C7348" w:rsidRPr="00D172FB">
        <w:fldChar w:fldCharType="end"/>
      </w:r>
      <w:r w:rsidR="001C7348" w:rsidRPr="00D172FB">
        <w:t xml:space="preserve"> </w:t>
      </w:r>
      <w:r w:rsidRPr="00D172FB">
        <w:t>de este pliego de condiciones, en un porcentaje mínimo de</w:t>
      </w:r>
      <w:r w:rsidR="00B372E5" w:rsidRPr="00D172FB">
        <w:t>l</w:t>
      </w:r>
      <w:r w:rsidRPr="00D172FB">
        <w:t xml:space="preserve"> 20%</w:t>
      </w:r>
      <w:r w:rsidR="00B372E5" w:rsidRPr="00D172FB">
        <w:t xml:space="preserve"> </w:t>
      </w:r>
      <w:r w:rsidR="00380203" w:rsidRPr="00D172FB">
        <w:t>del presupuesto oficial, los cuales deben haber iniciado y terminado dentro de este lapso.</w:t>
      </w:r>
    </w:p>
    <w:p w:rsidR="00576A3B" w:rsidRPr="009B329E" w:rsidRDefault="00576A3B" w:rsidP="00576A3B">
      <w:pPr>
        <w:pStyle w:val="Prrafodelista"/>
        <w:ind w:left="993" w:hanging="426"/>
      </w:pPr>
    </w:p>
    <w:p w:rsidR="00576A3B" w:rsidRPr="00D27CFE" w:rsidRDefault="00576A3B" w:rsidP="00F90C03">
      <w:pPr>
        <w:pStyle w:val="Prrafodelista"/>
        <w:numPr>
          <w:ilvl w:val="0"/>
          <w:numId w:val="27"/>
        </w:numPr>
        <w:tabs>
          <w:tab w:val="left" w:pos="851"/>
        </w:tabs>
        <w:autoSpaceDE w:val="0"/>
        <w:autoSpaceDN w:val="0"/>
        <w:adjustRightInd w:val="0"/>
        <w:ind w:left="851" w:right="0" w:hanging="284"/>
        <w:contextualSpacing/>
        <w:rPr>
          <w:color w:val="auto"/>
        </w:rPr>
      </w:pPr>
      <w:r w:rsidRPr="00D27CFE">
        <w:rPr>
          <w:color w:val="auto"/>
        </w:rPr>
        <w:t>La experiencia de los proponentes personas jurídicas (sean individuales o miembros de un proponente plural), deberá, para ser aceptable, haberse obtenido con posterioridad a la fecha de constitución</w:t>
      </w:r>
      <w:r>
        <w:rPr>
          <w:color w:val="auto"/>
        </w:rPr>
        <w:t>.</w:t>
      </w:r>
      <w:r w:rsidRPr="00AC75EE">
        <w:rPr>
          <w:color w:val="auto"/>
        </w:rPr>
        <w:t xml:space="preserve"> </w:t>
      </w:r>
    </w:p>
    <w:p w:rsidR="00576A3B" w:rsidRDefault="00576A3B" w:rsidP="00576A3B">
      <w:pPr>
        <w:pStyle w:val="Prrafodelista"/>
      </w:pPr>
    </w:p>
    <w:p w:rsidR="00576A3B" w:rsidRPr="002F4AF6" w:rsidRDefault="00576A3B" w:rsidP="00F90C03">
      <w:pPr>
        <w:pStyle w:val="Prrafodelista"/>
        <w:numPr>
          <w:ilvl w:val="0"/>
          <w:numId w:val="27"/>
        </w:numPr>
        <w:tabs>
          <w:tab w:val="left" w:pos="851"/>
        </w:tabs>
        <w:autoSpaceDE w:val="0"/>
        <w:autoSpaceDN w:val="0"/>
        <w:adjustRightInd w:val="0"/>
        <w:ind w:left="851" w:right="0" w:hanging="284"/>
        <w:contextualSpacing/>
      </w:pPr>
      <w:r w:rsidRPr="002F4AF6">
        <w:t>Cuando la persona jurídica que tenga la calidad de proponente no cuente con más de tres (3) años de constituida para el cierre</w:t>
      </w:r>
      <w:r w:rsidR="00B26FDD">
        <w:t xml:space="preserve"> inicial</w:t>
      </w:r>
      <w:r w:rsidRPr="002F4AF6">
        <w:t xml:space="preserve"> del proceso, la experiencia de los socios, accionistas que la integran se podrá acumular para su contabilización como experiencia de la persona jurídica proponente.</w:t>
      </w:r>
      <w:r w:rsidR="00632AF2">
        <w:t xml:space="preserve"> Para efectos de contabilización de dicha experiencia los socios o accionistas deberán cumplir con el diligenciamiento del Anexo 04 – FIANZA.</w:t>
      </w:r>
    </w:p>
    <w:p w:rsidR="00576A3B" w:rsidRDefault="00576A3B" w:rsidP="00576A3B">
      <w:pPr>
        <w:pStyle w:val="Prrafodelista"/>
      </w:pPr>
    </w:p>
    <w:p w:rsidR="00576A3B" w:rsidRPr="00D27CFE" w:rsidRDefault="00576A3B" w:rsidP="00F90C03">
      <w:pPr>
        <w:pStyle w:val="Prrafodelista"/>
        <w:numPr>
          <w:ilvl w:val="0"/>
          <w:numId w:val="27"/>
        </w:numPr>
        <w:tabs>
          <w:tab w:val="left" w:pos="851"/>
        </w:tabs>
        <w:autoSpaceDE w:val="0"/>
        <w:autoSpaceDN w:val="0"/>
        <w:adjustRightInd w:val="0"/>
        <w:ind w:left="851" w:right="0" w:hanging="284"/>
        <w:contextualSpacing/>
      </w:pPr>
      <w:r w:rsidRPr="00D27CFE">
        <w:t>No podrá acumularse a la vez, la experiencia de los socios y de la persona jurídica cuando estos se asocien entre sí para presentar propuesta bajo alguna de las modalidades previstas en el art. 7 de la ley 80 de 1993. Lo anterior para el caso de proponentes plurales.</w:t>
      </w:r>
    </w:p>
    <w:p w:rsidR="00D566E2" w:rsidRPr="00D27CFE" w:rsidRDefault="00D566E2" w:rsidP="00576A3B">
      <w:pPr>
        <w:pStyle w:val="Prrafodelista"/>
        <w:ind w:left="993" w:hanging="426"/>
      </w:pPr>
    </w:p>
    <w:p w:rsidR="00576A3B" w:rsidRPr="00F50239" w:rsidRDefault="00576A3B" w:rsidP="00F90C03">
      <w:pPr>
        <w:pStyle w:val="Prrafodelista"/>
        <w:numPr>
          <w:ilvl w:val="0"/>
          <w:numId w:val="27"/>
        </w:numPr>
        <w:tabs>
          <w:tab w:val="left" w:pos="851"/>
        </w:tabs>
        <w:autoSpaceDE w:val="0"/>
        <w:autoSpaceDN w:val="0"/>
        <w:adjustRightInd w:val="0"/>
        <w:ind w:left="851" w:right="0" w:hanging="284"/>
        <w:contextualSpacing/>
        <w:rPr>
          <w:color w:val="auto"/>
        </w:rPr>
      </w:pPr>
      <w:r w:rsidRPr="00F50239">
        <w:rPr>
          <w:color w:val="auto"/>
        </w:rPr>
        <w:t xml:space="preserve">En caso que el proponente o alguno de sus integrantes tratándose de proponente plural, haya participado en procesos de fusión o escisión empresarial, debe presentar para efectos de acreditar la experiencia,  los siguientes documentos: </w:t>
      </w:r>
    </w:p>
    <w:p w:rsidR="00576A3B" w:rsidRPr="00F50239" w:rsidRDefault="00576A3B" w:rsidP="00576A3B">
      <w:pPr>
        <w:pStyle w:val="Prrafodelista"/>
        <w:rPr>
          <w:color w:val="auto"/>
        </w:rPr>
      </w:pPr>
    </w:p>
    <w:p w:rsidR="00576A3B" w:rsidRDefault="00576A3B" w:rsidP="00576A3B">
      <w:pPr>
        <w:pStyle w:val="Prrafodelista"/>
        <w:numPr>
          <w:ilvl w:val="0"/>
          <w:numId w:val="5"/>
        </w:numPr>
        <w:tabs>
          <w:tab w:val="clear" w:pos="927"/>
          <w:tab w:val="num" w:pos="1276"/>
        </w:tabs>
        <w:ind w:left="1276" w:right="0" w:hanging="283"/>
        <w:contextualSpacing/>
        <w:rPr>
          <w:color w:val="auto"/>
        </w:rPr>
      </w:pPr>
      <w:r w:rsidRPr="00F50239">
        <w:rPr>
          <w:color w:val="auto"/>
        </w:rPr>
        <w:t>Para contratos ejecutados: Deberá presentar el documento mediante el cual se formaliza la escisión, acompañado del contrato o la certificación de la experiencia que pretende hacer valer, donde se verificará que la escisión se haya realizado duran</w:t>
      </w:r>
      <w:r>
        <w:rPr>
          <w:color w:val="auto"/>
        </w:rPr>
        <w:t>te la vigencia de este contrato</w:t>
      </w:r>
      <w:r w:rsidRPr="00F50239">
        <w:rPr>
          <w:color w:val="auto"/>
        </w:rPr>
        <w:t xml:space="preserve">.  </w:t>
      </w:r>
    </w:p>
    <w:p w:rsidR="00576A3B" w:rsidRDefault="00576A3B" w:rsidP="00576A3B">
      <w:pPr>
        <w:pStyle w:val="Prrafodelista"/>
        <w:tabs>
          <w:tab w:val="num" w:pos="1276"/>
        </w:tabs>
        <w:ind w:left="1276" w:hanging="283"/>
      </w:pPr>
    </w:p>
    <w:p w:rsidR="00576A3B" w:rsidRPr="00EE2929" w:rsidRDefault="00576A3B" w:rsidP="00576A3B">
      <w:pPr>
        <w:pStyle w:val="Prrafodelista"/>
        <w:numPr>
          <w:ilvl w:val="0"/>
          <w:numId w:val="5"/>
        </w:numPr>
        <w:tabs>
          <w:tab w:val="clear" w:pos="927"/>
          <w:tab w:val="num" w:pos="851"/>
          <w:tab w:val="num" w:pos="1276"/>
        </w:tabs>
        <w:ind w:left="1276" w:right="0" w:hanging="283"/>
        <w:contextualSpacing/>
        <w:rPr>
          <w:color w:val="auto"/>
        </w:rPr>
      </w:pPr>
      <w:r w:rsidRPr="005202CD">
        <w:rPr>
          <w:color w:val="auto"/>
        </w:rPr>
        <w:t>En estos eventos, se permite la certificación del Contador o Revisor Fiscal del proponente (si a ello hubiere lugar</w:t>
      </w:r>
      <w:r w:rsidRPr="00EE2929">
        <w:rPr>
          <w:color w:val="auto"/>
        </w:rPr>
        <w:t xml:space="preserve">) en el cual acredite los contratos o el porcentaje asignado en el proceso de escisión o fusión. </w:t>
      </w:r>
    </w:p>
    <w:p w:rsidR="003655D4" w:rsidRDefault="003655D4" w:rsidP="003655D4">
      <w:pPr>
        <w:pStyle w:val="Prrafodelista"/>
        <w:ind w:left="993" w:hanging="426"/>
      </w:pPr>
    </w:p>
    <w:p w:rsidR="003655D4" w:rsidRPr="00A661A5" w:rsidDel="00DC270E" w:rsidRDefault="003655D4" w:rsidP="003655D4">
      <w:pPr>
        <w:ind w:left="567"/>
        <w:rPr>
          <w:del w:id="291" w:author="Juan Gabriel Mendez Cortes" w:date="2017-10-25T11:05:00Z"/>
          <w:i/>
        </w:rPr>
      </w:pPr>
      <w:del w:id="292" w:author="Juan Gabriel Mendez Cortes" w:date="2017-10-25T11:05:00Z">
        <w:r w:rsidDel="00DC270E">
          <w:rPr>
            <w:i/>
            <w:highlight w:val="yellow"/>
          </w:rPr>
          <w:delText xml:space="preserve">[Para el </w:delText>
        </w:r>
        <w:r w:rsidRPr="005202CD" w:rsidDel="00DC270E">
          <w:rPr>
            <w:i/>
            <w:highlight w:val="yellow"/>
          </w:rPr>
          <w:delText>caso de</w:delText>
        </w:r>
        <w:r w:rsidRPr="005202CD" w:rsidDel="00DC270E">
          <w:rPr>
            <w:i/>
            <w:highlight w:val="yellow"/>
            <w:shd w:val="clear" w:color="auto" w:fill="FFC000"/>
          </w:rPr>
          <w:delText xml:space="preserve"> </w:delText>
        </w:r>
        <w:r w:rsidRPr="00DC669A" w:rsidDel="00DC270E">
          <w:rPr>
            <w:b/>
            <w:i/>
            <w:highlight w:val="yellow"/>
            <w:shd w:val="clear" w:color="auto" w:fill="FFC000"/>
          </w:rPr>
          <w:delText>espacio público</w:delText>
        </w:r>
        <w:r w:rsidRPr="005202CD" w:rsidDel="00DC270E">
          <w:rPr>
            <w:i/>
            <w:highlight w:val="yellow"/>
          </w:rPr>
          <w:delText>, deben ir aquí los 2 siguientes literales:]</w:delText>
        </w:r>
      </w:del>
    </w:p>
    <w:p w:rsidR="003655D4" w:rsidRPr="00C06105" w:rsidDel="00DC270E" w:rsidRDefault="003655D4" w:rsidP="00F90C03">
      <w:pPr>
        <w:pStyle w:val="Prrafodelista"/>
        <w:numPr>
          <w:ilvl w:val="0"/>
          <w:numId w:val="27"/>
        </w:numPr>
        <w:tabs>
          <w:tab w:val="left" w:pos="851"/>
        </w:tabs>
        <w:autoSpaceDE w:val="0"/>
        <w:autoSpaceDN w:val="0"/>
        <w:adjustRightInd w:val="0"/>
        <w:ind w:left="851" w:right="0" w:hanging="284"/>
        <w:contextualSpacing/>
        <w:rPr>
          <w:del w:id="293" w:author="Juan Gabriel Mendez Cortes" w:date="2017-10-25T11:05:00Z"/>
        </w:rPr>
      </w:pPr>
      <w:del w:id="294" w:author="Juan Gabriel Mendez Cortes" w:date="2017-10-25T11:05:00Z">
        <w:r w:rsidRPr="00FB7DC0" w:rsidDel="00DC270E">
          <w:delText xml:space="preserve">Para la acreditación de experiencia de </w:delText>
        </w:r>
        <w:r w:rsidRPr="008E2CFD" w:rsidDel="00DC270E">
          <w:delText xml:space="preserve">conformidad con el numeral  </w:delText>
        </w:r>
        <w:r w:rsidR="00B41561" w:rsidRPr="008E2CFD" w:rsidDel="00DC270E">
          <w:fldChar w:fldCharType="begin"/>
        </w:r>
        <w:r w:rsidR="00B41561" w:rsidRPr="008E2CFD" w:rsidDel="00DC270E">
          <w:delInstrText xml:space="preserve"> REF _Ref458160773 \r \h </w:delInstrText>
        </w:r>
        <w:r w:rsidR="00B41561" w:rsidRPr="008E2CFD" w:rsidDel="00DC270E">
          <w:delInstrText xml:space="preserve"> \* MERGEFORMAT </w:delInstrText>
        </w:r>
        <w:r w:rsidR="00B41561" w:rsidRPr="008E2CFD" w:rsidDel="00DC270E">
          <w:fldChar w:fldCharType="separate"/>
        </w:r>
        <w:r w:rsidR="00EF7FBE" w:rsidDel="00DC270E">
          <w:delText>4.1</w:delText>
        </w:r>
        <w:r w:rsidR="00B41561" w:rsidRPr="008E2CFD" w:rsidDel="00DC270E">
          <w:fldChar w:fldCharType="end"/>
        </w:r>
        <w:r w:rsidRPr="008E2CFD" w:rsidDel="00DC270E">
          <w:delText xml:space="preserve">, mediante contratos cuyo objeto o alcance contemplen actividades diferentes a las solicitadas como experiencia </w:delText>
        </w:r>
        <w:r w:rsidR="003F429C" w:rsidRPr="008E2CFD" w:rsidDel="00DC270E">
          <w:delText xml:space="preserve">para este proceso y </w:delText>
        </w:r>
        <w:r w:rsidRPr="008E2CFD" w:rsidDel="00DC270E">
          <w:delText>que hacen parte de proyectos de vías, puentes vehiculares o peatonales, deberá relacionarse</w:delText>
        </w:r>
        <w:r w:rsidRPr="00FB7DC0" w:rsidDel="00DC270E">
          <w:delText xml:space="preserve"> en el</w:delText>
        </w:r>
        <w:r w:rsidRPr="00C06105" w:rsidDel="00DC270E">
          <w:delText xml:space="preserve"> </w:delText>
        </w:r>
        <w:r w:rsidR="006F30FE" w:rsidRPr="006F30FE" w:rsidDel="00DC270E">
          <w:rPr>
            <w:highlight w:val="yellow"/>
          </w:rPr>
          <w:delText>ANEXO No. 5A y/o 5B</w:delText>
        </w:r>
        <w:r w:rsidRPr="00C06105" w:rsidDel="00DC270E">
          <w:delText xml:space="preserve"> </w:delText>
        </w:r>
        <w:r w:rsidRPr="00FB7DC0" w:rsidDel="00DC270E">
          <w:delText>el monto total del contrato como experiencia y en los documentos soporte deberá encontrarse de forma clara y explícita que en el proyecto se incluyeron las actividades consideradas como experiencia.</w:delText>
        </w:r>
        <w:r w:rsidDel="00DC270E">
          <w:delText xml:space="preserve"> </w:delText>
        </w:r>
        <w:r w:rsidRPr="007B68E0" w:rsidDel="00DC270E">
          <w:delText xml:space="preserve">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corresponde al texto que más adelante regula los casos de Estudios, Diseños y Obra</w:delText>
        </w:r>
        <w:r w:rsidRPr="000D7965" w:rsidDel="00DC270E">
          <w:rPr>
            <w:i/>
            <w:highlight w:val="yellow"/>
          </w:rPr>
          <w:delText>]</w:delText>
        </w:r>
      </w:del>
    </w:p>
    <w:p w:rsidR="003655D4" w:rsidRPr="00C06105" w:rsidDel="00DC270E" w:rsidRDefault="003655D4" w:rsidP="003655D4">
      <w:pPr>
        <w:pStyle w:val="Prrafodelista"/>
        <w:ind w:left="851" w:right="0" w:hanging="425"/>
        <w:contextualSpacing/>
        <w:rPr>
          <w:del w:id="295" w:author="Juan Gabriel Mendez Cortes" w:date="2017-10-25T11:05:00Z"/>
        </w:rPr>
      </w:pPr>
    </w:p>
    <w:p w:rsidR="003655D4" w:rsidRPr="002364C2" w:rsidDel="00DC270E" w:rsidRDefault="003655D4" w:rsidP="00F90C03">
      <w:pPr>
        <w:pStyle w:val="Prrafodelista"/>
        <w:numPr>
          <w:ilvl w:val="0"/>
          <w:numId w:val="27"/>
        </w:numPr>
        <w:tabs>
          <w:tab w:val="left" w:pos="851"/>
        </w:tabs>
        <w:autoSpaceDE w:val="0"/>
        <w:autoSpaceDN w:val="0"/>
        <w:adjustRightInd w:val="0"/>
        <w:ind w:left="851" w:right="0" w:hanging="284"/>
        <w:contextualSpacing/>
        <w:rPr>
          <w:del w:id="296" w:author="Juan Gabriel Mendez Cortes" w:date="2017-10-25T11:05:00Z"/>
        </w:rPr>
      </w:pPr>
      <w:del w:id="297" w:author="Juan Gabriel Mendez Cortes" w:date="2017-10-25T11:05:00Z">
        <w:r w:rsidRPr="002364C2" w:rsidDel="00DC270E">
          <w:delText xml:space="preserve">Para la acreditación de experiencia de </w:delText>
        </w:r>
        <w:r w:rsidRPr="008E2CFD" w:rsidDel="00DC270E">
          <w:delText xml:space="preserve">conformidad con el numeral  </w:delText>
        </w:r>
        <w:r w:rsidR="00B41561" w:rsidRPr="008E2CFD" w:rsidDel="00DC270E">
          <w:fldChar w:fldCharType="begin"/>
        </w:r>
        <w:r w:rsidR="00B41561" w:rsidRPr="008E2CFD" w:rsidDel="00DC270E">
          <w:delInstrText xml:space="preserve"> REF _Ref458160773 \r \h </w:delInstrText>
        </w:r>
        <w:r w:rsidR="00B41561" w:rsidRPr="008E2CFD" w:rsidDel="00DC270E">
          <w:delInstrText xml:space="preserve"> \* MERGEFORMAT </w:delInstrText>
        </w:r>
        <w:r w:rsidR="00B41561" w:rsidRPr="008E2CFD" w:rsidDel="00DC270E">
          <w:fldChar w:fldCharType="separate"/>
        </w:r>
        <w:r w:rsidR="00EF7FBE" w:rsidDel="00DC270E">
          <w:delText>4.1</w:delText>
        </w:r>
        <w:r w:rsidR="00B41561" w:rsidRPr="008E2CFD" w:rsidDel="00DC270E">
          <w:fldChar w:fldCharType="end"/>
        </w:r>
        <w:r w:rsidRPr="008E2CFD" w:rsidDel="00DC270E">
          <w:delText xml:space="preserve">, mediante contratos cuyo objeto o alcance contemplen actividades diferentes a las solicitadas como experiencia </w:delText>
        </w:r>
        <w:r w:rsidR="003D2916" w:rsidRPr="008E2CFD" w:rsidDel="00DC270E">
          <w:delText xml:space="preserve">para este proceso y </w:delText>
        </w:r>
        <w:r w:rsidRPr="008E2CFD" w:rsidDel="00DC270E">
          <w:delText>que NO hacen parte de proyectos de vías, puentes vehiculares o peatonales, deberá</w:delText>
        </w:r>
        <w:r w:rsidRPr="002364C2" w:rsidDel="00DC270E">
          <w:delText xml:space="preserve"> relacionarse en el </w:delText>
        </w:r>
        <w:r w:rsidR="006F30FE" w:rsidRPr="006F30FE" w:rsidDel="00DC270E">
          <w:rPr>
            <w:highlight w:val="yellow"/>
          </w:rPr>
          <w:delText>ANEXO No. 5A y/o 5B</w:delText>
        </w:r>
        <w:r w:rsidR="006F30FE" w:rsidRPr="002364C2" w:rsidDel="00DC270E">
          <w:delText xml:space="preserve"> </w:delText>
        </w:r>
        <w:r w:rsidRPr="002364C2" w:rsidDel="00DC270E">
          <w:delText>el  monto del contrato con respecto al valor de las actividades</w:delText>
        </w:r>
        <w:r w:rsidR="006F30FE" w:rsidDel="00DC270E">
          <w:delText xml:space="preserve"> </w:delText>
        </w:r>
        <w:r w:rsidR="003D2916" w:rsidRPr="008E2CFD" w:rsidDel="00DC270E">
          <w:delText xml:space="preserve">aquí </w:delText>
        </w:r>
        <w:r w:rsidRPr="008E2CFD" w:rsidDel="00DC270E">
          <w:delText>solicitadas como experiencia y en los documentos soporte deberá encontrarse</w:delText>
        </w:r>
        <w:r w:rsidRPr="002364C2" w:rsidDel="00DC270E">
          <w:delText xml:space="preserve"> claramente identificada la cuantía de las actividades consideradas como experiencia.</w:delText>
        </w:r>
      </w:del>
    </w:p>
    <w:p w:rsidR="003655D4" w:rsidDel="00DC270E" w:rsidRDefault="003655D4" w:rsidP="00576A3B">
      <w:pPr>
        <w:pStyle w:val="Prrafodelista"/>
        <w:ind w:left="993" w:hanging="426"/>
        <w:rPr>
          <w:del w:id="298" w:author="Juan Gabriel Mendez Cortes" w:date="2017-10-25T11:05:00Z"/>
        </w:rPr>
      </w:pPr>
    </w:p>
    <w:p w:rsidR="00576A3B" w:rsidRPr="00A661A5" w:rsidDel="00DC270E" w:rsidRDefault="00576A3B" w:rsidP="00576A3B">
      <w:pPr>
        <w:ind w:left="567"/>
        <w:rPr>
          <w:del w:id="299" w:author="Juan Gabriel Mendez Cortes" w:date="2017-10-25T11:05:00Z"/>
          <w:i/>
        </w:rPr>
      </w:pPr>
      <w:del w:id="300" w:author="Juan Gabriel Mendez Cortes" w:date="2017-10-25T11:05:00Z">
        <w:r w:rsidRPr="00A661A5" w:rsidDel="00DC270E">
          <w:rPr>
            <w:i/>
            <w:highlight w:val="yellow"/>
          </w:rPr>
          <w:delText xml:space="preserve">[Para el caso de </w:delText>
        </w:r>
        <w:r w:rsidRPr="00DC669A" w:rsidDel="00DC270E">
          <w:rPr>
            <w:b/>
            <w:i/>
            <w:highlight w:val="yellow"/>
          </w:rPr>
          <w:delText>vías</w:delText>
        </w:r>
        <w:r w:rsidRPr="00A661A5" w:rsidDel="00DC270E">
          <w:rPr>
            <w:i/>
            <w:highlight w:val="yellow"/>
          </w:rPr>
          <w:delText>,</w:delText>
        </w:r>
        <w:r w:rsidDel="00DC270E">
          <w:rPr>
            <w:i/>
            <w:highlight w:val="yellow"/>
          </w:rPr>
          <w:delText xml:space="preserve"> deben ir aquí lo</w:delText>
        </w:r>
        <w:r w:rsidRPr="00A661A5" w:rsidDel="00DC270E">
          <w:rPr>
            <w:i/>
            <w:highlight w:val="yellow"/>
          </w:rPr>
          <w:delText xml:space="preserve">s </w:delText>
        </w:r>
        <w:r w:rsidDel="00DC270E">
          <w:rPr>
            <w:i/>
            <w:highlight w:val="yellow"/>
          </w:rPr>
          <w:delText xml:space="preserve">2 </w:delText>
        </w:r>
        <w:r w:rsidRPr="00A661A5" w:rsidDel="00DC270E">
          <w:rPr>
            <w:i/>
            <w:highlight w:val="yellow"/>
          </w:rPr>
          <w:delText>siguientes</w:delText>
        </w:r>
        <w:r w:rsidDel="00DC270E">
          <w:rPr>
            <w:i/>
            <w:highlight w:val="yellow"/>
          </w:rPr>
          <w:delText xml:space="preserve"> literales:</w:delText>
        </w:r>
        <w:r w:rsidRPr="00A661A5" w:rsidDel="00DC270E">
          <w:rPr>
            <w:i/>
            <w:highlight w:val="yellow"/>
          </w:rPr>
          <w:delText>]</w:delText>
        </w:r>
      </w:del>
    </w:p>
    <w:p w:rsidR="00576A3B" w:rsidRPr="00C06105"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01" w:author="Juan Gabriel Mendez Cortes" w:date="2017-10-25T11:05:00Z"/>
        </w:rPr>
      </w:pPr>
      <w:del w:id="302" w:author="Juan Gabriel Mendez Cortes" w:date="2017-10-25T11:05:00Z">
        <w:r w:rsidRPr="00FB7DC0" w:rsidDel="00DC270E">
          <w:delText xml:space="preserve">Para la acreditación de experiencia de conformidad con el numeral  </w:delText>
        </w:r>
        <w:r w:rsidR="001C7348" w:rsidDel="00DC270E">
          <w:fldChar w:fldCharType="begin"/>
        </w:r>
        <w:r w:rsidR="001C7348" w:rsidDel="00DC270E">
          <w:delInstrText xml:space="preserve"> REF _Ref458160773 \r \h </w:delInstrText>
        </w:r>
        <w:r w:rsidR="001C7348" w:rsidDel="00DC270E">
          <w:fldChar w:fldCharType="separate"/>
        </w:r>
        <w:r w:rsidR="00EF7FBE" w:rsidDel="00DC270E">
          <w:delText>4.1</w:delText>
        </w:r>
        <w:r w:rsidR="001C7348" w:rsidDel="00DC270E">
          <w:fldChar w:fldCharType="end"/>
        </w:r>
        <w:r w:rsidRPr="00FB7DC0" w:rsidDel="00DC270E">
          <w:delText xml:space="preserve">, mediante contratos cuyo objeto o alcance contemplen actividades diferentes a las solicitadas como </w:delText>
        </w:r>
        <w:r w:rsidRPr="008E2CFD" w:rsidDel="00DC270E">
          <w:delText xml:space="preserve">experiencia </w:delText>
        </w:r>
        <w:r w:rsidR="003D2916" w:rsidRPr="008E2CFD" w:rsidDel="00DC270E">
          <w:delText xml:space="preserve">para este proceso y </w:delText>
        </w:r>
        <w:r w:rsidRPr="008E2CFD" w:rsidDel="00DC270E">
          <w:delText>que</w:delText>
        </w:r>
        <w:r w:rsidRPr="00FB7DC0" w:rsidDel="00DC270E">
          <w:delText xml:space="preserve"> hacen parte de la sección vial y del espacio público, deberá relacionarse en el</w:delText>
        </w:r>
        <w:r w:rsidRPr="00C06105" w:rsidDel="00DC270E">
          <w:delText xml:space="preserve"> </w:delText>
        </w:r>
        <w:r w:rsidR="006F30FE" w:rsidRPr="006F30FE" w:rsidDel="00DC270E">
          <w:rPr>
            <w:highlight w:val="yellow"/>
          </w:rPr>
          <w:delText>ANEXO No. 5A y/o 5B</w:delText>
        </w:r>
        <w:r w:rsidR="006F30FE" w:rsidRPr="00FB7DC0" w:rsidDel="00DC270E">
          <w:delText xml:space="preserve"> </w:delText>
        </w:r>
        <w:r w:rsidRPr="00FB7DC0" w:rsidDel="00DC270E">
          <w:delText>el monto total del contrato como experiencia y en los documentos soporte deberá encontrarse de forma clara y explícita que en el proyecto se incluyeron las actividades consideradas como experiencia.</w:delText>
        </w:r>
        <w:r w:rsidDel="00DC270E">
          <w:delText xml:space="preserve"> </w:delText>
        </w:r>
        <w:r w:rsidRPr="007B68E0" w:rsidDel="00DC270E">
          <w:delText xml:space="preserve">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corresponde al texto que más adelante regula los casos de Estudios, Diseños y Obra</w:delText>
        </w:r>
        <w:r w:rsidRPr="000D7965" w:rsidDel="00DC270E">
          <w:rPr>
            <w:i/>
            <w:highlight w:val="yellow"/>
          </w:rPr>
          <w:delText>]</w:delText>
        </w:r>
      </w:del>
    </w:p>
    <w:p w:rsidR="00576A3B" w:rsidRPr="00C06105" w:rsidDel="00DC270E" w:rsidRDefault="00576A3B" w:rsidP="00576A3B">
      <w:pPr>
        <w:pStyle w:val="Prrafodelista"/>
        <w:ind w:left="851" w:right="0" w:hanging="425"/>
        <w:contextualSpacing/>
        <w:rPr>
          <w:del w:id="303" w:author="Juan Gabriel Mendez Cortes" w:date="2017-10-25T11:05:00Z"/>
        </w:rPr>
      </w:pPr>
    </w:p>
    <w:p w:rsidR="00576A3B" w:rsidRPr="002364C2"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04" w:author="Juan Gabriel Mendez Cortes" w:date="2017-10-25T11:05:00Z"/>
        </w:rPr>
      </w:pPr>
      <w:del w:id="305" w:author="Juan Gabriel Mendez Cortes" w:date="2017-10-25T11:05:00Z">
        <w:r w:rsidRPr="002364C2" w:rsidDel="00DC270E">
          <w:delText xml:space="preserve">Para la acreditación de experiencia de conformidad con el numeral  </w:delText>
        </w:r>
        <w:r w:rsidR="001C7348" w:rsidDel="00DC270E">
          <w:fldChar w:fldCharType="begin"/>
        </w:r>
        <w:r w:rsidR="001C7348" w:rsidDel="00DC270E">
          <w:delInstrText xml:space="preserve"> REF _Ref458160783 \r \h </w:delInstrText>
        </w:r>
        <w:r w:rsidR="001C7348" w:rsidDel="00DC270E">
          <w:fldChar w:fldCharType="separate"/>
        </w:r>
        <w:r w:rsidR="00EF7FBE" w:rsidDel="00DC270E">
          <w:delText>4.1</w:delText>
        </w:r>
        <w:r w:rsidR="001C7348" w:rsidDel="00DC270E">
          <w:fldChar w:fldCharType="end"/>
        </w:r>
        <w:r w:rsidRPr="002364C2" w:rsidDel="00DC270E">
          <w:delText xml:space="preserve">, mediante contratos cuyo objeto o alcance contemplen actividades diferentes a las solicitadas como </w:delText>
        </w:r>
        <w:r w:rsidRPr="008E2CFD" w:rsidDel="00DC270E">
          <w:delText xml:space="preserve">experiencia </w:delText>
        </w:r>
        <w:r w:rsidR="003D2916" w:rsidRPr="008E2CFD" w:rsidDel="00DC270E">
          <w:delText xml:space="preserve">para este proceso y </w:delText>
        </w:r>
        <w:r w:rsidRPr="008E2CFD" w:rsidDel="00DC270E">
          <w:delText>que</w:delText>
        </w:r>
        <w:r w:rsidRPr="002364C2" w:rsidDel="00DC270E">
          <w:delText xml:space="preserve"> NO hacen parte de la sección vial y del espacio público, deberá relacionarse en el </w:delText>
        </w:r>
        <w:r w:rsidR="006F30FE" w:rsidRPr="006F30FE" w:rsidDel="00DC270E">
          <w:rPr>
            <w:highlight w:val="yellow"/>
          </w:rPr>
          <w:delText>ANEXO No. 5A y/o 5B</w:delText>
        </w:r>
        <w:r w:rsidR="006F30FE" w:rsidRPr="002364C2" w:rsidDel="00DC270E">
          <w:delText xml:space="preserve"> </w:delText>
        </w:r>
        <w:r w:rsidRPr="002364C2" w:rsidDel="00DC270E">
          <w:delText xml:space="preserve">el  monto del contrato con respecto al </w:delText>
        </w:r>
        <w:r w:rsidRPr="008E2CFD" w:rsidDel="00DC270E">
          <w:delText xml:space="preserve">valor de las actividades </w:delText>
        </w:r>
        <w:r w:rsidR="003D2916" w:rsidRPr="008E2CFD" w:rsidDel="00DC270E">
          <w:delText xml:space="preserve">aquí </w:delText>
        </w:r>
        <w:r w:rsidRPr="008E2CFD" w:rsidDel="00DC270E">
          <w:delText>solicitadas</w:delText>
        </w:r>
        <w:r w:rsidRPr="002364C2" w:rsidDel="00DC270E">
          <w:delText xml:space="preserve"> como experiencia y en los documentos soporte deberá encontrarse claramente identificada la cuantía de las actividades consideradas como experiencia.</w:delText>
        </w:r>
      </w:del>
    </w:p>
    <w:p w:rsidR="00576A3B" w:rsidDel="00DC270E" w:rsidRDefault="00576A3B" w:rsidP="003655D4">
      <w:pPr>
        <w:pStyle w:val="Prrafodelista"/>
        <w:ind w:left="993" w:hanging="426"/>
        <w:rPr>
          <w:del w:id="306" w:author="Juan Gabriel Mendez Cortes" w:date="2017-10-25T11:05:00Z"/>
        </w:rPr>
      </w:pPr>
    </w:p>
    <w:p w:rsidR="00576A3B" w:rsidRPr="00A661A5" w:rsidDel="00DC270E" w:rsidRDefault="00576A3B" w:rsidP="003655D4">
      <w:pPr>
        <w:ind w:left="567"/>
        <w:rPr>
          <w:del w:id="307" w:author="Juan Gabriel Mendez Cortes" w:date="2017-10-25T11:05:00Z"/>
          <w:i/>
        </w:rPr>
      </w:pPr>
      <w:del w:id="308" w:author="Juan Gabriel Mendez Cortes" w:date="2017-10-25T11:05:00Z">
        <w:r w:rsidRPr="00A661A5" w:rsidDel="00DC270E">
          <w:rPr>
            <w:i/>
            <w:highlight w:val="yellow"/>
          </w:rPr>
          <w:delText xml:space="preserve">[Para el caso de </w:delText>
        </w:r>
        <w:r w:rsidRPr="00DC669A" w:rsidDel="00DC270E">
          <w:rPr>
            <w:b/>
            <w:i/>
            <w:highlight w:val="yellow"/>
          </w:rPr>
          <w:delText>intersecciones</w:delText>
        </w:r>
        <w:r w:rsidRPr="00A661A5" w:rsidDel="00DC270E">
          <w:rPr>
            <w:i/>
            <w:highlight w:val="yellow"/>
          </w:rPr>
          <w:delText xml:space="preserve">, </w:delText>
        </w:r>
        <w:r w:rsidDel="00DC270E">
          <w:rPr>
            <w:i/>
            <w:highlight w:val="yellow"/>
          </w:rPr>
          <w:delText>deben ir aquí lo</w:delText>
        </w:r>
        <w:r w:rsidRPr="00A661A5" w:rsidDel="00DC270E">
          <w:rPr>
            <w:i/>
            <w:highlight w:val="yellow"/>
          </w:rPr>
          <w:delText xml:space="preserve">s </w:delText>
        </w:r>
        <w:r w:rsidDel="00DC270E">
          <w:rPr>
            <w:i/>
            <w:highlight w:val="yellow"/>
          </w:rPr>
          <w:delText xml:space="preserve">2 </w:delText>
        </w:r>
        <w:r w:rsidRPr="00A661A5" w:rsidDel="00DC270E">
          <w:rPr>
            <w:i/>
            <w:highlight w:val="yellow"/>
          </w:rPr>
          <w:delText>siguientes</w:delText>
        </w:r>
        <w:r w:rsidDel="00DC270E">
          <w:rPr>
            <w:i/>
            <w:highlight w:val="yellow"/>
          </w:rPr>
          <w:delText xml:space="preserve"> literales:</w:delText>
        </w:r>
        <w:r w:rsidRPr="00A661A5" w:rsidDel="00DC270E">
          <w:rPr>
            <w:i/>
            <w:highlight w:val="yellow"/>
          </w:rPr>
          <w:delText>]</w:delText>
        </w:r>
      </w:del>
    </w:p>
    <w:p w:rsidR="00576A3B" w:rsidRPr="00C06105"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09" w:author="Juan Gabriel Mendez Cortes" w:date="2017-10-25T11:05:00Z"/>
        </w:rPr>
      </w:pPr>
      <w:del w:id="310" w:author="Juan Gabriel Mendez Cortes" w:date="2017-10-25T11:05:00Z">
        <w:r w:rsidRPr="00FB7DC0" w:rsidDel="00DC270E">
          <w:delText xml:space="preserve">Para la acreditación de experiencia de conformidad con el numeral  </w:delText>
        </w:r>
        <w:r w:rsidR="001C7348" w:rsidDel="00DC270E">
          <w:fldChar w:fldCharType="begin"/>
        </w:r>
        <w:r w:rsidR="001C7348" w:rsidDel="00DC270E">
          <w:delInstrText xml:space="preserve"> REF _Ref458160791 \r \h </w:delInstrText>
        </w:r>
        <w:r w:rsidR="00DA2465" w:rsidDel="00DC270E">
          <w:delInstrText xml:space="preserve"> \* MERGEFORMAT </w:delInstrText>
        </w:r>
        <w:r w:rsidR="001C7348" w:rsidDel="00DC270E">
          <w:fldChar w:fldCharType="separate"/>
        </w:r>
        <w:r w:rsidR="00EF7FBE" w:rsidDel="00DC270E">
          <w:delText>4.1</w:delText>
        </w:r>
        <w:r w:rsidR="001C7348" w:rsidDel="00DC270E">
          <w:fldChar w:fldCharType="end"/>
        </w:r>
        <w:r w:rsidRPr="00FB7DC0" w:rsidDel="00DC270E">
          <w:delText xml:space="preserve">, mediante contratos cuyo objeto o alcance contemplen actividades diferentes a las solicitadas como </w:delText>
        </w:r>
        <w:r w:rsidRPr="008E2CFD" w:rsidDel="00DC270E">
          <w:delText xml:space="preserve">experiencia </w:delText>
        </w:r>
        <w:r w:rsidR="003D2916" w:rsidRPr="008E2CFD" w:rsidDel="00DC270E">
          <w:delText xml:space="preserve">para este proceso y </w:delText>
        </w:r>
        <w:r w:rsidRPr="008E2CFD" w:rsidDel="00DC270E">
          <w:delText>que hacen</w:delText>
        </w:r>
        <w:r w:rsidRPr="00FB7DC0" w:rsidDel="00DC270E">
          <w:delText xml:space="preserve"> parte de proyectos de vías o espacio público, deberá relacionarse en el</w:delText>
        </w:r>
        <w:r w:rsidRPr="00C06105" w:rsidDel="00DC270E">
          <w:delText xml:space="preserve"> </w:delText>
        </w:r>
        <w:r w:rsidR="006F30FE" w:rsidRPr="006F30FE" w:rsidDel="00DC270E">
          <w:rPr>
            <w:highlight w:val="yellow"/>
          </w:rPr>
          <w:delText>ANEXO No. 5A y/o 5B</w:delText>
        </w:r>
        <w:r w:rsidR="006F30FE" w:rsidRPr="00FB7DC0" w:rsidDel="00DC270E">
          <w:delText xml:space="preserve"> </w:delText>
        </w:r>
        <w:r w:rsidRPr="00FB7DC0" w:rsidDel="00DC270E">
          <w:delText xml:space="preserve">el monto total del contrato como experiencia y en los documentos soporte deberá encontrarse de forma clara y explícita que en el proyecto se incluyeron las actividades consideradas como </w:delText>
        </w:r>
        <w:r w:rsidRPr="007B68E0" w:rsidDel="00DC270E">
          <w:delText xml:space="preserve">experiencia. 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w:delText>
        </w:r>
        <w:r w:rsidDel="00DC270E">
          <w:rPr>
            <w:i/>
            <w:highlight w:val="yellow"/>
          </w:rPr>
          <w:lastRenderedPageBreak/>
          <w:delText>corresponde al texto que más adelante regula los casos de Estudios, Diseños y Obra</w:delText>
        </w:r>
        <w:r w:rsidRPr="000D7965" w:rsidDel="00DC270E">
          <w:rPr>
            <w:i/>
            <w:highlight w:val="yellow"/>
          </w:rPr>
          <w:delText>]</w:delText>
        </w:r>
      </w:del>
    </w:p>
    <w:p w:rsidR="00576A3B" w:rsidRPr="00C06105" w:rsidDel="00DC270E" w:rsidRDefault="00576A3B" w:rsidP="003655D4">
      <w:pPr>
        <w:pStyle w:val="Prrafodelista"/>
        <w:ind w:left="851" w:right="0" w:hanging="425"/>
        <w:contextualSpacing/>
        <w:rPr>
          <w:del w:id="311" w:author="Juan Gabriel Mendez Cortes" w:date="2017-10-25T11:05:00Z"/>
        </w:rPr>
      </w:pPr>
    </w:p>
    <w:p w:rsidR="00576A3B"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12" w:author="Juan Gabriel Mendez Cortes" w:date="2017-10-25T11:05:00Z"/>
        </w:rPr>
      </w:pPr>
      <w:del w:id="313" w:author="Juan Gabriel Mendez Cortes" w:date="2017-10-25T11:05:00Z">
        <w:r w:rsidRPr="002364C2" w:rsidDel="00DC270E">
          <w:delText xml:space="preserve">Para la acreditación de experiencia de conformidad con el numeral  </w:delText>
        </w:r>
        <w:r w:rsidR="001C7348" w:rsidDel="00DC270E">
          <w:fldChar w:fldCharType="begin"/>
        </w:r>
        <w:r w:rsidR="001C7348" w:rsidDel="00DC270E">
          <w:delInstrText xml:space="preserve"> REF _Ref458160804 \r \h </w:delInstrText>
        </w:r>
        <w:r w:rsidR="00DA2465" w:rsidDel="00DC270E">
          <w:delInstrText xml:space="preserve"> \* MERGEFORMAT </w:delInstrText>
        </w:r>
        <w:r w:rsidR="001C7348" w:rsidDel="00DC270E">
          <w:fldChar w:fldCharType="separate"/>
        </w:r>
        <w:r w:rsidR="00EF7FBE" w:rsidDel="00DC270E">
          <w:delText>4.1</w:delText>
        </w:r>
        <w:r w:rsidR="001C7348" w:rsidDel="00DC270E">
          <w:fldChar w:fldCharType="end"/>
        </w:r>
        <w:r w:rsidRPr="002364C2" w:rsidDel="00DC270E">
          <w:delText xml:space="preserve">, mediante contratos cuyo objeto o alcance contemplen actividades diferentes a las solicitadas como experiencia </w:delText>
        </w:r>
        <w:r w:rsidR="003D2916" w:rsidRPr="008E2CFD" w:rsidDel="00DC270E">
          <w:delText xml:space="preserve">para este proceso y </w:delText>
        </w:r>
        <w:r w:rsidRPr="008E2CFD" w:rsidDel="00DC270E">
          <w:delText>que</w:delText>
        </w:r>
        <w:r w:rsidRPr="002364C2" w:rsidDel="00DC270E">
          <w:delText xml:space="preserve"> NO hacen parte de proyectos de vías o espacio público deberá relacionarse en el </w:delText>
        </w:r>
        <w:r w:rsidDel="00DC270E">
          <w:rPr>
            <w:highlight w:val="yellow"/>
          </w:rPr>
          <w:delText>ANEXO</w:delText>
        </w:r>
        <w:r w:rsidRPr="002364C2" w:rsidDel="00DC270E">
          <w:rPr>
            <w:highlight w:val="yellow"/>
          </w:rPr>
          <w:delText xml:space="preserve"> No. 5</w:delText>
        </w:r>
        <w:r w:rsidRPr="002364C2" w:rsidDel="00DC270E">
          <w:delText xml:space="preserve"> el  monto del contrato con respecto al valor de las </w:delText>
        </w:r>
        <w:r w:rsidRPr="008E2CFD" w:rsidDel="00DC270E">
          <w:delText>actividades</w:delText>
        </w:r>
        <w:r w:rsidR="003D2916" w:rsidRPr="008E2CFD" w:rsidDel="00DC270E">
          <w:delText xml:space="preserve"> aquí</w:delText>
        </w:r>
        <w:r w:rsidRPr="008E2CFD" w:rsidDel="00DC270E">
          <w:delText xml:space="preserve"> solicitadas</w:delText>
        </w:r>
        <w:r w:rsidRPr="002364C2" w:rsidDel="00DC270E">
          <w:delText xml:space="preserve"> como experiencia y en los documentos soporte deberá encontrarse claramente identificada la cuantía de las actividades consideradas como experiencia.</w:delText>
        </w:r>
      </w:del>
    </w:p>
    <w:p w:rsidR="006F30FE" w:rsidRPr="002364C2" w:rsidDel="00DC270E" w:rsidRDefault="006F30FE" w:rsidP="006F30FE">
      <w:pPr>
        <w:pStyle w:val="Prrafodelista"/>
        <w:ind w:left="993" w:right="0"/>
        <w:contextualSpacing/>
        <w:rPr>
          <w:del w:id="314" w:author="Juan Gabriel Mendez Cortes" w:date="2017-10-25T11:05:00Z"/>
        </w:rPr>
      </w:pPr>
    </w:p>
    <w:p w:rsidR="00576A3B" w:rsidRPr="00A661A5" w:rsidDel="00DC270E" w:rsidRDefault="00576A3B" w:rsidP="003655D4">
      <w:pPr>
        <w:ind w:left="567"/>
        <w:rPr>
          <w:del w:id="315" w:author="Juan Gabriel Mendez Cortes" w:date="2017-10-25T11:05:00Z"/>
          <w:i/>
        </w:rPr>
      </w:pPr>
      <w:del w:id="316" w:author="Juan Gabriel Mendez Cortes" w:date="2017-10-25T11:05:00Z">
        <w:r w:rsidRPr="00A661A5" w:rsidDel="00DC270E">
          <w:rPr>
            <w:i/>
            <w:highlight w:val="yellow"/>
          </w:rPr>
          <w:delText xml:space="preserve">[Para el caso de </w:delText>
        </w:r>
        <w:r w:rsidRPr="00DC669A" w:rsidDel="00DC270E">
          <w:rPr>
            <w:b/>
            <w:i/>
            <w:highlight w:val="yellow"/>
          </w:rPr>
          <w:delText>puentes peatonales metálicos o en concreto</w:delText>
        </w:r>
        <w:r w:rsidR="006F30FE" w:rsidDel="00DC270E">
          <w:rPr>
            <w:i/>
            <w:highlight w:val="yellow"/>
          </w:rPr>
          <w:delText xml:space="preserve">, </w:delText>
        </w:r>
        <w:r w:rsidDel="00DC270E">
          <w:rPr>
            <w:i/>
            <w:highlight w:val="yellow"/>
          </w:rPr>
          <w:delText>deben  ir aquí lo</w:delText>
        </w:r>
        <w:r w:rsidRPr="00A661A5" w:rsidDel="00DC270E">
          <w:rPr>
            <w:i/>
            <w:highlight w:val="yellow"/>
          </w:rPr>
          <w:delText xml:space="preserve">s </w:delText>
        </w:r>
        <w:r w:rsidDel="00DC270E">
          <w:rPr>
            <w:i/>
            <w:highlight w:val="yellow"/>
          </w:rPr>
          <w:delText xml:space="preserve">2 </w:delText>
        </w:r>
        <w:r w:rsidRPr="00A661A5" w:rsidDel="00DC270E">
          <w:rPr>
            <w:i/>
            <w:highlight w:val="yellow"/>
          </w:rPr>
          <w:delText>siguientes</w:delText>
        </w:r>
        <w:r w:rsidDel="00DC270E">
          <w:rPr>
            <w:i/>
            <w:highlight w:val="yellow"/>
          </w:rPr>
          <w:delText xml:space="preserve"> literales:</w:delText>
        </w:r>
        <w:r w:rsidRPr="00A661A5" w:rsidDel="00DC270E">
          <w:rPr>
            <w:i/>
            <w:highlight w:val="yellow"/>
          </w:rPr>
          <w:delText>]</w:delText>
        </w:r>
      </w:del>
    </w:p>
    <w:p w:rsidR="00576A3B" w:rsidRPr="00C06105"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17" w:author="Juan Gabriel Mendez Cortes" w:date="2017-10-25T11:05:00Z"/>
        </w:rPr>
      </w:pPr>
      <w:del w:id="318" w:author="Juan Gabriel Mendez Cortes" w:date="2017-10-25T11:05:00Z">
        <w:r w:rsidRPr="00FB7DC0" w:rsidDel="00DC270E">
          <w:delText xml:space="preserve">Para la acreditación de experiencia de conformidad con el numeral  </w:delText>
        </w:r>
        <w:r w:rsidR="001C7348" w:rsidDel="00DC270E">
          <w:fldChar w:fldCharType="begin"/>
        </w:r>
        <w:r w:rsidR="001C7348" w:rsidDel="00DC270E">
          <w:delInstrText xml:space="preserve"> REF _Ref458160812 \r \h </w:delInstrText>
        </w:r>
        <w:r w:rsidR="00DA2465" w:rsidDel="00DC270E">
          <w:delInstrText xml:space="preserve"> \* MERGEFORMAT </w:delInstrText>
        </w:r>
        <w:r w:rsidR="001C7348" w:rsidDel="00DC270E">
          <w:fldChar w:fldCharType="separate"/>
        </w:r>
        <w:r w:rsidR="00EF7FBE" w:rsidDel="00DC270E">
          <w:delText>4.1</w:delText>
        </w:r>
        <w:r w:rsidR="001C7348" w:rsidDel="00DC270E">
          <w:fldChar w:fldCharType="end"/>
        </w:r>
        <w:r w:rsidRPr="00FB7DC0" w:rsidDel="00DC270E">
          <w:delText xml:space="preserve">, mediante contratos cuyo objeto o alcance contemplen actividades diferentes a las solicitadas como </w:delText>
        </w:r>
        <w:r w:rsidRPr="008E2CFD" w:rsidDel="00DC270E">
          <w:delText xml:space="preserve">experiencia </w:delText>
        </w:r>
        <w:r w:rsidR="003D2916" w:rsidRPr="008E2CFD" w:rsidDel="00DC270E">
          <w:delText xml:space="preserve">para este proceso y </w:delText>
        </w:r>
        <w:r w:rsidRPr="008E2CFD" w:rsidDel="00DC270E">
          <w:delText>que</w:delText>
        </w:r>
        <w:r w:rsidRPr="00FB7DC0" w:rsidDel="00DC270E">
          <w:delText xml:space="preserve"> hacen parte de proyectos de vías, espacio público o puentes vehiculares, deberá relacionarse en el</w:delText>
        </w:r>
        <w:r w:rsidRPr="00C06105" w:rsidDel="00DC270E">
          <w:delText xml:space="preserve"> </w:delText>
        </w:r>
        <w:r w:rsidR="006F30FE" w:rsidRPr="006F30FE" w:rsidDel="00DC270E">
          <w:rPr>
            <w:highlight w:val="yellow"/>
          </w:rPr>
          <w:delText>ANEXO No. 5A y/o 5B</w:delText>
        </w:r>
        <w:r w:rsidR="006F30FE" w:rsidRPr="00FB7DC0" w:rsidDel="00DC270E">
          <w:delText xml:space="preserve"> </w:delText>
        </w:r>
        <w:r w:rsidRPr="00FB7DC0" w:rsidDel="00DC270E">
          <w:delText>el monto total del contrato como experiencia y en los documentos soporte deberá encontrarse de forma clara y explícita que en el proyecto se incluyeron las actividades consideradas como experiencia</w:delText>
        </w:r>
        <w:r w:rsidRPr="007B68E0" w:rsidDel="00DC270E">
          <w:delText xml:space="preserve">. 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corresponde al texto que más adelante regula los casos de Estudios, Diseños y Obra</w:delText>
        </w:r>
        <w:r w:rsidRPr="000D7965" w:rsidDel="00DC270E">
          <w:rPr>
            <w:i/>
            <w:highlight w:val="yellow"/>
          </w:rPr>
          <w:delText>]</w:delText>
        </w:r>
      </w:del>
    </w:p>
    <w:p w:rsidR="00576A3B" w:rsidRPr="00C06105" w:rsidDel="00DC270E" w:rsidRDefault="00576A3B" w:rsidP="003655D4">
      <w:pPr>
        <w:pStyle w:val="Prrafodelista"/>
        <w:ind w:left="851" w:right="0" w:hanging="425"/>
        <w:contextualSpacing/>
        <w:rPr>
          <w:del w:id="319" w:author="Juan Gabriel Mendez Cortes" w:date="2017-10-25T11:05:00Z"/>
        </w:rPr>
      </w:pPr>
    </w:p>
    <w:p w:rsidR="00576A3B" w:rsidRPr="002364C2" w:rsidDel="00DC270E" w:rsidRDefault="00576A3B" w:rsidP="00F90C03">
      <w:pPr>
        <w:pStyle w:val="Prrafodelista"/>
        <w:numPr>
          <w:ilvl w:val="0"/>
          <w:numId w:val="27"/>
        </w:numPr>
        <w:tabs>
          <w:tab w:val="left" w:pos="851"/>
        </w:tabs>
        <w:autoSpaceDE w:val="0"/>
        <w:autoSpaceDN w:val="0"/>
        <w:adjustRightInd w:val="0"/>
        <w:ind w:left="851" w:right="0" w:hanging="284"/>
        <w:contextualSpacing/>
        <w:rPr>
          <w:del w:id="320" w:author="Juan Gabriel Mendez Cortes" w:date="2017-10-25T11:05:00Z"/>
        </w:rPr>
      </w:pPr>
      <w:del w:id="321" w:author="Juan Gabriel Mendez Cortes" w:date="2017-10-25T11:05:00Z">
        <w:r w:rsidRPr="002364C2" w:rsidDel="00DC270E">
          <w:delText xml:space="preserve">Para la acreditación de experiencia de conformidad con el numeral  </w:delText>
        </w:r>
        <w:r w:rsidR="001C7348" w:rsidDel="00DC270E">
          <w:fldChar w:fldCharType="begin"/>
        </w:r>
        <w:r w:rsidR="001C7348" w:rsidDel="00DC270E">
          <w:delInstrText xml:space="preserve"> REF _Ref458160919 \r \h </w:delInstrText>
        </w:r>
        <w:r w:rsidR="00DA2465" w:rsidDel="00DC270E">
          <w:delInstrText xml:space="preserve"> \* MERGEFORMAT </w:delInstrText>
        </w:r>
        <w:r w:rsidR="001C7348" w:rsidDel="00DC270E">
          <w:fldChar w:fldCharType="separate"/>
        </w:r>
        <w:r w:rsidR="00EF7FBE" w:rsidDel="00DC270E">
          <w:delText>4.1</w:delText>
        </w:r>
        <w:r w:rsidR="001C7348" w:rsidDel="00DC270E">
          <w:fldChar w:fldCharType="end"/>
        </w:r>
        <w:r w:rsidRPr="002364C2" w:rsidDel="00DC270E">
          <w:delText xml:space="preserve">, mediante contratos cuyo objeto o alcance contemplen actividades diferentes a las solicitadas como experiencia </w:delText>
        </w:r>
        <w:r w:rsidR="003D2916" w:rsidRPr="008E2CFD" w:rsidDel="00DC270E">
          <w:delText xml:space="preserve">para este proceso y </w:delText>
        </w:r>
        <w:r w:rsidRPr="008E2CFD" w:rsidDel="00DC270E">
          <w:delText>que NO</w:delText>
        </w:r>
        <w:r w:rsidRPr="002364C2" w:rsidDel="00DC270E">
          <w:delText xml:space="preserve"> hacen parte de proyectos de vías, espacio público o puentes vehiculares, deberá relacionarse en el </w:delText>
        </w:r>
        <w:r w:rsidR="006F30FE" w:rsidRPr="006F30FE" w:rsidDel="00DC270E">
          <w:rPr>
            <w:highlight w:val="yellow"/>
          </w:rPr>
          <w:delText>ANEXO No. 5A y/o 5B</w:delText>
        </w:r>
        <w:r w:rsidR="006F30FE" w:rsidRPr="002364C2" w:rsidDel="00DC270E">
          <w:delText xml:space="preserve"> </w:delText>
        </w:r>
        <w:r w:rsidRPr="002364C2" w:rsidDel="00DC270E">
          <w:delText xml:space="preserve">el  monto del contrato con respecto al valor de las actividades </w:delText>
        </w:r>
        <w:r w:rsidR="003D2916" w:rsidRPr="008E2CFD" w:rsidDel="00DC270E">
          <w:delText xml:space="preserve">aquí </w:delText>
        </w:r>
        <w:r w:rsidRPr="008E2CFD" w:rsidDel="00DC270E">
          <w:delText>solicitadas</w:delText>
        </w:r>
        <w:r w:rsidRPr="002364C2" w:rsidDel="00DC270E">
          <w:delText xml:space="preserve"> como experiencia y en los documentos soporte deberá encontrarse claramente identificada la cuantía de las actividades consideradas como experiencia.</w:delText>
        </w:r>
      </w:del>
    </w:p>
    <w:p w:rsidR="006F30FE" w:rsidDel="00DC270E" w:rsidRDefault="006F30FE" w:rsidP="006F30FE">
      <w:pPr>
        <w:pStyle w:val="Prrafodelista"/>
        <w:ind w:left="993" w:hanging="426"/>
        <w:rPr>
          <w:del w:id="322" w:author="Juan Gabriel Mendez Cortes" w:date="2017-10-25T11:05:00Z"/>
        </w:rPr>
      </w:pPr>
    </w:p>
    <w:p w:rsidR="006F30FE" w:rsidRPr="00A661A5" w:rsidDel="00DC270E" w:rsidRDefault="006F30FE" w:rsidP="006F30FE">
      <w:pPr>
        <w:ind w:left="567"/>
        <w:rPr>
          <w:del w:id="323" w:author="Juan Gabriel Mendez Cortes" w:date="2017-10-25T11:05:00Z"/>
          <w:i/>
        </w:rPr>
      </w:pPr>
      <w:del w:id="324" w:author="Juan Gabriel Mendez Cortes" w:date="2017-10-25T11:05:00Z">
        <w:r w:rsidRPr="00A661A5" w:rsidDel="00DC270E">
          <w:rPr>
            <w:i/>
            <w:highlight w:val="yellow"/>
          </w:rPr>
          <w:delText xml:space="preserve">[Para el caso de </w:delText>
        </w:r>
        <w:r w:rsidRPr="00DC669A" w:rsidDel="00DC270E">
          <w:rPr>
            <w:b/>
            <w:i/>
            <w:highlight w:val="yellow"/>
          </w:rPr>
          <w:delText>sitios inestables</w:delText>
        </w:r>
        <w:r w:rsidRPr="00A661A5" w:rsidDel="00DC270E">
          <w:rPr>
            <w:i/>
            <w:highlight w:val="yellow"/>
          </w:rPr>
          <w:delText xml:space="preserve">, </w:delText>
        </w:r>
        <w:r w:rsidDel="00DC270E">
          <w:rPr>
            <w:i/>
            <w:highlight w:val="yellow"/>
          </w:rPr>
          <w:delText>deben ir aquí lo</w:delText>
        </w:r>
        <w:r w:rsidRPr="00A661A5" w:rsidDel="00DC270E">
          <w:rPr>
            <w:i/>
            <w:highlight w:val="yellow"/>
          </w:rPr>
          <w:delText xml:space="preserve">s </w:delText>
        </w:r>
        <w:r w:rsidDel="00DC270E">
          <w:rPr>
            <w:i/>
            <w:highlight w:val="yellow"/>
          </w:rPr>
          <w:delText xml:space="preserve">2 </w:delText>
        </w:r>
        <w:r w:rsidRPr="00A661A5" w:rsidDel="00DC270E">
          <w:rPr>
            <w:i/>
            <w:highlight w:val="yellow"/>
          </w:rPr>
          <w:delText>siguientes</w:delText>
        </w:r>
        <w:r w:rsidDel="00DC270E">
          <w:rPr>
            <w:i/>
            <w:highlight w:val="yellow"/>
          </w:rPr>
          <w:delText xml:space="preserve"> literales:</w:delText>
        </w:r>
        <w:r w:rsidRPr="00A661A5" w:rsidDel="00DC270E">
          <w:rPr>
            <w:i/>
            <w:highlight w:val="yellow"/>
          </w:rPr>
          <w:delText>]</w:delText>
        </w:r>
      </w:del>
    </w:p>
    <w:p w:rsidR="006F30FE" w:rsidRPr="00C06105" w:rsidDel="00DC270E" w:rsidRDefault="006F30FE" w:rsidP="00F90C03">
      <w:pPr>
        <w:pStyle w:val="Prrafodelista"/>
        <w:numPr>
          <w:ilvl w:val="0"/>
          <w:numId w:val="27"/>
        </w:numPr>
        <w:tabs>
          <w:tab w:val="left" w:pos="851"/>
        </w:tabs>
        <w:autoSpaceDE w:val="0"/>
        <w:autoSpaceDN w:val="0"/>
        <w:adjustRightInd w:val="0"/>
        <w:ind w:left="851" w:right="0" w:hanging="284"/>
        <w:contextualSpacing/>
        <w:rPr>
          <w:del w:id="325" w:author="Juan Gabriel Mendez Cortes" w:date="2017-10-25T11:05:00Z"/>
        </w:rPr>
      </w:pPr>
      <w:del w:id="326" w:author="Juan Gabriel Mendez Cortes" w:date="2017-10-25T11:05:00Z">
        <w:r w:rsidRPr="00FB7DC0" w:rsidDel="00DC270E">
          <w:delText>Para la acreditación de experiencia de conformidad con el numeral  2.1.2.1, mediante contratos cuyo objeto o alcance contemplen actividades diferentes a las solicitadas como experiencia pero que hacen parte de proyectos de vías, espacio público, puentes vehiculares o peatonales, deberá relacionarse en el</w:delText>
        </w:r>
        <w:r w:rsidRPr="00C06105" w:rsidDel="00DC270E">
          <w:delText xml:space="preserve"> </w:delText>
        </w:r>
        <w:r w:rsidRPr="006F30FE" w:rsidDel="00DC270E">
          <w:rPr>
            <w:highlight w:val="yellow"/>
          </w:rPr>
          <w:delText>ANEXO No. 5A y/o 5B</w:delText>
        </w:r>
        <w:r w:rsidRPr="00FB7DC0" w:rsidDel="00DC270E">
          <w:delText xml:space="preserve"> el monto total del contrato como experiencia y en los documentos soporte deberá encontrarse de forma clara y explícita que en el proyecto se incluyeron las actividades consideradas como experiencia</w:delText>
        </w:r>
        <w:r w:rsidRPr="007B68E0" w:rsidDel="00DC270E">
          <w:delText xml:space="preserve">. 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corresponde al texto que más adelante regula los casos de Estudios, Diseños y Obra</w:delText>
        </w:r>
        <w:r w:rsidRPr="000D7965" w:rsidDel="00DC270E">
          <w:rPr>
            <w:i/>
            <w:highlight w:val="yellow"/>
          </w:rPr>
          <w:delText>]</w:delText>
        </w:r>
      </w:del>
    </w:p>
    <w:p w:rsidR="006F30FE" w:rsidRPr="00C06105" w:rsidDel="00DC270E" w:rsidRDefault="006F30FE" w:rsidP="006F30FE">
      <w:pPr>
        <w:pStyle w:val="Prrafodelista"/>
        <w:ind w:left="851" w:right="0" w:hanging="425"/>
        <w:contextualSpacing/>
        <w:rPr>
          <w:del w:id="327" w:author="Juan Gabriel Mendez Cortes" w:date="2017-10-25T11:05:00Z"/>
        </w:rPr>
      </w:pPr>
    </w:p>
    <w:p w:rsidR="006F30FE" w:rsidRPr="00FB7DC0" w:rsidDel="00DC270E" w:rsidRDefault="006F30FE" w:rsidP="00F90C03">
      <w:pPr>
        <w:pStyle w:val="Prrafodelista"/>
        <w:numPr>
          <w:ilvl w:val="0"/>
          <w:numId w:val="27"/>
        </w:numPr>
        <w:tabs>
          <w:tab w:val="left" w:pos="851"/>
        </w:tabs>
        <w:autoSpaceDE w:val="0"/>
        <w:autoSpaceDN w:val="0"/>
        <w:adjustRightInd w:val="0"/>
        <w:ind w:left="851" w:right="0" w:hanging="284"/>
        <w:contextualSpacing/>
        <w:rPr>
          <w:del w:id="328" w:author="Juan Gabriel Mendez Cortes" w:date="2017-10-25T11:05:00Z"/>
        </w:rPr>
      </w:pPr>
      <w:del w:id="329" w:author="Juan Gabriel Mendez Cortes" w:date="2017-10-25T11:05:00Z">
        <w:r w:rsidRPr="00FB7DC0" w:rsidDel="00DC270E">
          <w:delText xml:space="preserve">Para la acreditación de experiencia de conformidad con el numeral  2.1.2.1, mediante contratos cuyo objeto o alcance contemplen actividades diferentes a las solicitadas como experiencia pero que NO hacen parte de proyectos de vías, espacio público, puentes vehiculares o peatonales, deberá relacionarse en el </w:delText>
        </w:r>
        <w:r w:rsidRPr="006F30FE" w:rsidDel="00DC270E">
          <w:rPr>
            <w:highlight w:val="yellow"/>
          </w:rPr>
          <w:delText>ANEXO No. 5A y/o 5B</w:delText>
        </w:r>
        <w:r w:rsidRPr="00FB7DC0" w:rsidDel="00DC270E">
          <w:delText xml:space="preserve"> el  monto del contrato con respecto al valor de las actividades solicitadas como experiencia y en los documentos soporte deberá encontrarse claramente identificada la cuantía de las actividades consideradas como experiencia.</w:delText>
        </w:r>
      </w:del>
    </w:p>
    <w:p w:rsidR="006F30FE" w:rsidDel="00DC270E" w:rsidRDefault="006F30FE" w:rsidP="006F30FE">
      <w:pPr>
        <w:pStyle w:val="Prrafodelista"/>
        <w:ind w:left="993" w:hanging="426"/>
        <w:rPr>
          <w:del w:id="330" w:author="Juan Gabriel Mendez Cortes" w:date="2017-10-25T11:05:00Z"/>
        </w:rPr>
      </w:pPr>
    </w:p>
    <w:p w:rsidR="006F30FE" w:rsidRPr="00A661A5" w:rsidDel="00DC270E" w:rsidRDefault="006F30FE" w:rsidP="006F30FE">
      <w:pPr>
        <w:ind w:left="567"/>
        <w:rPr>
          <w:del w:id="331" w:author="Juan Gabriel Mendez Cortes" w:date="2017-10-25T11:05:00Z"/>
          <w:i/>
        </w:rPr>
      </w:pPr>
      <w:del w:id="332" w:author="Juan Gabriel Mendez Cortes" w:date="2017-10-25T11:05:00Z">
        <w:r w:rsidRPr="00A661A5" w:rsidDel="00DC270E">
          <w:rPr>
            <w:i/>
            <w:highlight w:val="yellow"/>
          </w:rPr>
          <w:delText xml:space="preserve">[Para el caso de </w:delText>
        </w:r>
        <w:r w:rsidRPr="00DC669A" w:rsidDel="00DC270E">
          <w:rPr>
            <w:b/>
            <w:i/>
            <w:highlight w:val="yellow"/>
          </w:rPr>
          <w:delText>proyectos Transmilenio</w:delText>
        </w:r>
        <w:r w:rsidRPr="00A661A5" w:rsidDel="00DC270E">
          <w:rPr>
            <w:i/>
            <w:highlight w:val="yellow"/>
          </w:rPr>
          <w:delText xml:space="preserve">, </w:delText>
        </w:r>
        <w:r w:rsidDel="00DC270E">
          <w:rPr>
            <w:i/>
            <w:highlight w:val="yellow"/>
          </w:rPr>
          <w:delText>deben ir aquí lo</w:delText>
        </w:r>
        <w:r w:rsidRPr="00A661A5" w:rsidDel="00DC270E">
          <w:rPr>
            <w:i/>
            <w:highlight w:val="yellow"/>
          </w:rPr>
          <w:delText xml:space="preserve">s </w:delText>
        </w:r>
        <w:r w:rsidDel="00DC270E">
          <w:rPr>
            <w:i/>
            <w:highlight w:val="yellow"/>
          </w:rPr>
          <w:delText xml:space="preserve">2 </w:delText>
        </w:r>
        <w:r w:rsidRPr="00A661A5" w:rsidDel="00DC270E">
          <w:rPr>
            <w:i/>
            <w:highlight w:val="yellow"/>
          </w:rPr>
          <w:delText>siguientes</w:delText>
        </w:r>
        <w:r w:rsidDel="00DC270E">
          <w:rPr>
            <w:i/>
            <w:highlight w:val="yellow"/>
          </w:rPr>
          <w:delText xml:space="preserve"> literales:</w:delText>
        </w:r>
        <w:r w:rsidRPr="00A661A5" w:rsidDel="00DC270E">
          <w:rPr>
            <w:i/>
            <w:highlight w:val="yellow"/>
          </w:rPr>
          <w:delText>]</w:delText>
        </w:r>
      </w:del>
    </w:p>
    <w:p w:rsidR="006F30FE" w:rsidRPr="00C06105" w:rsidDel="00DC270E" w:rsidRDefault="006F30FE" w:rsidP="00F90C03">
      <w:pPr>
        <w:pStyle w:val="Prrafodelista"/>
        <w:numPr>
          <w:ilvl w:val="0"/>
          <w:numId w:val="27"/>
        </w:numPr>
        <w:tabs>
          <w:tab w:val="left" w:pos="851"/>
        </w:tabs>
        <w:autoSpaceDE w:val="0"/>
        <w:autoSpaceDN w:val="0"/>
        <w:adjustRightInd w:val="0"/>
        <w:ind w:left="851" w:right="0" w:hanging="284"/>
        <w:contextualSpacing/>
        <w:rPr>
          <w:del w:id="333" w:author="Juan Gabriel Mendez Cortes" w:date="2017-10-25T11:05:00Z"/>
        </w:rPr>
      </w:pPr>
      <w:del w:id="334" w:author="Juan Gabriel Mendez Cortes" w:date="2017-10-25T11:05:00Z">
        <w:r w:rsidRPr="00FB7DC0" w:rsidDel="00DC270E">
          <w:lastRenderedPageBreak/>
          <w:delText>Para la acreditación de experiencia de conformidad con el numeral  2.1.2.1, mediante contratos cuyo objeto o alcance contemplen actividades diferentes a las solicitadas como experiencia pero que hacen parte de proyectos de vías, espacio publico, edificaciones, puentes vehiculares o peatonales, deberá relacionarse en el</w:delText>
        </w:r>
        <w:r w:rsidRPr="00C06105" w:rsidDel="00DC270E">
          <w:delText xml:space="preserve"> </w:delText>
        </w:r>
        <w:r w:rsidRPr="006F30FE" w:rsidDel="00DC270E">
          <w:rPr>
            <w:highlight w:val="yellow"/>
          </w:rPr>
          <w:delText>ANEXO No. 5A y/o 5B</w:delText>
        </w:r>
        <w:r w:rsidRPr="00FB7DC0" w:rsidDel="00DC270E">
          <w:delText xml:space="preserve"> el monto total del contrato como experiencia y en los documentos soporte deberá encontrarse de forma clara y explícita que en el proyecto se incluyeron las actividades consideradas como experiencia</w:delText>
        </w:r>
        <w:r w:rsidRPr="007B68E0" w:rsidDel="00DC270E">
          <w:delText xml:space="preserve">. Lo anterior exceptuando los contratos que involucren estudios técnicos, diseños y obra, los cuales se regirán de acuerdo con lo estipulado en el literal </w:delText>
        </w:r>
        <w:r w:rsidRPr="000D7965" w:rsidDel="00DC270E">
          <w:rPr>
            <w:highlight w:val="yellow"/>
          </w:rPr>
          <w:delText xml:space="preserve">XX </w:delText>
        </w:r>
        <w:r w:rsidRPr="007B68E0" w:rsidDel="00DC270E">
          <w:delText>del presente numeral.</w:delText>
        </w:r>
        <w:r w:rsidRPr="007B68E0" w:rsidDel="00DC270E">
          <w:rPr>
            <w:i/>
          </w:rPr>
          <w:delText xml:space="preserve"> </w:delText>
        </w:r>
        <w:r w:rsidRPr="000D7965" w:rsidDel="00DC270E">
          <w:rPr>
            <w:i/>
            <w:highlight w:val="yellow"/>
          </w:rPr>
          <w:delText>[</w:delText>
        </w:r>
        <w:r w:rsidDel="00DC270E">
          <w:rPr>
            <w:i/>
            <w:highlight w:val="yellow"/>
          </w:rPr>
          <w:delText>Incorporar el</w:delText>
        </w:r>
        <w:r w:rsidRPr="000D7965" w:rsidDel="00DC270E">
          <w:rPr>
            <w:i/>
            <w:highlight w:val="yellow"/>
          </w:rPr>
          <w:delText xml:space="preserve"> literal</w:delText>
        </w:r>
        <w:r w:rsidDel="00DC270E">
          <w:rPr>
            <w:i/>
            <w:highlight w:val="yellow"/>
          </w:rPr>
          <w:delText xml:space="preserve"> que corresponde al texto que más adelante regula los casos de Estudios, Diseños y Obra</w:delText>
        </w:r>
        <w:r w:rsidRPr="000D7965" w:rsidDel="00DC270E">
          <w:rPr>
            <w:i/>
            <w:highlight w:val="yellow"/>
          </w:rPr>
          <w:delText>]</w:delText>
        </w:r>
      </w:del>
    </w:p>
    <w:p w:rsidR="006F30FE" w:rsidRPr="00C06105" w:rsidDel="00DC270E" w:rsidRDefault="006F30FE" w:rsidP="006F30FE">
      <w:pPr>
        <w:pStyle w:val="Prrafodelista"/>
        <w:ind w:left="851" w:right="0" w:hanging="425"/>
        <w:contextualSpacing/>
        <w:rPr>
          <w:del w:id="335" w:author="Juan Gabriel Mendez Cortes" w:date="2017-10-25T11:05:00Z"/>
        </w:rPr>
      </w:pPr>
    </w:p>
    <w:p w:rsidR="006F30FE" w:rsidRPr="002364C2" w:rsidDel="00DC270E" w:rsidRDefault="006F30FE" w:rsidP="00F90C03">
      <w:pPr>
        <w:pStyle w:val="Prrafodelista"/>
        <w:numPr>
          <w:ilvl w:val="0"/>
          <w:numId w:val="27"/>
        </w:numPr>
        <w:tabs>
          <w:tab w:val="left" w:pos="851"/>
        </w:tabs>
        <w:autoSpaceDE w:val="0"/>
        <w:autoSpaceDN w:val="0"/>
        <w:adjustRightInd w:val="0"/>
        <w:ind w:left="851" w:right="0" w:hanging="284"/>
        <w:contextualSpacing/>
        <w:rPr>
          <w:del w:id="336" w:author="Juan Gabriel Mendez Cortes" w:date="2017-10-25T11:05:00Z"/>
        </w:rPr>
      </w:pPr>
      <w:del w:id="337" w:author="Juan Gabriel Mendez Cortes" w:date="2017-10-25T11:05:00Z">
        <w:r w:rsidRPr="002364C2" w:rsidDel="00DC270E">
          <w:delText xml:space="preserve">Para la acreditación de experiencia de conformidad con el numeral  2.1.2.1, mediante contratos cuyo objeto o alcance contemplen actividades diferentes a las solicitadas como experiencia pero que NO hacen parte de proyectos de vías, espacio público, edificaciones, puentes vehiculares o peatonales, deberá relacionarse en el </w:delText>
        </w:r>
        <w:r w:rsidRPr="006F30FE" w:rsidDel="00DC270E">
          <w:rPr>
            <w:highlight w:val="yellow"/>
          </w:rPr>
          <w:delText>ANEXO No. 5A y/o 5B</w:delText>
        </w:r>
        <w:r w:rsidRPr="002364C2" w:rsidDel="00DC270E">
          <w:delText xml:space="preserve"> el  monto del contrato con respecto al valor de las actividades solicitadas como experiencia y en los documentos soporte deberá encontrarse claramente identificada la cuantía de las actividades consideradas como experiencia.</w:delText>
        </w:r>
      </w:del>
    </w:p>
    <w:p w:rsidR="002E7D95" w:rsidRDefault="002E7D95" w:rsidP="005202CD">
      <w:pPr>
        <w:pStyle w:val="Prrafodelista"/>
        <w:ind w:left="993" w:hanging="426"/>
        <w:rPr>
          <w:ins w:id="338" w:author="Juan Gabriel Mendez Cortes" w:date="2017-10-25T11:07:00Z"/>
        </w:rPr>
      </w:pPr>
    </w:p>
    <w:p w:rsidR="00DC270E" w:rsidRPr="00691D49" w:rsidRDefault="00DC270E" w:rsidP="00DC270E">
      <w:pPr>
        <w:suppressAutoHyphens/>
        <w:ind w:left="567"/>
        <w:rPr>
          <w:ins w:id="339" w:author="Juan Gabriel Mendez Cortes" w:date="2017-10-25T11:07:00Z"/>
          <w:i/>
          <w:highlight w:val="yellow"/>
        </w:rPr>
      </w:pPr>
      <w:ins w:id="340" w:author="Juan Gabriel Mendez Cortes" w:date="2017-10-25T11:07:00Z">
        <w:r w:rsidRPr="00691D49">
          <w:rPr>
            <w:i/>
            <w:highlight w:val="yellow"/>
          </w:rPr>
          <w:t xml:space="preserve">[Para el caso de </w:t>
        </w:r>
        <w:r w:rsidRPr="00691D49">
          <w:rPr>
            <w:i/>
            <w:color w:val="222222"/>
            <w:highlight w:val="yellow"/>
            <w:lang w:eastAsia="es-CO"/>
          </w:rPr>
          <w:t>espacio público, vías vehiculares, intersecciones a desnivel vehicular, puentes peatonales, sitios inestables, estaciones de Transmilenio y proyectos Transmilenio utilice los siguientes tres (3) literales</w:t>
        </w:r>
        <w:r w:rsidRPr="00691D49">
          <w:rPr>
            <w:i/>
            <w:highlight w:val="yellow"/>
          </w:rPr>
          <w:t>:]</w:t>
        </w:r>
      </w:ins>
    </w:p>
    <w:p w:rsidR="00DC270E" w:rsidRDefault="00DC270E" w:rsidP="00DC270E">
      <w:pPr>
        <w:suppressAutoHyphens/>
        <w:ind w:left="993" w:hanging="284"/>
        <w:rPr>
          <w:ins w:id="341" w:author="Juan Gabriel Mendez Cortes" w:date="2017-10-25T11:07:00Z"/>
          <w:color w:val="222222"/>
          <w:sz w:val="19"/>
          <w:szCs w:val="19"/>
          <w:lang w:eastAsia="es-CO"/>
        </w:rPr>
      </w:pPr>
    </w:p>
    <w:p w:rsidR="00DC270E" w:rsidRPr="006F60F2" w:rsidRDefault="00DC270E" w:rsidP="00DC270E">
      <w:pPr>
        <w:pStyle w:val="Prrafodelista"/>
        <w:numPr>
          <w:ilvl w:val="0"/>
          <w:numId w:val="27"/>
        </w:numPr>
        <w:ind w:left="993" w:right="0" w:hanging="426"/>
        <w:contextualSpacing/>
        <w:rPr>
          <w:ins w:id="342" w:author="Juan Gabriel Mendez Cortes" w:date="2017-10-25T11:07:00Z"/>
          <w:color w:val="222222"/>
          <w:lang w:eastAsia="es-CO"/>
        </w:rPr>
      </w:pPr>
      <w:ins w:id="343" w:author="Juan Gabriel Mendez Cortes" w:date="2017-10-25T11:07:00Z">
        <w:r w:rsidRPr="006F60F2">
          <w:rPr>
            <w:color w:val="222222"/>
            <w:lang w:eastAsia="es-CO"/>
          </w:rPr>
          <w:t>Para la acreditación de la experien</w:t>
        </w:r>
        <w:r>
          <w:rPr>
            <w:color w:val="222222"/>
            <w:lang w:eastAsia="es-CO"/>
          </w:rPr>
          <w:t>cia solicitada en el numeral 4</w:t>
        </w:r>
        <w:r w:rsidRPr="006F60F2">
          <w:rPr>
            <w:color w:val="222222"/>
            <w:lang w:eastAsia="es-CO"/>
          </w:rPr>
          <w:t>.</w:t>
        </w:r>
        <w:r>
          <w:rPr>
            <w:color w:val="222222"/>
            <w:lang w:eastAsia="es-CO"/>
          </w:rPr>
          <w:t>1</w:t>
        </w:r>
        <w:r w:rsidRPr="006F60F2">
          <w:rPr>
            <w:color w:val="222222"/>
            <w:lang w:eastAsia="es-CO"/>
          </w:rPr>
          <w:t xml:space="preserve"> del presente pliego de condiciones, se tendrá en cuenta en su evaluación todos los elementos que se encuentren dentro de la sección vial, tales como anden, sardinel, ciclo ruta, separador edificaciones sobre el separador o mobiliario, entre otros. </w:t>
        </w:r>
      </w:ins>
    </w:p>
    <w:p w:rsidR="00DC270E" w:rsidRPr="006F60F2" w:rsidRDefault="00DC270E" w:rsidP="00DC270E">
      <w:pPr>
        <w:suppressAutoHyphens/>
        <w:ind w:left="993" w:hanging="284"/>
        <w:rPr>
          <w:ins w:id="344" w:author="Juan Gabriel Mendez Cortes" w:date="2017-10-25T11:07:00Z"/>
          <w:color w:val="222222"/>
          <w:lang w:eastAsia="es-CO"/>
        </w:rPr>
      </w:pPr>
    </w:p>
    <w:p w:rsidR="00DC270E" w:rsidRPr="006F60F2" w:rsidRDefault="00DC270E" w:rsidP="00DC270E">
      <w:pPr>
        <w:pStyle w:val="Prrafodelista"/>
        <w:numPr>
          <w:ilvl w:val="0"/>
          <w:numId w:val="27"/>
        </w:numPr>
        <w:ind w:left="993" w:right="0" w:hanging="426"/>
        <w:contextualSpacing/>
        <w:rPr>
          <w:ins w:id="345" w:author="Juan Gabriel Mendez Cortes" w:date="2017-10-25T11:07:00Z"/>
          <w:color w:val="222222"/>
          <w:lang w:eastAsia="es-CO"/>
        </w:rPr>
      </w:pPr>
      <w:ins w:id="346" w:author="Juan Gabriel Mendez Cortes" w:date="2017-10-25T11:07:00Z">
        <w:r w:rsidRPr="006F60F2">
          <w:rPr>
            <w:color w:val="222222"/>
            <w:lang w:eastAsia="es-CO"/>
          </w:rPr>
          <w:t xml:space="preserve">Cuando el objeto del contrato acreditado contenga actividades adicionales a las solicitadas como experiencia en el numeral </w:t>
        </w:r>
        <w:r>
          <w:rPr>
            <w:color w:val="222222"/>
            <w:lang w:eastAsia="es-CO"/>
          </w:rPr>
          <w:t>4.1</w:t>
        </w:r>
        <w:r w:rsidRPr="006F60F2">
          <w:rPr>
            <w:color w:val="222222"/>
            <w:lang w:eastAsia="es-CO"/>
          </w:rPr>
          <w:t xml:space="preserve">, se deberá desagregar su valor, para que la Entidad sólo tome en cuenta el valor de la actividad requerida como experiencia. En el evento que el proponente no cumpla con esta desagregación, sólo será tenido en cuenta el 50% del valor certificado. </w:t>
        </w:r>
      </w:ins>
    </w:p>
    <w:p w:rsidR="00DC270E" w:rsidRPr="006F60F2" w:rsidRDefault="00DC270E" w:rsidP="00DC270E">
      <w:pPr>
        <w:suppressAutoHyphens/>
        <w:ind w:left="993" w:hanging="284"/>
        <w:rPr>
          <w:ins w:id="347" w:author="Juan Gabriel Mendez Cortes" w:date="2017-10-25T11:07:00Z"/>
          <w:color w:val="222222"/>
          <w:lang w:eastAsia="es-CO"/>
        </w:rPr>
      </w:pPr>
    </w:p>
    <w:p w:rsidR="00DC270E" w:rsidRPr="006F60F2" w:rsidRDefault="00DC270E" w:rsidP="00DC270E">
      <w:pPr>
        <w:pStyle w:val="Prrafodelista"/>
        <w:numPr>
          <w:ilvl w:val="0"/>
          <w:numId w:val="27"/>
        </w:numPr>
        <w:ind w:left="993" w:right="0" w:hanging="426"/>
        <w:contextualSpacing/>
        <w:rPr>
          <w:ins w:id="348" w:author="Juan Gabriel Mendez Cortes" w:date="2017-10-25T11:07:00Z"/>
          <w:color w:val="222222"/>
          <w:lang w:eastAsia="es-CO"/>
        </w:rPr>
      </w:pPr>
      <w:ins w:id="349" w:author="Juan Gabriel Mendez Cortes" w:date="2017-10-25T11:07:00Z">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ins>
    </w:p>
    <w:p w:rsidR="00DC270E" w:rsidRDefault="00DC270E" w:rsidP="005202CD">
      <w:pPr>
        <w:pStyle w:val="Prrafodelista"/>
        <w:ind w:left="993" w:hanging="426"/>
      </w:pPr>
    </w:p>
    <w:p w:rsidR="002E7D95" w:rsidRPr="00732D08" w:rsidRDefault="002E7D95" w:rsidP="002E7D95">
      <w:pPr>
        <w:ind w:left="567"/>
        <w:rPr>
          <w:i/>
          <w:highlight w:val="yellow"/>
        </w:rPr>
      </w:pPr>
      <w:r w:rsidRPr="00732D08">
        <w:rPr>
          <w:i/>
          <w:highlight w:val="yellow"/>
        </w:rPr>
        <w:t xml:space="preserve">[En caso de proyectos </w:t>
      </w:r>
      <w:r w:rsidRPr="0009712A">
        <w:rPr>
          <w:i/>
          <w:highlight w:val="yellow"/>
        </w:rPr>
        <w:t>diferentes a Espacio Público, vías, intersecciones, peatonales metálicos o en concreto, sitios inestables, o Transmilenio utilice el siguiente literal:]</w:t>
      </w:r>
    </w:p>
    <w:p w:rsidR="002E7D95" w:rsidRDefault="002E7D95" w:rsidP="002E7D95">
      <w:pPr>
        <w:pStyle w:val="Prrafodelista"/>
        <w:ind w:right="0"/>
        <w:contextualSpacing/>
      </w:pPr>
    </w:p>
    <w:p w:rsidR="002E7D95" w:rsidRPr="00DB56E1" w:rsidRDefault="002E7D95" w:rsidP="002E7D95">
      <w:pPr>
        <w:pStyle w:val="Prrafodelista"/>
        <w:numPr>
          <w:ilvl w:val="0"/>
          <w:numId w:val="27"/>
        </w:numPr>
        <w:ind w:left="993" w:right="0" w:hanging="426"/>
        <w:contextualSpacing/>
      </w:pPr>
      <w:r w:rsidRPr="00DB56E1">
        <w:t xml:space="preserve">Tratándose de contratos cuyo objeto o alcance incluya </w:t>
      </w:r>
      <w:r>
        <w:t>actividades</w:t>
      </w:r>
      <w:r w:rsidRPr="00DB56E1">
        <w:t xml:space="preserve"> adicionales diferentes a l</w:t>
      </w:r>
      <w:r>
        <w:t>a</w:t>
      </w:r>
      <w:r w:rsidRPr="00DB56E1">
        <w:t>s requerid</w:t>
      </w:r>
      <w:r>
        <w:t>a</w:t>
      </w:r>
      <w:r w:rsidRPr="00DB56E1">
        <w:t>s para acreditar experiencia en este proceso, el IDU no tendrá en cuenta, para efectos de computarla y validarla, el valor total del contrato sino, únicamente, el de l</w:t>
      </w:r>
      <w:r>
        <w:t>a</w:t>
      </w:r>
      <w:r w:rsidRPr="00DB56E1">
        <w:t xml:space="preserve">s </w:t>
      </w:r>
      <w:r>
        <w:t>actividades</w:t>
      </w:r>
      <w:r w:rsidRPr="00DB56E1">
        <w:t xml:space="preserve"> que coincidan con </w:t>
      </w:r>
      <w:r>
        <w:t>las de la</w:t>
      </w:r>
      <w:r w:rsidRPr="00DB56E1">
        <w:t>s previst</w:t>
      </w:r>
      <w:r>
        <w:t>a</w:t>
      </w:r>
      <w:r w:rsidRPr="00DB56E1">
        <w:t>s</w:t>
      </w:r>
      <w:r>
        <w:t xml:space="preserve"> en el numeral 4</w:t>
      </w:r>
      <w:r w:rsidRPr="00DB56E1">
        <w:t>.</w:t>
      </w:r>
      <w:r>
        <w:t>1.</w:t>
      </w:r>
      <w:r w:rsidRPr="00DB56E1">
        <w:t xml:space="preserve"> Para este fin, el proponente debe relacionar en el anexo n° 5 el valor del contrato con respecto a </w:t>
      </w:r>
      <w:r>
        <w:t>las citada</w:t>
      </w:r>
      <w:r w:rsidRPr="00DB56E1">
        <w:t xml:space="preserve">s </w:t>
      </w:r>
      <w:r>
        <w:t>actividades</w:t>
      </w:r>
      <w:r w:rsidRPr="00DB56E1">
        <w:t xml:space="preserve"> y los respectivos documentos soporte deben identificar claramente el monto, valor o cuantía de est</w:t>
      </w:r>
      <w:r>
        <w:t>a</w:t>
      </w:r>
      <w:r w:rsidRPr="00DB56E1">
        <w:t>s mismos.</w:t>
      </w:r>
    </w:p>
    <w:p w:rsidR="002E7D95" w:rsidRDefault="002E7D95" w:rsidP="005202CD">
      <w:pPr>
        <w:pStyle w:val="Prrafodelista"/>
        <w:ind w:left="993" w:hanging="426"/>
      </w:pPr>
    </w:p>
    <w:p w:rsidR="00576A3B" w:rsidRPr="00D27CFE" w:rsidDel="00C21222" w:rsidRDefault="00576A3B" w:rsidP="00F90C03">
      <w:pPr>
        <w:pStyle w:val="Prrafodelista"/>
        <w:numPr>
          <w:ilvl w:val="0"/>
          <w:numId w:val="27"/>
        </w:numPr>
        <w:tabs>
          <w:tab w:val="left" w:pos="851"/>
        </w:tabs>
        <w:autoSpaceDE w:val="0"/>
        <w:autoSpaceDN w:val="0"/>
        <w:adjustRightInd w:val="0"/>
        <w:ind w:left="851" w:right="0" w:hanging="284"/>
        <w:contextualSpacing/>
        <w:rPr>
          <w:del w:id="350" w:author="Juan Gabriel Mendez Cortes" w:date="2017-10-25T11:07:00Z"/>
        </w:rPr>
      </w:pPr>
      <w:del w:id="351" w:author="Juan Gabriel Mendez Cortes" w:date="2017-10-25T11:07:00Z">
        <w:r w:rsidRPr="00D27CFE" w:rsidDel="00C21222">
          <w:delText>Para los contratos en los cuales se ejecutaron las etapas de Estudios Técnicos, Diseños y Obra, deberá desagrega</w:delText>
        </w:r>
        <w:r w:rsidR="006F30FE" w:rsidDel="00C21222">
          <w:delText xml:space="preserve">rse en los documentos soporte, </w:delText>
        </w:r>
        <w:r w:rsidRPr="00D27CFE" w:rsidDel="00C21222">
          <w:delText xml:space="preserve">el valor </w:delText>
        </w:r>
        <w:r w:rsidRPr="00D27CFE" w:rsidDel="00C21222">
          <w:lastRenderedPageBreak/>
          <w:delText>correspondiente a cada una de las etapas, y este valor es el que será tenido en cuenta para la acreditación de la experiencia del proponente, así como las fechas específicas de inicio y finalización de las mismas. Para estos contratos solo se tendrá en cuenta la etapa en la cual se evidencia la ejecución de las actividades solicitadas como experiencia en este proceso de selección.</w:delText>
        </w:r>
      </w:del>
    </w:p>
    <w:p w:rsidR="00576A3B" w:rsidRPr="00D27CFE" w:rsidRDefault="00576A3B" w:rsidP="00576A3B">
      <w:pPr>
        <w:pStyle w:val="Prrafodelista"/>
        <w:ind w:left="0" w:right="0"/>
        <w:contextualSpacing/>
      </w:pPr>
    </w:p>
    <w:p w:rsidR="00576A3B" w:rsidRPr="00533915" w:rsidRDefault="00576A3B" w:rsidP="00F90C03">
      <w:pPr>
        <w:pStyle w:val="Prrafodelista"/>
        <w:numPr>
          <w:ilvl w:val="0"/>
          <w:numId w:val="27"/>
        </w:numPr>
        <w:tabs>
          <w:tab w:val="left" w:pos="851"/>
        </w:tabs>
        <w:autoSpaceDE w:val="0"/>
        <w:autoSpaceDN w:val="0"/>
        <w:adjustRightInd w:val="0"/>
        <w:ind w:left="851" w:right="0" w:hanging="284"/>
        <w:contextualSpacing/>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rsidR="00576A3B" w:rsidRPr="005C322F" w:rsidRDefault="00576A3B" w:rsidP="00576A3B">
      <w:pPr>
        <w:pStyle w:val="Prrafodelista"/>
        <w:ind w:left="851" w:right="0"/>
        <w:contextualSpacing/>
        <w:rPr>
          <w:highlight w:val="cyan"/>
        </w:rPr>
      </w:pPr>
    </w:p>
    <w:p w:rsidR="00576A3B" w:rsidRPr="00EE2929" w:rsidRDefault="00576A3B" w:rsidP="00F90C03">
      <w:pPr>
        <w:pStyle w:val="Prrafodelista"/>
        <w:numPr>
          <w:ilvl w:val="0"/>
          <w:numId w:val="27"/>
        </w:numPr>
        <w:tabs>
          <w:tab w:val="left" w:pos="851"/>
        </w:tabs>
        <w:autoSpaceDE w:val="0"/>
        <w:autoSpaceDN w:val="0"/>
        <w:adjustRightInd w:val="0"/>
        <w:ind w:left="851" w:right="0" w:hanging="284"/>
        <w:contextualSpacing/>
      </w:pPr>
      <w:r w:rsidRPr="00EE2929">
        <w:t xml:space="preserve">Se considerará la experiencia aportada por el proponente que haya sido obtenida, a nivel nacional o en el extranjero, con: Entidades del </w:t>
      </w:r>
      <w:r w:rsidRPr="002F12EF">
        <w:t>Estado</w:t>
      </w:r>
      <w:r w:rsidRPr="00EE2929">
        <w:t>.</w:t>
      </w:r>
    </w:p>
    <w:p w:rsidR="00900DB1" w:rsidRDefault="00900DB1" w:rsidP="00576A3B">
      <w:pPr>
        <w:pStyle w:val="Prrafodelista"/>
        <w:ind w:left="993" w:right="0"/>
        <w:contextualSpacing/>
      </w:pPr>
    </w:p>
    <w:p w:rsidR="00900DB1" w:rsidRPr="009B5DC8" w:rsidRDefault="00900DB1" w:rsidP="00576A3B">
      <w:pPr>
        <w:pStyle w:val="Prrafodelista"/>
        <w:ind w:left="993" w:right="0"/>
        <w:contextualSpacing/>
      </w:pPr>
    </w:p>
    <w:p w:rsidR="00576A3B" w:rsidRPr="009B5DC8" w:rsidRDefault="00576A3B" w:rsidP="00576A3B">
      <w:pPr>
        <w:pStyle w:val="Ttulo3"/>
        <w:ind w:left="567" w:hanging="567"/>
      </w:pPr>
      <w:bookmarkStart w:id="352" w:name="_Ref456945435"/>
      <w:r w:rsidRPr="009B5DC8">
        <w:t xml:space="preserve">ACREDITACIÓN DE LA EXPERIENCIA </w:t>
      </w:r>
      <w:bookmarkEnd w:id="352"/>
    </w:p>
    <w:p w:rsidR="00576A3B" w:rsidRPr="009B5DC8" w:rsidRDefault="00576A3B" w:rsidP="00576A3B">
      <w:pPr>
        <w:autoSpaceDE w:val="0"/>
        <w:autoSpaceDN w:val="0"/>
        <w:adjustRightInd w:val="0"/>
      </w:pPr>
    </w:p>
    <w:p w:rsidR="00576A3B" w:rsidRPr="001A0934" w:rsidRDefault="00576A3B" w:rsidP="00576A3B">
      <w:pPr>
        <w:autoSpaceDE w:val="0"/>
        <w:autoSpaceDN w:val="0"/>
        <w:adjustRightInd w:val="0"/>
        <w:ind w:left="567"/>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En consecuencia para verificar la experiencia únicamente deberá diligenciar el ANEXO No. 5 indicando </w:t>
      </w:r>
      <w:r w:rsidR="00AB0205" w:rsidRPr="00FD4782">
        <w:t>entre UNO (1) y máximo SEIS (6) contratos</w:t>
      </w:r>
      <w:r w:rsidRPr="00FD4782">
        <w:t>, que consten en el RUP.</w:t>
      </w:r>
      <w:r w:rsidRPr="001A0934">
        <w:rPr>
          <w:strike/>
        </w:rPr>
        <w:t xml:space="preserve"> </w:t>
      </w:r>
    </w:p>
    <w:p w:rsidR="00576A3B" w:rsidRPr="009B5DC8" w:rsidRDefault="00576A3B" w:rsidP="00576A3B">
      <w:pPr>
        <w:autoSpaceDE w:val="0"/>
        <w:autoSpaceDN w:val="0"/>
        <w:adjustRightInd w:val="0"/>
        <w:ind w:left="567"/>
      </w:pPr>
    </w:p>
    <w:p w:rsidR="00576A3B" w:rsidRPr="009B5DC8" w:rsidRDefault="00576A3B" w:rsidP="00576A3B">
      <w:pPr>
        <w:autoSpaceDE w:val="0"/>
        <w:autoSpaceDN w:val="0"/>
        <w:adjustRightInd w:val="0"/>
        <w:ind w:left="567"/>
      </w:pPr>
      <w:r w:rsidRPr="009B5DC8">
        <w:t>Se exceptúan de la aplicación de las no</w:t>
      </w:r>
      <w:r>
        <w:t>r</w:t>
      </w:r>
      <w:r w:rsidRPr="009B5DC8">
        <w:t xml:space="preserve">mas del RUP los proponentes personas extranjeras sin domicilio en Colombia y las demás que estén exceptuadas expresamente en la ley.   </w:t>
      </w:r>
    </w:p>
    <w:p w:rsidR="00576A3B" w:rsidRPr="009B5DC8" w:rsidRDefault="00576A3B" w:rsidP="00576A3B">
      <w:pPr>
        <w:autoSpaceDE w:val="0"/>
        <w:autoSpaceDN w:val="0"/>
        <w:adjustRightInd w:val="0"/>
        <w:ind w:left="567"/>
      </w:pPr>
    </w:p>
    <w:p w:rsidR="00576A3B" w:rsidRPr="009B5DC8" w:rsidRDefault="00576A3B" w:rsidP="00576A3B">
      <w:pPr>
        <w:autoSpaceDE w:val="0"/>
        <w:autoSpaceDN w:val="0"/>
        <w:adjustRightInd w:val="0"/>
        <w:ind w:left="567"/>
        <w:rPr>
          <w:color w:val="auto"/>
        </w:rPr>
      </w:pPr>
      <w:r w:rsidRPr="009B5DC8">
        <w:rPr>
          <w:color w:val="auto"/>
        </w:rPr>
        <w:t>Para efectos de facilitar la calificación de la experiencia, se requiere que el proponente resalte en su RUP, los contratos con los cuales pretenda que se le evalúe la experiencia.</w:t>
      </w:r>
    </w:p>
    <w:p w:rsidR="00576A3B" w:rsidRPr="009B5DC8" w:rsidRDefault="00576A3B" w:rsidP="00576A3B">
      <w:pPr>
        <w:autoSpaceDE w:val="0"/>
        <w:autoSpaceDN w:val="0"/>
        <w:adjustRightInd w:val="0"/>
        <w:ind w:left="567"/>
      </w:pPr>
    </w:p>
    <w:p w:rsidR="00576A3B" w:rsidRPr="009B5DC8" w:rsidRDefault="00576A3B" w:rsidP="00576A3B">
      <w:pPr>
        <w:autoSpaceDE w:val="0"/>
        <w:autoSpaceDN w:val="0"/>
        <w:adjustRightInd w:val="0"/>
        <w:ind w:left="567"/>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el numeral </w:t>
      </w:r>
      <w:r w:rsidR="00FB61E5">
        <w:fldChar w:fldCharType="begin"/>
      </w:r>
      <w:r w:rsidR="00FB61E5">
        <w:instrText xml:space="preserve"> REF _Ref458160274 \r \h </w:instrText>
      </w:r>
      <w:r w:rsidR="00FB61E5">
        <w:fldChar w:fldCharType="separate"/>
      </w:r>
      <w:r w:rsidR="00EF7FBE">
        <w:t>4.1</w:t>
      </w:r>
      <w:r w:rsidR="00FB61E5">
        <w:fldChar w:fldCharType="end"/>
      </w:r>
      <w:r w:rsidR="00FB61E5">
        <w:t xml:space="preserve"> </w:t>
      </w:r>
      <w:r>
        <w:t>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rsidR="00576A3B" w:rsidRPr="009B5DC8" w:rsidRDefault="00576A3B" w:rsidP="00576A3B">
      <w:pPr>
        <w:autoSpaceDE w:val="0"/>
        <w:autoSpaceDN w:val="0"/>
        <w:adjustRightInd w:val="0"/>
        <w:ind w:left="567"/>
      </w:pPr>
    </w:p>
    <w:p w:rsidR="00576A3B" w:rsidRPr="009B5DC8" w:rsidRDefault="00576A3B" w:rsidP="00576A3B">
      <w:pPr>
        <w:pStyle w:val="Prrafodelista"/>
        <w:numPr>
          <w:ilvl w:val="0"/>
          <w:numId w:val="8"/>
        </w:numPr>
        <w:autoSpaceDE w:val="0"/>
        <w:autoSpaceDN w:val="0"/>
        <w:adjustRightInd w:val="0"/>
        <w:ind w:left="1701" w:right="0"/>
        <w:contextualSpacing/>
      </w:pPr>
      <w:r w:rsidRPr="009B5DC8">
        <w:t>Objeto.</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Plazo.</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Número del Contrato (en caso de que exista).</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Contratante, teléfono y dirección.</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Nombre del contratista. (si se ejecutó en unión temporal o consorcio identificar los integrantes y su porcentaje de participación).</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Fecha de iniciación</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Fecha de terminación.</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 xml:space="preserve">Valor final del contrato </w:t>
      </w:r>
      <w:r w:rsidR="00B26FDD">
        <w:t xml:space="preserve">o </w:t>
      </w:r>
      <w:r w:rsidRPr="009B5DC8">
        <w:t>del proyecto en el caso de contratos por administración delegada.</w:t>
      </w:r>
    </w:p>
    <w:p w:rsidR="00576A3B" w:rsidRPr="009B5DC8" w:rsidRDefault="00576A3B" w:rsidP="00576A3B">
      <w:pPr>
        <w:pStyle w:val="Prrafodelista"/>
        <w:numPr>
          <w:ilvl w:val="0"/>
          <w:numId w:val="8"/>
        </w:numPr>
        <w:autoSpaceDE w:val="0"/>
        <w:autoSpaceDN w:val="0"/>
        <w:adjustRightInd w:val="0"/>
        <w:ind w:left="1701" w:right="0"/>
        <w:contextualSpacing/>
      </w:pPr>
      <w:r w:rsidRPr="009B5DC8">
        <w:t>Actividades desarrolladas en el contrato que correspondan a las solicitadas.</w:t>
      </w:r>
    </w:p>
    <w:p w:rsidR="00B73F3D" w:rsidRDefault="00B73F3D" w:rsidP="00B73F3D">
      <w:pPr>
        <w:pStyle w:val="Prrafodelista"/>
        <w:autoSpaceDE w:val="0"/>
        <w:autoSpaceDN w:val="0"/>
        <w:adjustRightInd w:val="0"/>
        <w:ind w:left="1276" w:right="0"/>
        <w:contextualSpacing/>
      </w:pPr>
      <w:r w:rsidRPr="00351CD3">
        <w:rPr>
          <w:i/>
          <w:iCs/>
          <w:highlight w:val="yellow"/>
        </w:rPr>
        <w:t>[</w:t>
      </w:r>
      <w:r>
        <w:rPr>
          <w:i/>
          <w:iCs/>
          <w:highlight w:val="yellow"/>
        </w:rPr>
        <w:t>E</w:t>
      </w:r>
      <w:r w:rsidRPr="00351CD3">
        <w:rPr>
          <w:i/>
          <w:iCs/>
          <w:highlight w:val="yellow"/>
        </w:rPr>
        <w:t>n</w:t>
      </w:r>
      <w:r>
        <w:rPr>
          <w:i/>
          <w:iCs/>
          <w:highlight w:val="yellow"/>
        </w:rPr>
        <w:t xml:space="preserve"> </w:t>
      </w:r>
      <w:r w:rsidRPr="00351CD3">
        <w:rPr>
          <w:i/>
          <w:iCs/>
          <w:highlight w:val="yellow"/>
        </w:rPr>
        <w:t>caso de proyectos de vías utilice la siguiente viñeta en caso contrario elimínela</w:t>
      </w:r>
      <w:r w:rsidRPr="00351CD3">
        <w:rPr>
          <w:i/>
          <w:highlight w:val="yellow"/>
        </w:rPr>
        <w:t>]</w:t>
      </w:r>
    </w:p>
    <w:p w:rsidR="00B73F3D" w:rsidRPr="00257F4F" w:rsidRDefault="00B73F3D" w:rsidP="00F90C03">
      <w:pPr>
        <w:pStyle w:val="Prrafodelista"/>
        <w:numPr>
          <w:ilvl w:val="0"/>
          <w:numId w:val="33"/>
        </w:numPr>
        <w:autoSpaceDE w:val="0"/>
        <w:autoSpaceDN w:val="0"/>
        <w:adjustRightInd w:val="0"/>
        <w:ind w:left="1701" w:right="0" w:hanging="425"/>
        <w:contextualSpacing/>
      </w:pPr>
      <w:r>
        <w:lastRenderedPageBreak/>
        <w:t xml:space="preserve">    </w:t>
      </w:r>
      <w:r w:rsidRPr="00257F4F">
        <w:t xml:space="preserve">Tipo de vía, de conformidad con la definición de </w:t>
      </w:r>
      <w:r w:rsidRPr="00257F4F">
        <w:rPr>
          <w:i/>
        </w:rPr>
        <w:t>Vías Interurbanas</w:t>
      </w:r>
      <w:r w:rsidRPr="00257F4F">
        <w:t xml:space="preserve"> establecida en presente Pliego de Condiciones, para el caso de proponentes extranjeros.</w:t>
      </w:r>
    </w:p>
    <w:p w:rsidR="00576A3B" w:rsidRDefault="00576A3B" w:rsidP="00576A3B">
      <w:pPr>
        <w:pStyle w:val="Prrafodelista"/>
        <w:autoSpaceDE w:val="0"/>
        <w:autoSpaceDN w:val="0"/>
        <w:adjustRightInd w:val="0"/>
        <w:ind w:left="1276" w:right="0"/>
        <w:contextualSpacing/>
      </w:pPr>
    </w:p>
    <w:p w:rsidR="00576A3B" w:rsidRPr="009B5DC8" w:rsidRDefault="00576A3B" w:rsidP="00576A3B">
      <w:pPr>
        <w:ind w:left="567"/>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rsidR="00576A3B" w:rsidRPr="009B5DC8" w:rsidRDefault="00576A3B" w:rsidP="00576A3B">
      <w:pPr>
        <w:rPr>
          <w:spacing w:val="-2"/>
        </w:rPr>
      </w:pPr>
    </w:p>
    <w:p w:rsidR="00576A3B" w:rsidRPr="009B5DC8" w:rsidRDefault="00576A3B" w:rsidP="00576A3B">
      <w:pPr>
        <w:autoSpaceDE w:val="0"/>
        <w:autoSpaceDN w:val="0"/>
        <w:adjustRightInd w:val="0"/>
        <w:ind w:left="567"/>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rsidR="00576A3B" w:rsidRPr="009B5DC8" w:rsidRDefault="00576A3B" w:rsidP="00576A3B">
      <w:pPr>
        <w:autoSpaceDE w:val="0"/>
        <w:autoSpaceDN w:val="0"/>
        <w:adjustRightInd w:val="0"/>
        <w:ind w:left="567"/>
        <w:rPr>
          <w:rFonts w:ascii="ArialMT" w:hAnsi="ArialMT" w:cs="ArialMT"/>
        </w:rPr>
      </w:pPr>
    </w:p>
    <w:p w:rsidR="00576A3B" w:rsidRPr="009B5DC8" w:rsidRDefault="00576A3B" w:rsidP="00576A3B">
      <w:pPr>
        <w:numPr>
          <w:ilvl w:val="0"/>
          <w:numId w:val="9"/>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rsidR="00576A3B" w:rsidRPr="009B5DC8" w:rsidRDefault="00576A3B" w:rsidP="00576A3B">
      <w:pPr>
        <w:autoSpaceDE w:val="0"/>
        <w:autoSpaceDN w:val="0"/>
        <w:adjustRightInd w:val="0"/>
        <w:ind w:left="1418"/>
        <w:rPr>
          <w:rFonts w:ascii="ArialMT" w:hAnsi="ArialMT" w:cs="ArialMT"/>
        </w:rPr>
      </w:pPr>
    </w:p>
    <w:p w:rsidR="00576A3B" w:rsidRPr="009B5DC8" w:rsidRDefault="00576A3B" w:rsidP="00576A3B">
      <w:pPr>
        <w:pStyle w:val="Prrafodelista"/>
        <w:numPr>
          <w:ilvl w:val="0"/>
          <w:numId w:val="9"/>
        </w:numPr>
        <w:autoSpaceDE w:val="0"/>
        <w:autoSpaceDN w:val="0"/>
        <w:adjustRightInd w:val="0"/>
        <w:ind w:left="1418" w:right="0"/>
        <w:contextualSpacing/>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rsidR="00576A3B" w:rsidRPr="009B5DC8" w:rsidRDefault="00576A3B" w:rsidP="00576A3B">
      <w:pPr>
        <w:autoSpaceDE w:val="0"/>
        <w:autoSpaceDN w:val="0"/>
        <w:adjustRightInd w:val="0"/>
        <w:rPr>
          <w:sz w:val="21"/>
          <w:szCs w:val="21"/>
        </w:rPr>
      </w:pPr>
    </w:p>
    <w:p w:rsidR="003D2916" w:rsidRPr="008E2CFD" w:rsidRDefault="003D2916" w:rsidP="003D2916">
      <w:pPr>
        <w:pStyle w:val="Prrafodelista"/>
        <w:numPr>
          <w:ilvl w:val="0"/>
          <w:numId w:val="9"/>
        </w:numPr>
        <w:autoSpaceDE w:val="0"/>
        <w:autoSpaceDN w:val="0"/>
        <w:adjustRightInd w:val="0"/>
        <w:ind w:left="1418" w:right="0"/>
        <w:contextualSpacing/>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rsidR="00576A3B" w:rsidRDefault="00576A3B" w:rsidP="00576A3B">
      <w:pPr>
        <w:autoSpaceDE w:val="0"/>
        <w:autoSpaceDN w:val="0"/>
        <w:adjustRightInd w:val="0"/>
        <w:rPr>
          <w:sz w:val="21"/>
          <w:szCs w:val="21"/>
          <w:highlight w:val="cyan"/>
        </w:rPr>
      </w:pPr>
    </w:p>
    <w:p w:rsidR="00576A3B" w:rsidRPr="00CD7FB8" w:rsidRDefault="00576A3B" w:rsidP="00576A3B">
      <w:pPr>
        <w:autoSpaceDE w:val="0"/>
        <w:autoSpaceDN w:val="0"/>
        <w:adjustRightInd w:val="0"/>
        <w:ind w:left="567"/>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rsidR="00B73F3D" w:rsidRPr="00AA627C" w:rsidRDefault="00B73F3D" w:rsidP="00576A3B">
      <w:pPr>
        <w:autoSpaceDE w:val="0"/>
        <w:autoSpaceDN w:val="0"/>
        <w:ind w:left="567"/>
      </w:pPr>
    </w:p>
    <w:p w:rsidR="00576A3B" w:rsidRPr="009C6A8F" w:rsidRDefault="00576A3B" w:rsidP="00576A3B">
      <w:pPr>
        <w:ind w:left="567"/>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rsidR="00576A3B" w:rsidRPr="009C6A8F" w:rsidRDefault="00576A3B" w:rsidP="00576A3B">
      <w:pPr>
        <w:autoSpaceDE w:val="0"/>
        <w:autoSpaceDN w:val="0"/>
        <w:adjustRightInd w:val="0"/>
        <w:ind w:left="567"/>
        <w:rPr>
          <w:rFonts w:ascii="ArialMT" w:hAnsi="ArialMT" w:cs="ArialMT"/>
          <w:sz w:val="14"/>
          <w:szCs w:val="14"/>
        </w:rPr>
      </w:pPr>
    </w:p>
    <w:p w:rsidR="00576A3B" w:rsidRPr="009C6A8F" w:rsidRDefault="00576A3B" w:rsidP="00576A3B">
      <w:pPr>
        <w:pStyle w:val="Prrafodelista"/>
        <w:numPr>
          <w:ilvl w:val="0"/>
          <w:numId w:val="10"/>
        </w:numPr>
        <w:autoSpaceDE w:val="0"/>
        <w:autoSpaceDN w:val="0"/>
        <w:adjustRightInd w:val="0"/>
        <w:ind w:left="993" w:right="0" w:hanging="284"/>
        <w:contextualSpacing/>
      </w:pPr>
      <w:r w:rsidRPr="009C6A8F">
        <w:t>Para contratos públicos, por el ordenador del gasto de la entidad contratante o el funcionario competente.</w:t>
      </w:r>
    </w:p>
    <w:p w:rsidR="00576A3B" w:rsidRPr="009C6A8F" w:rsidRDefault="00576A3B" w:rsidP="00576A3B">
      <w:pPr>
        <w:autoSpaceDE w:val="0"/>
        <w:autoSpaceDN w:val="0"/>
        <w:adjustRightInd w:val="0"/>
        <w:ind w:left="567"/>
        <w:rPr>
          <w:sz w:val="21"/>
          <w:szCs w:val="21"/>
        </w:rPr>
      </w:pPr>
    </w:p>
    <w:p w:rsidR="00576A3B" w:rsidRPr="009C6A8F" w:rsidRDefault="00576A3B" w:rsidP="00576A3B">
      <w:pPr>
        <w:ind w:left="567"/>
      </w:pPr>
      <w:r w:rsidRPr="009C6A8F">
        <w:t xml:space="preserve">La certificación </w:t>
      </w:r>
      <w:r w:rsidR="00B26FDD">
        <w:t xml:space="preserve">o </w:t>
      </w:r>
      <w:r w:rsidRPr="009C6A8F">
        <w:t>documentos otorgados en el exterior deberán presentarse legalizados o apostillados en la forma prevista en las normas vigentes sobre la materia.</w:t>
      </w:r>
    </w:p>
    <w:p w:rsidR="00576A3B" w:rsidRPr="009C6A8F" w:rsidRDefault="00576A3B" w:rsidP="00576A3B">
      <w:pPr>
        <w:ind w:left="567"/>
      </w:pPr>
    </w:p>
    <w:p w:rsidR="00576A3B" w:rsidRPr="009C6A8F" w:rsidRDefault="00576A3B" w:rsidP="00576A3B">
      <w:pPr>
        <w:tabs>
          <w:tab w:val="left" w:pos="993"/>
        </w:tabs>
        <w:ind w:left="567"/>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rsidR="00576A3B" w:rsidRPr="009C6A8F" w:rsidRDefault="00576A3B" w:rsidP="00576A3B">
      <w:pPr>
        <w:tabs>
          <w:tab w:val="left" w:pos="993"/>
        </w:tabs>
        <w:rPr>
          <w:b/>
          <w:color w:val="auto"/>
          <w:spacing w:val="-2"/>
        </w:rPr>
      </w:pPr>
    </w:p>
    <w:p w:rsidR="00B73F3D" w:rsidRPr="009C6A8F" w:rsidRDefault="00B73F3D" w:rsidP="00B73F3D">
      <w:pPr>
        <w:tabs>
          <w:tab w:val="left" w:pos="567"/>
        </w:tabs>
        <w:ind w:left="567"/>
      </w:pPr>
      <w:r w:rsidRPr="00B13F3F">
        <w:rPr>
          <w:b/>
        </w:rPr>
        <w:t>Nota:</w:t>
      </w:r>
      <w:r w:rsidRPr="00B13F3F">
        <w:t xml:space="preserve"> Solo se tendrán en cuenta las certificaciones de los </w:t>
      </w:r>
      <w:r w:rsidRPr="00B13F3F">
        <w:rPr>
          <w:b/>
        </w:rPr>
        <w:t>contratos ejecutados</w:t>
      </w:r>
      <w:r>
        <w:t xml:space="preserve"> </w:t>
      </w:r>
      <w:r w:rsidRPr="00B13F3F">
        <w:t>relacionados en el RUP.</w:t>
      </w:r>
    </w:p>
    <w:p w:rsidR="00900DB1" w:rsidRDefault="00900DB1" w:rsidP="00576A3B">
      <w:pPr>
        <w:pStyle w:val="Default"/>
        <w:rPr>
          <w:sz w:val="23"/>
          <w:szCs w:val="23"/>
          <w:lang w:val="es-CO"/>
        </w:rPr>
      </w:pPr>
    </w:p>
    <w:p w:rsidR="00FD4782" w:rsidRDefault="00FD4782" w:rsidP="00576A3B">
      <w:pPr>
        <w:pStyle w:val="Default"/>
        <w:rPr>
          <w:sz w:val="23"/>
          <w:szCs w:val="23"/>
          <w:lang w:val="es-CO"/>
        </w:rPr>
      </w:pPr>
    </w:p>
    <w:p w:rsidR="00576A3B" w:rsidRPr="00900DB1" w:rsidRDefault="00576A3B" w:rsidP="00576A3B">
      <w:pPr>
        <w:pStyle w:val="Ttulo4"/>
        <w:tabs>
          <w:tab w:val="clear" w:pos="720"/>
          <w:tab w:val="left" w:pos="567"/>
        </w:tabs>
        <w:autoSpaceDE w:val="0"/>
        <w:autoSpaceDN w:val="0"/>
        <w:adjustRightInd w:val="0"/>
        <w:ind w:left="567" w:hanging="851"/>
        <w:rPr>
          <w:bCs w:val="0"/>
          <w:u w:val="single"/>
        </w:rPr>
      </w:pPr>
      <w:r w:rsidRPr="00900DB1">
        <w:rPr>
          <w:bCs w:val="0"/>
          <w:u w:val="single"/>
        </w:rPr>
        <w:t>Subcontratos</w:t>
      </w:r>
    </w:p>
    <w:p w:rsidR="00576A3B" w:rsidRPr="00900DB1" w:rsidRDefault="00576A3B" w:rsidP="00576A3B">
      <w:pPr>
        <w:autoSpaceDE w:val="0"/>
        <w:autoSpaceDN w:val="0"/>
        <w:adjustRightInd w:val="0"/>
        <w:rPr>
          <w:sz w:val="21"/>
          <w:szCs w:val="21"/>
        </w:rPr>
      </w:pPr>
    </w:p>
    <w:p w:rsidR="00576A3B" w:rsidRPr="00900DB1" w:rsidRDefault="00576A3B" w:rsidP="00576A3B">
      <w:pPr>
        <w:ind w:left="567"/>
      </w:pPr>
      <w:r w:rsidRPr="00900DB1">
        <w:t>Para la acreditación de experiencia se considerará válida la obtenida como subcontratista en los siguientes casos:</w:t>
      </w:r>
    </w:p>
    <w:p w:rsidR="00576A3B" w:rsidRPr="00900DB1" w:rsidRDefault="00576A3B" w:rsidP="00576A3B">
      <w:pPr>
        <w:ind w:left="567"/>
      </w:pPr>
    </w:p>
    <w:p w:rsidR="003D2916" w:rsidRPr="00900DB1" w:rsidRDefault="003D2916" w:rsidP="003D2916">
      <w:pPr>
        <w:numPr>
          <w:ilvl w:val="0"/>
          <w:numId w:val="19"/>
        </w:numPr>
        <w:tabs>
          <w:tab w:val="clear" w:pos="720"/>
          <w:tab w:val="num" w:pos="993"/>
        </w:tabs>
        <w:ind w:left="993" w:hanging="284"/>
      </w:pPr>
      <w:r w:rsidRPr="00900DB1">
        <w:t>Subcontratos celebrados para la ejecución de contratos con entidades públicas.</w:t>
      </w:r>
    </w:p>
    <w:p w:rsidR="003D2916" w:rsidRPr="00900DB1" w:rsidRDefault="003D2916" w:rsidP="003D2916">
      <w:pPr>
        <w:numPr>
          <w:ilvl w:val="0"/>
          <w:numId w:val="19"/>
        </w:numPr>
        <w:tabs>
          <w:tab w:val="clear" w:pos="720"/>
          <w:tab w:val="num" w:pos="993"/>
        </w:tabs>
        <w:ind w:left="993" w:hanging="284"/>
      </w:pPr>
      <w:r w:rsidRPr="00900DB1">
        <w:t>Subcontratos celebrados con los concesionarios para la ejecución del contrato de concesión.</w:t>
      </w:r>
    </w:p>
    <w:p w:rsidR="00576A3B" w:rsidRPr="00900DB1" w:rsidRDefault="00576A3B" w:rsidP="00EC16C6">
      <w:pPr>
        <w:numPr>
          <w:ilvl w:val="0"/>
          <w:numId w:val="19"/>
        </w:numPr>
        <w:tabs>
          <w:tab w:val="clear" w:pos="720"/>
          <w:tab w:val="num" w:pos="993"/>
        </w:tabs>
        <w:ind w:left="993" w:hanging="284"/>
      </w:pPr>
      <w:r w:rsidRPr="00900DB1">
        <w:t xml:space="preserve">Subcontratos celebrados para la ejecución de contratos con recursos públicos bajo la modalidad  llave en mano </w:t>
      </w:r>
    </w:p>
    <w:p w:rsidR="00576A3B" w:rsidRPr="00900DB1" w:rsidRDefault="00576A3B" w:rsidP="00EC16C6">
      <w:pPr>
        <w:numPr>
          <w:ilvl w:val="0"/>
          <w:numId w:val="19"/>
        </w:numPr>
        <w:tabs>
          <w:tab w:val="clear" w:pos="720"/>
          <w:tab w:val="num" w:pos="993"/>
        </w:tabs>
        <w:ind w:left="993" w:hanging="284"/>
      </w:pPr>
      <w:r w:rsidRPr="00900DB1">
        <w:t>Subcontratos celebrados para la ejecución de contratos con recursos públicos bajo la modalidad de administración delegada.</w:t>
      </w:r>
    </w:p>
    <w:p w:rsidR="00576A3B" w:rsidRPr="00900DB1" w:rsidRDefault="00576A3B" w:rsidP="00576A3B">
      <w:pPr>
        <w:ind w:left="993"/>
      </w:pPr>
    </w:p>
    <w:p w:rsidR="00ED58F2" w:rsidRPr="009C6A8F" w:rsidRDefault="00ED58F2" w:rsidP="00ED58F2">
      <w:pPr>
        <w:ind w:left="567"/>
      </w:pPr>
      <w:r w:rsidRPr="00C77EF9">
        <w:t>El IDU validará la experiencia acreditada mediante contratos principales y/o subcontratos de primer orden y la experiencia demostrada mediante subcontratos hasta de segundo orden deriva</w:t>
      </w:r>
      <w:r>
        <w:t>dos de contratos de concesión.</w:t>
      </w:r>
    </w:p>
    <w:p w:rsidR="00576A3B" w:rsidRPr="00900DB1" w:rsidRDefault="00576A3B" w:rsidP="00AB0205">
      <w:pPr>
        <w:ind w:left="567"/>
      </w:pPr>
      <w:r w:rsidRPr="00900DB1">
        <w:t> </w:t>
      </w:r>
    </w:p>
    <w:p w:rsidR="0030276F" w:rsidRPr="00900DB1" w:rsidRDefault="0030276F" w:rsidP="0030276F">
      <w:pPr>
        <w:tabs>
          <w:tab w:val="num" w:pos="720"/>
        </w:tabs>
        <w:ind w:left="567"/>
      </w:pPr>
      <w:r w:rsidRPr="00900DB1">
        <w:t xml:space="preserve">Para el caso de </w:t>
      </w:r>
      <w:r w:rsidR="00AB0205" w:rsidRPr="00900DB1">
        <w:t xml:space="preserve">subcontratos celebrados para la ejecución de contratos con entidades públicas, </w:t>
      </w:r>
      <w:r w:rsidRPr="00900DB1">
        <w:t>subcontratos para la ejecución de contratos bajo las modalidades de concesión, llave en mano con recursos públicos y administración delegada con recursos públicos, el proponente deberá adjuntar con su propuesta copia del contrato principal donde se pueda verificar si para la ejecución de subcontratos se requería o no obtener autorización previa de la Entidad, caso en el cual deberá adjuntar con su propuesta copia del documento mediante el cual se le autorizó para ejecutar el subcontrato.</w:t>
      </w:r>
    </w:p>
    <w:p w:rsidR="00576A3B" w:rsidRPr="00900DB1" w:rsidRDefault="00576A3B" w:rsidP="00576A3B">
      <w:pPr>
        <w:tabs>
          <w:tab w:val="num" w:pos="720"/>
        </w:tabs>
        <w:ind w:left="567"/>
      </w:pPr>
    </w:p>
    <w:p w:rsidR="00576A3B" w:rsidRPr="00900DB1" w:rsidRDefault="00576A3B" w:rsidP="00576A3B">
      <w:pPr>
        <w:ind w:left="567"/>
      </w:pPr>
      <w:r w:rsidRPr="00900DB1">
        <w:t xml:space="preserve">En todo caso para la acreditación de subcontratos deberá aportar certificación expedida por el contratista principal, Acta de Liquidación del Contrato, Acta de Recibo final o Acta de Corte validada por el contratista principal, donde se pueda verificar la siguiente información: </w:t>
      </w:r>
    </w:p>
    <w:p w:rsidR="00576A3B" w:rsidRPr="00900DB1" w:rsidRDefault="00576A3B" w:rsidP="00576A3B">
      <w:pPr>
        <w:ind w:left="567"/>
      </w:pPr>
      <w:r w:rsidRPr="00900DB1">
        <w:t> </w:t>
      </w:r>
    </w:p>
    <w:p w:rsidR="00576A3B" w:rsidRPr="00900DB1" w:rsidRDefault="00576A3B" w:rsidP="00EC16C6">
      <w:pPr>
        <w:numPr>
          <w:ilvl w:val="0"/>
          <w:numId w:val="18"/>
        </w:numPr>
        <w:tabs>
          <w:tab w:val="clear" w:pos="720"/>
          <w:tab w:val="num" w:pos="1134"/>
        </w:tabs>
        <w:ind w:left="1134" w:hanging="425"/>
      </w:pPr>
      <w:r w:rsidRPr="00900DB1">
        <w:t>Objeto.</w:t>
      </w:r>
    </w:p>
    <w:p w:rsidR="00576A3B" w:rsidRPr="00900DB1" w:rsidRDefault="00576A3B" w:rsidP="00EC16C6">
      <w:pPr>
        <w:numPr>
          <w:ilvl w:val="0"/>
          <w:numId w:val="18"/>
        </w:numPr>
        <w:tabs>
          <w:tab w:val="clear" w:pos="720"/>
          <w:tab w:val="num" w:pos="1134"/>
        </w:tabs>
        <w:ind w:left="1134" w:hanging="425"/>
      </w:pPr>
      <w:r w:rsidRPr="00900DB1">
        <w:t>Plazo.</w:t>
      </w:r>
    </w:p>
    <w:p w:rsidR="00576A3B" w:rsidRPr="00900DB1" w:rsidRDefault="00576A3B" w:rsidP="00EC16C6">
      <w:pPr>
        <w:numPr>
          <w:ilvl w:val="0"/>
          <w:numId w:val="18"/>
        </w:numPr>
        <w:tabs>
          <w:tab w:val="clear" w:pos="720"/>
          <w:tab w:val="num" w:pos="1134"/>
        </w:tabs>
        <w:ind w:left="1134" w:hanging="425"/>
      </w:pPr>
      <w:r w:rsidRPr="00900DB1">
        <w:t>Número del Contrato.</w:t>
      </w:r>
    </w:p>
    <w:p w:rsidR="00576A3B" w:rsidRPr="00900DB1" w:rsidRDefault="00576A3B" w:rsidP="00EC16C6">
      <w:pPr>
        <w:numPr>
          <w:ilvl w:val="0"/>
          <w:numId w:val="18"/>
        </w:numPr>
        <w:tabs>
          <w:tab w:val="clear" w:pos="720"/>
          <w:tab w:val="num" w:pos="1134"/>
        </w:tabs>
        <w:ind w:left="1134" w:hanging="425"/>
      </w:pPr>
      <w:r w:rsidRPr="00900DB1">
        <w:t>Entidad contratante, teléfono y dirección.</w:t>
      </w:r>
    </w:p>
    <w:p w:rsidR="00576A3B" w:rsidRPr="00900DB1" w:rsidRDefault="00576A3B" w:rsidP="00EC16C6">
      <w:pPr>
        <w:numPr>
          <w:ilvl w:val="0"/>
          <w:numId w:val="18"/>
        </w:numPr>
        <w:tabs>
          <w:tab w:val="clear" w:pos="720"/>
          <w:tab w:val="num" w:pos="1134"/>
        </w:tabs>
        <w:ind w:left="1134" w:hanging="425"/>
      </w:pPr>
      <w:r w:rsidRPr="00900DB1">
        <w:t xml:space="preserve">Nombre del contratista. </w:t>
      </w:r>
    </w:p>
    <w:p w:rsidR="00576A3B" w:rsidRPr="00900DB1" w:rsidRDefault="00576A3B" w:rsidP="00EC16C6">
      <w:pPr>
        <w:numPr>
          <w:ilvl w:val="0"/>
          <w:numId w:val="18"/>
        </w:numPr>
        <w:tabs>
          <w:tab w:val="clear" w:pos="720"/>
          <w:tab w:val="num" w:pos="1134"/>
        </w:tabs>
        <w:ind w:left="1134" w:hanging="425"/>
      </w:pPr>
      <w:r w:rsidRPr="00900DB1">
        <w:t>Nombre del subcontratista.</w:t>
      </w:r>
    </w:p>
    <w:p w:rsidR="00576A3B" w:rsidRPr="00900DB1" w:rsidRDefault="00576A3B" w:rsidP="00EC16C6">
      <w:pPr>
        <w:numPr>
          <w:ilvl w:val="0"/>
          <w:numId w:val="18"/>
        </w:numPr>
        <w:tabs>
          <w:tab w:val="clear" w:pos="720"/>
          <w:tab w:val="num" w:pos="1134"/>
        </w:tabs>
        <w:ind w:left="1134" w:hanging="425"/>
      </w:pPr>
      <w:r w:rsidRPr="00900DB1">
        <w:t>Fecha de iniciación</w:t>
      </w:r>
    </w:p>
    <w:p w:rsidR="00576A3B" w:rsidRPr="00900DB1" w:rsidRDefault="00576A3B" w:rsidP="00EC16C6">
      <w:pPr>
        <w:numPr>
          <w:ilvl w:val="0"/>
          <w:numId w:val="18"/>
        </w:numPr>
        <w:tabs>
          <w:tab w:val="clear" w:pos="720"/>
          <w:tab w:val="num" w:pos="1134"/>
        </w:tabs>
        <w:ind w:left="1134" w:hanging="425"/>
      </w:pPr>
      <w:r w:rsidRPr="00900DB1">
        <w:t>Fecha de terminación.</w:t>
      </w:r>
    </w:p>
    <w:p w:rsidR="00576A3B" w:rsidRPr="00900DB1" w:rsidRDefault="00576A3B" w:rsidP="00EC16C6">
      <w:pPr>
        <w:numPr>
          <w:ilvl w:val="0"/>
          <w:numId w:val="18"/>
        </w:numPr>
        <w:tabs>
          <w:tab w:val="clear" w:pos="720"/>
          <w:tab w:val="num" w:pos="1134"/>
        </w:tabs>
        <w:ind w:left="1134" w:hanging="425"/>
      </w:pPr>
      <w:r w:rsidRPr="00900DB1">
        <w:t>Valor final del subcontrato.</w:t>
      </w:r>
    </w:p>
    <w:p w:rsidR="00576A3B" w:rsidRPr="00900DB1" w:rsidRDefault="00576A3B" w:rsidP="00EC16C6">
      <w:pPr>
        <w:numPr>
          <w:ilvl w:val="0"/>
          <w:numId w:val="18"/>
        </w:numPr>
        <w:tabs>
          <w:tab w:val="clear" w:pos="720"/>
          <w:tab w:val="num" w:pos="1134"/>
        </w:tabs>
        <w:ind w:left="1134" w:hanging="425"/>
      </w:pPr>
      <w:r w:rsidRPr="00900DB1">
        <w:t>Actividades desarrolladas por el subcontratista y que correspondan a la experiencia requerida.</w:t>
      </w:r>
    </w:p>
    <w:p w:rsidR="00B73F3D" w:rsidRPr="00900DB1" w:rsidRDefault="00B73F3D" w:rsidP="00B73F3D">
      <w:pPr>
        <w:pStyle w:val="Prrafodelista"/>
        <w:autoSpaceDE w:val="0"/>
        <w:autoSpaceDN w:val="0"/>
        <w:adjustRightInd w:val="0"/>
        <w:ind w:left="709" w:right="0"/>
        <w:contextualSpacing/>
      </w:pPr>
      <w:r w:rsidRPr="00FD4782">
        <w:rPr>
          <w:i/>
          <w:iCs/>
          <w:highlight w:val="yellow"/>
        </w:rPr>
        <w:t>[En caso de proyectos de vías utilice la siguiente viñeta en caso contrario elimínela</w:t>
      </w:r>
      <w:r w:rsidRPr="00FD4782">
        <w:rPr>
          <w:i/>
          <w:highlight w:val="yellow"/>
        </w:rPr>
        <w:t>]</w:t>
      </w:r>
    </w:p>
    <w:p w:rsidR="00B73F3D" w:rsidRPr="00900DB1" w:rsidRDefault="00B73F3D" w:rsidP="00B73F3D">
      <w:pPr>
        <w:pStyle w:val="Prrafodelista"/>
        <w:numPr>
          <w:ilvl w:val="0"/>
          <w:numId w:val="18"/>
        </w:numPr>
        <w:tabs>
          <w:tab w:val="clear" w:pos="720"/>
          <w:tab w:val="num" w:pos="1134"/>
        </w:tabs>
        <w:autoSpaceDE w:val="0"/>
        <w:autoSpaceDN w:val="0"/>
        <w:adjustRightInd w:val="0"/>
        <w:ind w:left="1134" w:right="0" w:hanging="425"/>
        <w:contextualSpacing/>
      </w:pPr>
      <w:r w:rsidRPr="00900DB1">
        <w:t xml:space="preserve">Tipo de vía, de conformidad con la definición de </w:t>
      </w:r>
      <w:r w:rsidRPr="00900DB1">
        <w:rPr>
          <w:i/>
        </w:rPr>
        <w:t>Vías Interurbanas</w:t>
      </w:r>
      <w:r w:rsidRPr="00900DB1">
        <w:t xml:space="preserve"> establecida en presente Pliego de Condiciones, para el caso de proponentes extranjeros.</w:t>
      </w:r>
    </w:p>
    <w:p w:rsidR="00B73F3D" w:rsidRPr="00900DB1" w:rsidRDefault="00B73F3D" w:rsidP="00B73F3D">
      <w:pPr>
        <w:ind w:left="1134"/>
      </w:pPr>
    </w:p>
    <w:p w:rsidR="00576A3B" w:rsidRPr="00900DB1" w:rsidRDefault="00576A3B" w:rsidP="00576A3B">
      <w:pPr>
        <w:ind w:left="567"/>
      </w:pPr>
      <w:r w:rsidRPr="00900DB1">
        <w:rPr>
          <w:b/>
          <w:bCs/>
        </w:rPr>
        <w:t> </w:t>
      </w:r>
    </w:p>
    <w:p w:rsidR="0030276F" w:rsidRPr="00900DB1" w:rsidRDefault="0030276F" w:rsidP="0030276F">
      <w:pPr>
        <w:ind w:left="567"/>
      </w:pPr>
      <w:r w:rsidRPr="00900DB1">
        <w:rPr>
          <w:b/>
          <w:bCs/>
        </w:rPr>
        <w:t>Nota 1:</w:t>
      </w:r>
      <w:r w:rsidRPr="00900DB1">
        <w:t xml:space="preserve"> 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p>
    <w:p w:rsidR="0030276F" w:rsidRPr="00900DB1" w:rsidRDefault="0030276F" w:rsidP="0030276F">
      <w:pPr>
        <w:ind w:left="567"/>
      </w:pPr>
      <w:r w:rsidRPr="00900DB1">
        <w:t> </w:t>
      </w:r>
    </w:p>
    <w:p w:rsidR="0030276F" w:rsidRPr="00900DB1" w:rsidRDefault="0030276F" w:rsidP="0030276F">
      <w:pPr>
        <w:ind w:left="567"/>
      </w:pPr>
      <w:r w:rsidRPr="00900DB1">
        <w:rPr>
          <w:b/>
          <w:bCs/>
        </w:rPr>
        <w:lastRenderedPageBreak/>
        <w:t>Nota 2:</w:t>
      </w:r>
      <w:r w:rsidRPr="00900DB1">
        <w:t xml:space="preserve"> En el caso que en éste proceso de selección se presenten en ofertas distintas el Contratista Principal y el Subcontratista acreditando una misma experiencia inscrita en el RUP, será válida la experiencia acreditada en ambas ofertas.</w:t>
      </w:r>
    </w:p>
    <w:p w:rsidR="004F3B04" w:rsidRPr="00900DB1" w:rsidRDefault="004F3B04" w:rsidP="00576A3B">
      <w:pPr>
        <w:pStyle w:val="Prrafodelista"/>
        <w:ind w:left="993" w:right="0"/>
        <w:contextualSpacing/>
      </w:pPr>
    </w:p>
    <w:p w:rsidR="004F3B04" w:rsidRPr="00900DB1" w:rsidRDefault="004F3B04" w:rsidP="004F3B04">
      <w:pPr>
        <w:pStyle w:val="Prrafodelista"/>
        <w:autoSpaceDE w:val="0"/>
        <w:autoSpaceDN w:val="0"/>
        <w:adjustRightInd w:val="0"/>
        <w:ind w:left="567" w:right="0"/>
        <w:contextualSpacing/>
        <w:rPr>
          <w:b/>
          <w:bCs/>
        </w:rPr>
      </w:pPr>
      <w:r w:rsidRPr="00900DB1">
        <w:rPr>
          <w:b/>
          <w:bCs/>
        </w:rPr>
        <w:t xml:space="preserve">Nota 3: </w:t>
      </w:r>
      <w:r w:rsidRPr="00900DB1">
        <w:t>Cuando se aporten certificaciones para contratos privados suscritos con personas jurídicas, las mismas deberán estar suscritas por el representante legal de la empresa contratante, o la persona delegada para suscribirlo.</w:t>
      </w:r>
    </w:p>
    <w:p w:rsidR="004F3B04" w:rsidRDefault="004F3B04" w:rsidP="00576A3B">
      <w:pPr>
        <w:pStyle w:val="Prrafodelista"/>
        <w:ind w:left="993" w:right="0"/>
        <w:contextualSpacing/>
        <w:rPr>
          <w:highlight w:val="yellow"/>
        </w:rPr>
      </w:pPr>
    </w:p>
    <w:p w:rsidR="00900DB1" w:rsidRDefault="00900DB1" w:rsidP="00576A3B">
      <w:pPr>
        <w:pStyle w:val="Prrafodelista"/>
        <w:ind w:left="993" w:right="0"/>
        <w:contextualSpacing/>
        <w:rPr>
          <w:highlight w:val="yellow"/>
        </w:rPr>
      </w:pPr>
    </w:p>
    <w:p w:rsidR="007704C1" w:rsidRPr="00AB0205" w:rsidRDefault="00576A3B" w:rsidP="007704C1">
      <w:pPr>
        <w:pStyle w:val="Ttulo4"/>
        <w:tabs>
          <w:tab w:val="clear" w:pos="720"/>
          <w:tab w:val="left" w:pos="567"/>
        </w:tabs>
        <w:autoSpaceDE w:val="0"/>
        <w:autoSpaceDN w:val="0"/>
        <w:adjustRightInd w:val="0"/>
        <w:ind w:left="567" w:hanging="851"/>
        <w:rPr>
          <w:bCs w:val="0"/>
          <w:highlight w:val="yellow"/>
          <w:u w:val="single"/>
        </w:rPr>
      </w:pPr>
      <w:r w:rsidRPr="00AB0205">
        <w:rPr>
          <w:highlight w:val="yellow"/>
          <w:lang w:val="es-CO"/>
        </w:rPr>
        <w:t xml:space="preserve"> </w:t>
      </w:r>
      <w:r w:rsidR="007704C1" w:rsidRPr="00AB0205">
        <w:rPr>
          <w:bCs w:val="0"/>
          <w:highlight w:val="yellow"/>
          <w:u w:val="single"/>
        </w:rPr>
        <w:t>Concesiones</w:t>
      </w:r>
    </w:p>
    <w:p w:rsidR="00576A3B" w:rsidRPr="00AB0205" w:rsidRDefault="00576A3B" w:rsidP="00576A3B">
      <w:pPr>
        <w:pStyle w:val="Ttulo4"/>
        <w:numPr>
          <w:ilvl w:val="0"/>
          <w:numId w:val="0"/>
        </w:numPr>
        <w:tabs>
          <w:tab w:val="clear" w:pos="720"/>
          <w:tab w:val="left" w:pos="567"/>
        </w:tabs>
        <w:autoSpaceDE w:val="0"/>
        <w:autoSpaceDN w:val="0"/>
        <w:adjustRightInd w:val="0"/>
        <w:rPr>
          <w:b w:val="0"/>
          <w:bCs w:val="0"/>
          <w:highlight w:val="yellow"/>
          <w:u w:val="single"/>
        </w:rPr>
      </w:pPr>
    </w:p>
    <w:p w:rsidR="00576A3B" w:rsidRPr="00AB0205" w:rsidRDefault="00576A3B" w:rsidP="00576A3B">
      <w:pPr>
        <w:ind w:left="567"/>
        <w:rPr>
          <w:b/>
          <w:bCs/>
          <w:highlight w:val="yellow"/>
          <w:u w:val="single"/>
        </w:rPr>
      </w:pPr>
      <w:r w:rsidRPr="00AB0205">
        <w:rPr>
          <w:highlight w:val="yellow"/>
        </w:rPr>
        <w:t xml:space="preserve">Para el caso de contratos de obra en </w:t>
      </w:r>
      <w:r w:rsidR="008340E0" w:rsidRPr="00AB0205">
        <w:rPr>
          <w:highlight w:val="yellow"/>
        </w:rPr>
        <w:t xml:space="preserve">el </w:t>
      </w:r>
      <w:r w:rsidRPr="00AB0205">
        <w:rPr>
          <w:highlight w:val="yellow"/>
        </w:rPr>
        <w:t>marco de contratos de concesión, se validar</w:t>
      </w:r>
      <w:r w:rsidR="00B26FDD">
        <w:rPr>
          <w:highlight w:val="yellow"/>
        </w:rPr>
        <w:t>á</w:t>
      </w:r>
      <w:r w:rsidRPr="00AB0205">
        <w:rPr>
          <w:highlight w:val="yellow"/>
        </w:rPr>
        <w:t>n únicamente las actividades realizadas en la etapa de obra de la concesión</w:t>
      </w:r>
      <w:r w:rsidRPr="00AB0205">
        <w:rPr>
          <w:b/>
          <w:bCs/>
          <w:highlight w:val="yellow"/>
        </w:rPr>
        <w:t xml:space="preserve">, </w:t>
      </w:r>
      <w:r w:rsidRPr="00AB0205">
        <w:rPr>
          <w:highlight w:val="yellow"/>
        </w:rPr>
        <w:t>siempre y cuando estas se enmarquen dentro de los requisitos establecidos en el presente pliego de condiciones, y la etapa de obra de la concesión se encuentre terminada indistintamente que el contrato de Concesión se encuentre aún en ejecución.</w:t>
      </w:r>
    </w:p>
    <w:p w:rsidR="00576A3B" w:rsidRPr="00AB0205" w:rsidRDefault="00576A3B" w:rsidP="00576A3B">
      <w:pPr>
        <w:ind w:left="567"/>
        <w:rPr>
          <w:b/>
          <w:bCs/>
          <w:highlight w:val="yellow"/>
          <w:u w:val="single"/>
        </w:rPr>
      </w:pPr>
    </w:p>
    <w:p w:rsidR="00576A3B" w:rsidRPr="00AB0205" w:rsidRDefault="00576A3B" w:rsidP="00576A3B">
      <w:pPr>
        <w:pStyle w:val="Default"/>
        <w:ind w:left="567"/>
        <w:rPr>
          <w:sz w:val="20"/>
          <w:szCs w:val="20"/>
          <w:highlight w:val="yellow"/>
        </w:rPr>
      </w:pPr>
      <w:r w:rsidRPr="00AB0205">
        <w:rPr>
          <w:sz w:val="20"/>
          <w:szCs w:val="20"/>
          <w:highlight w:val="yellow"/>
        </w:rPr>
        <w:t xml:space="preserve">Estas actividades deberán ser acreditadas, tal y como se describe a continuación: </w:t>
      </w:r>
    </w:p>
    <w:p w:rsidR="00576A3B" w:rsidRPr="00AB0205" w:rsidRDefault="00576A3B" w:rsidP="00576A3B">
      <w:pPr>
        <w:pStyle w:val="Default"/>
        <w:ind w:left="567"/>
        <w:rPr>
          <w:sz w:val="20"/>
          <w:szCs w:val="20"/>
          <w:highlight w:val="yellow"/>
        </w:rPr>
      </w:pPr>
    </w:p>
    <w:p w:rsidR="00576A3B" w:rsidRPr="00AB0205" w:rsidRDefault="00576A3B" w:rsidP="00576A3B">
      <w:pPr>
        <w:ind w:left="567"/>
        <w:rPr>
          <w:highlight w:val="yellow"/>
        </w:rPr>
      </w:pPr>
      <w:r w:rsidRPr="00AB0205">
        <w:rPr>
          <w:highlight w:val="yellow"/>
        </w:rPr>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AB0205">
        <w:rPr>
          <w:b/>
          <w:bCs/>
          <w:highlight w:val="yellow"/>
        </w:rPr>
        <w:t>todos los datos requeridos en el presente pliego de condiciones que no se acrediten con el certificado del RUP</w:t>
      </w:r>
      <w:r w:rsidRPr="00AB0205">
        <w:rPr>
          <w:highlight w:val="yellow"/>
        </w:rPr>
        <w:t>, en especial:</w:t>
      </w:r>
    </w:p>
    <w:p w:rsidR="00576A3B" w:rsidRPr="00AB0205" w:rsidRDefault="00576A3B" w:rsidP="00576A3B">
      <w:pPr>
        <w:pStyle w:val="Default"/>
        <w:ind w:left="851"/>
        <w:jc w:val="both"/>
        <w:rPr>
          <w:sz w:val="20"/>
          <w:szCs w:val="20"/>
          <w:highlight w:val="yellow"/>
          <w:lang w:val="es-CO"/>
        </w:rPr>
      </w:pPr>
    </w:p>
    <w:p w:rsidR="00576A3B" w:rsidRPr="00AB0205" w:rsidRDefault="00576A3B" w:rsidP="00F90C03">
      <w:pPr>
        <w:pStyle w:val="Default"/>
        <w:numPr>
          <w:ilvl w:val="0"/>
          <w:numId w:val="24"/>
        </w:numPr>
        <w:jc w:val="both"/>
        <w:rPr>
          <w:sz w:val="20"/>
          <w:szCs w:val="20"/>
          <w:highlight w:val="yellow"/>
        </w:rPr>
      </w:pPr>
      <w:r w:rsidRPr="00AB0205">
        <w:rPr>
          <w:sz w:val="20"/>
          <w:szCs w:val="20"/>
          <w:highlight w:val="yellow"/>
        </w:rPr>
        <w:t xml:space="preserve">   La fecha de iniciación de la etapa de obra de la concesión que pretende ser acreditada para efectos experiencia en marco del presente proceso de selección. </w:t>
      </w:r>
    </w:p>
    <w:p w:rsidR="00576A3B" w:rsidRPr="00AB0205" w:rsidRDefault="00576A3B" w:rsidP="00576A3B">
      <w:pPr>
        <w:pStyle w:val="Default"/>
        <w:ind w:left="993" w:hanging="284"/>
        <w:jc w:val="both"/>
        <w:rPr>
          <w:sz w:val="20"/>
          <w:szCs w:val="20"/>
          <w:highlight w:val="yellow"/>
        </w:rPr>
      </w:pPr>
    </w:p>
    <w:p w:rsidR="00576A3B" w:rsidRPr="00AB0205" w:rsidRDefault="00576A3B" w:rsidP="00F90C03">
      <w:pPr>
        <w:pStyle w:val="Default"/>
        <w:numPr>
          <w:ilvl w:val="0"/>
          <w:numId w:val="24"/>
        </w:numPr>
        <w:ind w:left="1560" w:hanging="284"/>
        <w:jc w:val="both"/>
        <w:rPr>
          <w:sz w:val="20"/>
          <w:szCs w:val="20"/>
          <w:highlight w:val="yellow"/>
        </w:rPr>
      </w:pPr>
      <w:r w:rsidRPr="00AB0205">
        <w:rPr>
          <w:sz w:val="20"/>
          <w:szCs w:val="20"/>
          <w:highlight w:val="yellow"/>
        </w:rPr>
        <w:t xml:space="preserve">   La fecha de terminación de la etapa de obra de la concesión que pretende ser acreditada para efectos de experiencia en marco del presente proceso de selección. </w:t>
      </w:r>
    </w:p>
    <w:p w:rsidR="00576A3B" w:rsidRPr="00AB0205" w:rsidRDefault="00576A3B" w:rsidP="00576A3B">
      <w:pPr>
        <w:pStyle w:val="Default"/>
        <w:ind w:left="1560" w:hanging="284"/>
        <w:jc w:val="both"/>
        <w:rPr>
          <w:sz w:val="20"/>
          <w:szCs w:val="20"/>
          <w:highlight w:val="yellow"/>
        </w:rPr>
      </w:pPr>
    </w:p>
    <w:p w:rsidR="00D46EBE" w:rsidRPr="00AB0205" w:rsidRDefault="00D46EBE" w:rsidP="00D46EBE">
      <w:pPr>
        <w:pStyle w:val="Default"/>
        <w:ind w:left="1560"/>
        <w:jc w:val="both"/>
        <w:rPr>
          <w:sz w:val="20"/>
          <w:szCs w:val="20"/>
          <w:highlight w:val="yellow"/>
        </w:rPr>
      </w:pPr>
      <w:r w:rsidRPr="00AB0205">
        <w:rPr>
          <w:sz w:val="20"/>
          <w:szCs w:val="20"/>
          <w:highlight w:val="yellow"/>
        </w:rPr>
        <w:t>Para efectos de evaluación de la Fecha de Terminación de la ejecución de los contratos, la entidad no validar</w:t>
      </w:r>
      <w:r w:rsidR="00E0214C">
        <w:rPr>
          <w:sz w:val="20"/>
          <w:szCs w:val="20"/>
          <w:highlight w:val="yellow"/>
        </w:rPr>
        <w:t>á</w:t>
      </w:r>
      <w:r w:rsidRPr="00AB0205">
        <w:rPr>
          <w:sz w:val="20"/>
          <w:szCs w:val="20"/>
          <w:highlight w:val="yellow"/>
        </w:rPr>
        <w:t xml:space="preserve">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w:t>
      </w:r>
      <w:r w:rsidR="00E0214C">
        <w:rPr>
          <w:sz w:val="20"/>
          <w:szCs w:val="20"/>
          <w:highlight w:val="yellow"/>
        </w:rPr>
        <w:t>á</w:t>
      </w:r>
      <w:r w:rsidRPr="00AB0205">
        <w:rPr>
          <w:sz w:val="20"/>
          <w:szCs w:val="20"/>
          <w:highlight w:val="yellow"/>
        </w:rPr>
        <w:t xml:space="preserve"> como Fecha de Terminación la Fecha de Entrega y/o Recibo Final.</w:t>
      </w:r>
    </w:p>
    <w:p w:rsidR="00576A3B" w:rsidRPr="00AB0205" w:rsidRDefault="00576A3B" w:rsidP="00576A3B">
      <w:pPr>
        <w:pStyle w:val="Default"/>
        <w:ind w:left="1560" w:hanging="284"/>
        <w:jc w:val="both"/>
        <w:rPr>
          <w:sz w:val="20"/>
          <w:szCs w:val="20"/>
          <w:highlight w:val="yellow"/>
        </w:rPr>
      </w:pPr>
    </w:p>
    <w:p w:rsidR="00576A3B" w:rsidRPr="00AB0205" w:rsidRDefault="00576A3B" w:rsidP="00F90C03">
      <w:pPr>
        <w:pStyle w:val="Default"/>
        <w:numPr>
          <w:ilvl w:val="0"/>
          <w:numId w:val="24"/>
        </w:numPr>
        <w:ind w:left="1560" w:hanging="284"/>
        <w:jc w:val="both"/>
        <w:rPr>
          <w:sz w:val="20"/>
          <w:szCs w:val="20"/>
          <w:highlight w:val="yellow"/>
        </w:rPr>
      </w:pPr>
      <w:r w:rsidRPr="00AB0205">
        <w:rPr>
          <w:sz w:val="20"/>
          <w:szCs w:val="20"/>
          <w:highlight w:val="yellow"/>
        </w:rPr>
        <w:t xml:space="preserve">  El valor total facturado de las actividades realizadas en la etapa de obra de la concesión que pretende ser acreditada para efectos de experiencia en marco del presente proceso de selección, incluido el IVA (valor básico facturado más IVA). </w:t>
      </w:r>
    </w:p>
    <w:p w:rsidR="00576A3B" w:rsidRPr="007E5A83" w:rsidRDefault="00576A3B" w:rsidP="00576A3B">
      <w:pPr>
        <w:autoSpaceDE w:val="0"/>
        <w:autoSpaceDN w:val="0"/>
        <w:adjustRightInd w:val="0"/>
        <w:ind w:left="567"/>
        <w:rPr>
          <w:lang w:val="es-ES"/>
        </w:rPr>
      </w:pPr>
    </w:p>
    <w:p w:rsidR="00576A3B" w:rsidRPr="00930989" w:rsidRDefault="00576A3B" w:rsidP="00576A3B">
      <w:pPr>
        <w:ind w:left="567"/>
        <w:rPr>
          <w:lang w:val="es-ES"/>
        </w:rPr>
      </w:pPr>
    </w:p>
    <w:p w:rsidR="00576A3B" w:rsidRPr="009C6A8F" w:rsidRDefault="00576A3B" w:rsidP="007704C1">
      <w:pPr>
        <w:pStyle w:val="Ttulo4"/>
        <w:tabs>
          <w:tab w:val="clear" w:pos="720"/>
          <w:tab w:val="left" w:pos="567"/>
        </w:tabs>
        <w:autoSpaceDE w:val="0"/>
        <w:autoSpaceDN w:val="0"/>
        <w:adjustRightInd w:val="0"/>
        <w:ind w:left="567" w:hanging="851"/>
      </w:pPr>
      <w:r w:rsidRPr="009C6A8F">
        <w:t xml:space="preserve">Acreditación de Experiencia de la Matriz Filial o Subordinada del Proponente </w:t>
      </w:r>
    </w:p>
    <w:p w:rsidR="00576A3B" w:rsidRDefault="00576A3B" w:rsidP="00576A3B"/>
    <w:p w:rsidR="00576A3B" w:rsidRPr="009C6A8F" w:rsidRDefault="00576A3B" w:rsidP="00576A3B">
      <w:pPr>
        <w:ind w:left="567"/>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rsidR="00576A3B" w:rsidRDefault="00576A3B" w:rsidP="00576A3B">
      <w:pPr>
        <w:ind w:left="567"/>
      </w:pPr>
    </w:p>
    <w:p w:rsidR="00576A3B" w:rsidRPr="00FD0C4C" w:rsidRDefault="00576A3B" w:rsidP="00576A3B">
      <w:pPr>
        <w:autoSpaceDE w:val="0"/>
        <w:autoSpaceDN w:val="0"/>
        <w:ind w:left="567"/>
      </w:pPr>
      <w:r w:rsidRPr="009C6A8F">
        <w:lastRenderedPageBreak/>
        <w:t xml:space="preserve">El Proponente o los miembros de una Estructura Plural deberán acreditar la existencia de una sociedad matriz, filial o </w:t>
      </w:r>
      <w:r w:rsidRPr="00FD0C4C">
        <w:t>subordinada de la siguiente manera:</w:t>
      </w:r>
    </w:p>
    <w:p w:rsidR="00576A3B" w:rsidRPr="00FD0C4C" w:rsidRDefault="00576A3B" w:rsidP="00576A3B">
      <w:pPr>
        <w:autoSpaceDE w:val="0"/>
        <w:autoSpaceDN w:val="0"/>
        <w:ind w:left="567"/>
      </w:pPr>
    </w:p>
    <w:p w:rsidR="00576A3B" w:rsidRPr="009C6A8F" w:rsidRDefault="00576A3B" w:rsidP="00576A3B">
      <w:pPr>
        <w:autoSpaceDE w:val="0"/>
        <w:autoSpaceDN w:val="0"/>
        <w:ind w:left="567"/>
      </w:pPr>
      <w:r w:rsidRPr="00FD0C4C">
        <w:t>(i) Si el proponente o lo miembros de una estructura plural son nacionales se acredita mediante su certificado de existencia y representación legal en el cual se señale la existencia de la matriz, filial o subordinada.</w:t>
      </w:r>
    </w:p>
    <w:p w:rsidR="00576A3B" w:rsidRPr="009C6A8F" w:rsidRDefault="00576A3B" w:rsidP="00576A3B">
      <w:pPr>
        <w:autoSpaceDE w:val="0"/>
        <w:autoSpaceDN w:val="0"/>
        <w:ind w:left="567"/>
      </w:pPr>
    </w:p>
    <w:p w:rsidR="00576A3B" w:rsidRPr="009C6A8F" w:rsidRDefault="00576A3B" w:rsidP="00576A3B">
      <w:pPr>
        <w:autoSpaceDE w:val="0"/>
        <w:autoSpaceDN w:val="0"/>
        <w:ind w:left="567"/>
      </w:pPr>
      <w:r w:rsidRPr="009C6A8F">
        <w:t xml:space="preserve">(ii) si el Proponente o los miembros de una Estructura Plural son extranjeros se acreditará así: </w:t>
      </w:r>
    </w:p>
    <w:p w:rsidR="00576A3B" w:rsidRPr="009C6A8F" w:rsidRDefault="00576A3B" w:rsidP="00576A3B">
      <w:pPr>
        <w:autoSpaceDE w:val="0"/>
        <w:autoSpaceDN w:val="0"/>
        <w:ind w:left="567"/>
      </w:pPr>
    </w:p>
    <w:p w:rsidR="00576A3B" w:rsidRPr="009C6A8F" w:rsidRDefault="00576A3B" w:rsidP="00576A3B">
      <w:pPr>
        <w:autoSpaceDE w:val="0"/>
        <w:autoSpaceDN w:val="0"/>
        <w:ind w:left="567"/>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rsidR="00576A3B" w:rsidRPr="009C6A8F" w:rsidRDefault="00576A3B" w:rsidP="00576A3B">
      <w:pPr>
        <w:autoSpaceDE w:val="0"/>
        <w:autoSpaceDN w:val="0"/>
        <w:ind w:left="567"/>
      </w:pPr>
      <w:r w:rsidRPr="009C6A8F">
        <w:t xml:space="preserve">2) mediante la presentación de un documento equivalente al certificado de existencia y representación legal según la jurisdicción, siempre que en el mismo fuese obligatorio registrar la situación de control, o </w:t>
      </w:r>
    </w:p>
    <w:p w:rsidR="00576A3B" w:rsidRPr="009C6A8F" w:rsidRDefault="00576A3B" w:rsidP="00576A3B">
      <w:pPr>
        <w:autoSpaceDE w:val="0"/>
        <w:autoSpaceDN w:val="0"/>
        <w:ind w:left="567"/>
      </w:pPr>
      <w:r w:rsidRPr="009C6A8F">
        <w:t xml:space="preserve">3) mediante certificación expedida por autoridad competente, según la jurisdicción de incorporación de la sociedad controlada, en el que se evidencie el presupuesto de control descrito en el presente numeral, o </w:t>
      </w:r>
    </w:p>
    <w:p w:rsidR="00576A3B" w:rsidRPr="009C6A8F" w:rsidRDefault="00576A3B" w:rsidP="00576A3B">
      <w:pPr>
        <w:autoSpaceDE w:val="0"/>
        <w:autoSpaceDN w:val="0"/>
        <w:ind w:left="567"/>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rsidR="00576A3B" w:rsidRPr="009C6A8F" w:rsidRDefault="00576A3B" w:rsidP="00576A3B">
      <w:pPr>
        <w:autoSpaceDE w:val="0"/>
        <w:autoSpaceDN w:val="0"/>
        <w:ind w:left="567"/>
      </w:pPr>
    </w:p>
    <w:p w:rsidR="00576A3B" w:rsidRPr="009C6A8F" w:rsidRDefault="00576A3B" w:rsidP="00576A3B">
      <w:pPr>
        <w:ind w:left="567"/>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rsidR="00576A3B" w:rsidRPr="009C6A8F" w:rsidRDefault="00576A3B" w:rsidP="00576A3B">
      <w:pPr>
        <w:ind w:left="567"/>
      </w:pPr>
    </w:p>
    <w:p w:rsidR="00576A3B" w:rsidRPr="009C6A8F" w:rsidRDefault="00576A3B" w:rsidP="00576A3B">
      <w:pPr>
        <w:ind w:left="567"/>
      </w:pPr>
      <w:r w:rsidRPr="009C6A8F">
        <w:rPr>
          <w:b/>
          <w:bCs/>
        </w:rPr>
        <w:t>Nota 1:</w:t>
      </w:r>
      <w:r w:rsidRPr="009C6A8F">
        <w:t xml:space="preserve"> El proponente que acredite la experiencia de su matriz, filial o subsidiaria deberá suscribir </w:t>
      </w:r>
      <w:r w:rsidR="00CE563E"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rsidR="00925621" w:rsidRPr="009C6A8F" w:rsidRDefault="00925621" w:rsidP="00576A3B">
      <w:pPr>
        <w:ind w:left="567"/>
      </w:pPr>
    </w:p>
    <w:p w:rsidR="00576A3B" w:rsidRDefault="00576A3B" w:rsidP="00576A3B">
      <w:pPr>
        <w:ind w:left="567"/>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rsidR="00576A3B" w:rsidRPr="00DE27B2" w:rsidRDefault="00576A3B" w:rsidP="00576A3B">
      <w:pPr>
        <w:autoSpaceDE w:val="0"/>
        <w:autoSpaceDN w:val="0"/>
        <w:adjustRightInd w:val="0"/>
        <w:ind w:left="567"/>
      </w:pPr>
    </w:p>
    <w:p w:rsidR="00576A3B" w:rsidRDefault="00576A3B" w:rsidP="00FD0C4C">
      <w:pPr>
        <w:ind w:left="567"/>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rsidR="00AB0205" w:rsidRDefault="00AB0205" w:rsidP="00AB0205"/>
    <w:p w:rsidR="00AB0205" w:rsidRPr="00A40173" w:rsidRDefault="00AB0205" w:rsidP="00AB0205">
      <w:pPr>
        <w:pStyle w:val="Ttulo3"/>
        <w:ind w:left="567" w:hanging="567"/>
      </w:pPr>
      <w:r w:rsidRPr="008169CB">
        <w:t>VERIFICACIÓN DE</w:t>
      </w:r>
      <w:r w:rsidRPr="00A40173">
        <w:t xml:space="preserve"> LA EXPERIENCIA ACREDITADA DEL PROPONENTE</w:t>
      </w:r>
      <w:r>
        <w:t xml:space="preserve"> </w:t>
      </w:r>
    </w:p>
    <w:p w:rsidR="00AB0205" w:rsidRPr="00DB141D" w:rsidRDefault="00AB0205" w:rsidP="00AB0205">
      <w:pPr>
        <w:ind w:left="567"/>
        <w:rPr>
          <w:i/>
          <w:strike/>
        </w:rPr>
      </w:pPr>
    </w:p>
    <w:p w:rsidR="00AB0205" w:rsidRPr="000D18E9" w:rsidRDefault="00AB0205" w:rsidP="00AB0205">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 xml:space="preserve">Un Consorcio o una Unión </w:t>
      </w:r>
      <w:r w:rsidRPr="00FD0C4C">
        <w:lastRenderedPageBreak/>
        <w:t>Temporal constituyen UN PROPONENTE</w:t>
      </w:r>
      <w:r w:rsidRPr="000D18E9">
        <w:t>. La verificación se realizará de la siguiente manera:</w:t>
      </w:r>
    </w:p>
    <w:p w:rsidR="00AB0205" w:rsidRDefault="00AB0205" w:rsidP="00AB0205">
      <w:pPr>
        <w:ind w:left="567"/>
        <w:rPr>
          <w:color w:val="auto"/>
          <w:highlight w:val="cyan"/>
        </w:rPr>
      </w:pPr>
    </w:p>
    <w:p w:rsidR="0021618F" w:rsidRPr="009646FF" w:rsidRDefault="0021618F" w:rsidP="0021618F">
      <w:pPr>
        <w:ind w:left="567"/>
        <w:rPr>
          <w:i/>
        </w:rPr>
      </w:pPr>
      <w:r w:rsidRPr="00F54E6C">
        <w:rPr>
          <w:i/>
          <w:highlight w:val="yellow"/>
        </w:rPr>
        <w:t xml:space="preserve">(SI EL PROCESO ES POR GRUPOS INCLUYA </w:t>
      </w:r>
      <w:r>
        <w:rPr>
          <w:i/>
          <w:highlight w:val="yellow"/>
        </w:rPr>
        <w:t>LO SOMBREADO EN AMARILLO</w:t>
      </w:r>
      <w:r w:rsidRPr="00270631">
        <w:rPr>
          <w:i/>
          <w:highlight w:val="yellow"/>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B0205" w:rsidRPr="004E5AD6" w:rsidTr="002C7027">
        <w:tc>
          <w:tcPr>
            <w:tcW w:w="3055" w:type="dxa"/>
          </w:tcPr>
          <w:p w:rsidR="00AB0205" w:rsidRPr="00FD4782" w:rsidRDefault="00AB0205" w:rsidP="00FD4782">
            <w:pPr>
              <w:jc w:val="center"/>
              <w:rPr>
                <w:color w:val="auto"/>
              </w:rPr>
            </w:pPr>
            <w:r w:rsidRPr="00FD4782">
              <w:rPr>
                <w:b/>
                <w:sz w:val="16"/>
                <w:szCs w:val="16"/>
              </w:rPr>
              <w:t>Número de Contratos con los cuales el proponente cumple la experiencia acreditada</w:t>
            </w:r>
          </w:p>
        </w:tc>
        <w:tc>
          <w:tcPr>
            <w:tcW w:w="4192" w:type="dxa"/>
          </w:tcPr>
          <w:p w:rsidR="00AB0205" w:rsidRPr="00FD4782" w:rsidRDefault="00AB0205" w:rsidP="002C7027">
            <w:pPr>
              <w:jc w:val="center"/>
              <w:rPr>
                <w:b/>
                <w:sz w:val="16"/>
                <w:szCs w:val="16"/>
              </w:rPr>
            </w:pPr>
            <w:r w:rsidRPr="00FD4782">
              <w:rPr>
                <w:b/>
                <w:sz w:val="16"/>
                <w:szCs w:val="16"/>
              </w:rPr>
              <w:t>Valor mínimo a certificar</w:t>
            </w:r>
          </w:p>
          <w:p w:rsidR="00AB0205" w:rsidRPr="00FD4782" w:rsidRDefault="00AB0205" w:rsidP="0021618F">
            <w:pPr>
              <w:jc w:val="center"/>
              <w:rPr>
                <w:color w:val="auto"/>
              </w:rPr>
            </w:pPr>
            <w:r w:rsidRPr="00FD4782">
              <w:rPr>
                <w:b/>
                <w:sz w:val="16"/>
                <w:szCs w:val="16"/>
              </w:rPr>
              <w:t>(como % del Presupuesto Oficial</w:t>
            </w:r>
            <w:r w:rsidR="0021618F">
              <w:rPr>
                <w:b/>
                <w:sz w:val="16"/>
                <w:szCs w:val="16"/>
              </w:rPr>
              <w:t xml:space="preserve"> de obra</w:t>
            </w:r>
            <w:r w:rsidR="0021618F" w:rsidRPr="00E229AF">
              <w:rPr>
                <w:b/>
                <w:sz w:val="16"/>
                <w:szCs w:val="16"/>
                <w:highlight w:val="yellow"/>
              </w:rPr>
              <w:t xml:space="preserve"> para el GRUPO para el cual se presenta</w:t>
            </w:r>
            <w:r w:rsidRPr="00FD4782">
              <w:rPr>
                <w:b/>
                <w:sz w:val="16"/>
                <w:szCs w:val="16"/>
              </w:rPr>
              <w:t xml:space="preserve"> expresado en SMMLV)</w:t>
            </w:r>
          </w:p>
        </w:tc>
      </w:tr>
      <w:tr w:rsidR="00AB0205" w:rsidRPr="00B2558F" w:rsidTr="002C7027">
        <w:tc>
          <w:tcPr>
            <w:tcW w:w="3055" w:type="dxa"/>
            <w:shd w:val="clear" w:color="auto" w:fill="auto"/>
          </w:tcPr>
          <w:p w:rsidR="00AB0205" w:rsidRPr="00FD4782" w:rsidRDefault="00AB0205" w:rsidP="002C7027">
            <w:pPr>
              <w:jc w:val="center"/>
              <w:rPr>
                <w:color w:val="auto"/>
              </w:rPr>
            </w:pPr>
            <w:r w:rsidRPr="00FD4782">
              <w:rPr>
                <w:color w:val="auto"/>
              </w:rPr>
              <w:t>De 1 hasta 2</w:t>
            </w:r>
          </w:p>
        </w:tc>
        <w:tc>
          <w:tcPr>
            <w:tcW w:w="4192" w:type="dxa"/>
            <w:shd w:val="clear" w:color="auto" w:fill="auto"/>
          </w:tcPr>
          <w:p w:rsidR="00AB0205" w:rsidRPr="00FD4782" w:rsidRDefault="00AB0205" w:rsidP="002C7027">
            <w:pPr>
              <w:jc w:val="center"/>
              <w:rPr>
                <w:color w:val="auto"/>
              </w:rPr>
            </w:pPr>
            <w:r w:rsidRPr="00FD4782">
              <w:rPr>
                <w:color w:val="auto"/>
              </w:rPr>
              <w:t>75%</w:t>
            </w:r>
          </w:p>
        </w:tc>
      </w:tr>
      <w:tr w:rsidR="00AB0205" w:rsidRPr="00B2558F" w:rsidTr="002C7027">
        <w:tc>
          <w:tcPr>
            <w:tcW w:w="3055" w:type="dxa"/>
            <w:shd w:val="clear" w:color="auto" w:fill="auto"/>
          </w:tcPr>
          <w:p w:rsidR="00AB0205" w:rsidRPr="00FD4782" w:rsidRDefault="00AB0205" w:rsidP="002C7027">
            <w:pPr>
              <w:jc w:val="center"/>
              <w:rPr>
                <w:color w:val="auto"/>
              </w:rPr>
            </w:pPr>
            <w:r w:rsidRPr="00FD4782">
              <w:rPr>
                <w:color w:val="auto"/>
              </w:rPr>
              <w:t>De 3 hasta 4</w:t>
            </w:r>
          </w:p>
        </w:tc>
        <w:tc>
          <w:tcPr>
            <w:tcW w:w="4192" w:type="dxa"/>
            <w:shd w:val="clear" w:color="auto" w:fill="auto"/>
          </w:tcPr>
          <w:p w:rsidR="00AB0205" w:rsidRPr="00FD4782" w:rsidRDefault="00AB0205" w:rsidP="002C7027">
            <w:pPr>
              <w:jc w:val="center"/>
              <w:rPr>
                <w:color w:val="auto"/>
              </w:rPr>
            </w:pPr>
            <w:r w:rsidRPr="00FD4782">
              <w:rPr>
                <w:color w:val="auto"/>
              </w:rPr>
              <w:t>120%</w:t>
            </w:r>
          </w:p>
        </w:tc>
      </w:tr>
      <w:tr w:rsidR="00AB0205" w:rsidRPr="00B2558F" w:rsidTr="002C7027">
        <w:tc>
          <w:tcPr>
            <w:tcW w:w="3055" w:type="dxa"/>
            <w:shd w:val="clear" w:color="auto" w:fill="auto"/>
          </w:tcPr>
          <w:p w:rsidR="00AB0205" w:rsidRPr="00FD4782" w:rsidRDefault="00AB0205" w:rsidP="002C7027">
            <w:pPr>
              <w:jc w:val="center"/>
              <w:rPr>
                <w:color w:val="auto"/>
              </w:rPr>
            </w:pPr>
            <w:r w:rsidRPr="00FD4782">
              <w:rPr>
                <w:color w:val="auto"/>
              </w:rPr>
              <w:t>De 5 hasta 6</w:t>
            </w:r>
          </w:p>
        </w:tc>
        <w:tc>
          <w:tcPr>
            <w:tcW w:w="4192" w:type="dxa"/>
            <w:shd w:val="clear" w:color="auto" w:fill="auto"/>
          </w:tcPr>
          <w:p w:rsidR="00AB0205" w:rsidRPr="00FD4782" w:rsidRDefault="00AB0205" w:rsidP="002C7027">
            <w:pPr>
              <w:jc w:val="center"/>
              <w:rPr>
                <w:color w:val="auto"/>
              </w:rPr>
            </w:pPr>
            <w:r w:rsidRPr="00FD4782">
              <w:rPr>
                <w:color w:val="auto"/>
              </w:rPr>
              <w:t>150%</w:t>
            </w:r>
          </w:p>
        </w:tc>
      </w:tr>
    </w:tbl>
    <w:p w:rsidR="00AB0205" w:rsidRDefault="00AB0205" w:rsidP="00AB0205">
      <w:pPr>
        <w:ind w:left="567"/>
        <w:rPr>
          <w:i/>
          <w:highlight w:val="yellow"/>
        </w:rPr>
      </w:pPr>
    </w:p>
    <w:p w:rsidR="0021618F" w:rsidRPr="00026FF5" w:rsidRDefault="0021618F" w:rsidP="0021618F">
      <w:pPr>
        <w:ind w:left="567"/>
        <w:rPr>
          <w:color w:val="auto"/>
          <w:highlight w:val="yellow"/>
        </w:rPr>
      </w:pPr>
      <w:r w:rsidRPr="00026FF5">
        <w:rPr>
          <w:highlight w:val="yellow"/>
        </w:rPr>
        <w:t xml:space="preserve">En caso de presentar propuesta para varios </w:t>
      </w:r>
      <w:r w:rsidRPr="00026FF5">
        <w:rPr>
          <w:caps/>
          <w:highlight w:val="yellow"/>
        </w:rPr>
        <w:t>grupos</w:t>
      </w:r>
      <w:r w:rsidRPr="00026FF5">
        <w:rPr>
          <w:highlight w:val="yellow"/>
        </w:rPr>
        <w:t xml:space="preserve"> dicho porcentaje será el correspondiente al grupo de mayor valor entre aquellos para los cuales se presente.</w:t>
      </w:r>
    </w:p>
    <w:p w:rsidR="0021618F" w:rsidRDefault="0021618F" w:rsidP="00AB0205">
      <w:pPr>
        <w:ind w:left="567"/>
        <w:rPr>
          <w:color w:val="auto"/>
        </w:rPr>
      </w:pPr>
    </w:p>
    <w:p w:rsidR="00AB0205" w:rsidRDefault="00AB0205" w:rsidP="00AB0205">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 xml:space="preserve">NO </w:t>
      </w:r>
      <w:r w:rsidR="00E0214C">
        <w:rPr>
          <w:b/>
          <w:color w:val="auto"/>
        </w:rPr>
        <w:t>HÁBIL</w:t>
      </w:r>
      <w:r w:rsidRPr="007C5AB9">
        <w:rPr>
          <w:b/>
          <w:color w:val="auto"/>
        </w:rPr>
        <w:t xml:space="preserve"> </w:t>
      </w:r>
      <w:r w:rsidRPr="007C5AB9">
        <w:rPr>
          <w:color w:val="auto"/>
        </w:rPr>
        <w:t>por este requisito</w:t>
      </w:r>
      <w:r w:rsidR="0021618F">
        <w:rPr>
          <w:color w:val="auto"/>
        </w:rPr>
        <w:t xml:space="preserve"> </w:t>
      </w:r>
      <w:r w:rsidR="0021618F" w:rsidRPr="00026FF5">
        <w:rPr>
          <w:color w:val="auto"/>
          <w:highlight w:val="yellow"/>
        </w:rPr>
        <w:t>(en el GRUPO respectivo)</w:t>
      </w:r>
      <w:r w:rsidRPr="007C5AB9">
        <w:rPr>
          <w:color w:val="auto"/>
        </w:rPr>
        <w:t xml:space="preserve"> 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rsidR="00AB0205" w:rsidRDefault="00AB0205" w:rsidP="00AB0205">
      <w:pPr>
        <w:ind w:left="567"/>
        <w:rPr>
          <w:color w:val="000080"/>
        </w:rPr>
      </w:pPr>
    </w:p>
    <w:p w:rsidR="00AB0205" w:rsidRDefault="00AB0205" w:rsidP="00AB0205">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21618F" w:rsidRPr="00026FF5">
        <w:rPr>
          <w:color w:val="auto"/>
          <w:highlight w:val="yellow"/>
        </w:rPr>
        <w:t>(en el GRUPO respectivo)</w:t>
      </w:r>
      <w:r w:rsidR="0021618F">
        <w:rPr>
          <w:color w:val="auto"/>
        </w:rPr>
        <w:t xml:space="preserve"> </w:t>
      </w:r>
      <w:r w:rsidR="008E1EB8"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rsidR="00AB0205" w:rsidRDefault="00AB0205" w:rsidP="00AB0205">
      <w:pPr>
        <w:ind w:left="567"/>
      </w:pPr>
    </w:p>
    <w:p w:rsidR="00AB0205" w:rsidRDefault="00AB0205" w:rsidP="00AB0205">
      <w:pPr>
        <w:ind w:left="567"/>
      </w:pPr>
      <w:r>
        <w:t xml:space="preserve">En caso que el número de contratos </w:t>
      </w:r>
      <w:r w:rsidRPr="008E1EB8">
        <w:t xml:space="preserve">con los cuales el proponente acredita la experiencia no satisfaga el porcentaje mínimo a certificar establecido en la anterior tabla, se calificará la propuesta como </w:t>
      </w:r>
      <w:r w:rsidRPr="008E1EB8">
        <w:rPr>
          <w:b/>
        </w:rPr>
        <w:t>NO HÁBIL</w:t>
      </w:r>
      <w:r w:rsidR="0021618F">
        <w:rPr>
          <w:b/>
        </w:rPr>
        <w:t xml:space="preserve"> </w:t>
      </w:r>
      <w:r w:rsidR="0021618F" w:rsidRPr="00026FF5">
        <w:rPr>
          <w:color w:val="auto"/>
          <w:highlight w:val="yellow"/>
        </w:rPr>
        <w:t>(en el GRUPO respectivo)</w:t>
      </w:r>
      <w:r w:rsidRPr="008E1EB8">
        <w:rPr>
          <w:color w:val="auto"/>
        </w:rPr>
        <w:t>.</w:t>
      </w:r>
    </w:p>
    <w:p w:rsidR="00AB0205" w:rsidRDefault="00AB0205" w:rsidP="00AB0205">
      <w:pPr>
        <w:ind w:left="567"/>
      </w:pPr>
    </w:p>
    <w:p w:rsidR="00AB0205" w:rsidRDefault="00AB0205" w:rsidP="00AB0205">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rsidR="00AB0205" w:rsidRDefault="00AB0205" w:rsidP="00FF05D6">
      <w:pPr>
        <w:ind w:left="567"/>
        <w:rPr>
          <w:color w:val="auto"/>
        </w:rPr>
      </w:pPr>
    </w:p>
    <w:p w:rsidR="005421E4" w:rsidRPr="005421E4" w:rsidRDefault="00FF05D6" w:rsidP="0096745E">
      <w:pPr>
        <w:pStyle w:val="Ttulo1"/>
        <w:numPr>
          <w:ilvl w:val="0"/>
          <w:numId w:val="0"/>
        </w:numPr>
        <w:jc w:val="center"/>
      </w:pPr>
      <w:r>
        <w:rPr>
          <w:color w:val="auto"/>
          <w:spacing w:val="-2"/>
        </w:rPr>
        <w:br w:type="page"/>
      </w:r>
      <w:bookmarkStart w:id="353" w:name="_Toc488944183"/>
      <w:r w:rsidR="005421E4">
        <w:lastRenderedPageBreak/>
        <w:t>CAPACIDAD JURÍDICA Y REPRESENTACIÓN LEGAL</w:t>
      </w:r>
      <w:bookmarkEnd w:id="353"/>
    </w:p>
    <w:p w:rsidR="005421E4" w:rsidRDefault="005421E4" w:rsidP="005421E4">
      <w:pPr>
        <w:ind w:left="567"/>
      </w:pPr>
    </w:p>
    <w:p w:rsidR="005421E4" w:rsidRDefault="005421E4" w:rsidP="005421E4">
      <w:pPr>
        <w:pStyle w:val="Ttulo2"/>
        <w:rPr>
          <w:lang w:val="es-CO"/>
        </w:rPr>
      </w:pPr>
      <w:bookmarkStart w:id="354" w:name="_Toc353193032"/>
      <w:bookmarkStart w:id="355" w:name="_Toc353194365"/>
      <w:bookmarkStart w:id="356" w:name="_Toc378950999"/>
      <w:bookmarkStart w:id="357" w:name="_Toc488944184"/>
      <w:r w:rsidRPr="00D8787F">
        <w:rPr>
          <w:lang w:val="es-CO"/>
        </w:rPr>
        <w:t>CARTA DE PRESENTACIÓN DE LA PROPUESTA</w:t>
      </w:r>
      <w:bookmarkEnd w:id="354"/>
      <w:bookmarkEnd w:id="355"/>
      <w:r w:rsidRPr="00D8787F">
        <w:rPr>
          <w:lang w:val="es-CO"/>
        </w:rPr>
        <w:t xml:space="preserve"> (ANEXO Nº 1):</w:t>
      </w:r>
      <w:bookmarkEnd w:id="356"/>
      <w:bookmarkEnd w:id="357"/>
    </w:p>
    <w:p w:rsidR="005421E4" w:rsidRPr="00FA4BA3" w:rsidRDefault="005421E4" w:rsidP="005421E4">
      <w:pPr>
        <w:ind w:left="567"/>
      </w:pPr>
    </w:p>
    <w:p w:rsidR="005421E4" w:rsidRPr="005B0B0E" w:rsidRDefault="005421E4" w:rsidP="005421E4">
      <w:pPr>
        <w:numPr>
          <w:ilvl w:val="12"/>
          <w:numId w:val="0"/>
        </w:numPr>
        <w:tabs>
          <w:tab w:val="center" w:pos="4252"/>
          <w:tab w:val="right" w:pos="8504"/>
        </w:tabs>
        <w:ind w:left="567"/>
        <w:rPr>
          <w:spacing w:val="-2"/>
        </w:rPr>
      </w:pPr>
      <w:r w:rsidRPr="005B0B0E">
        <w:rPr>
          <w:spacing w:val="-2"/>
          <w:highlight w:val="yellow"/>
        </w:rPr>
        <w:t xml:space="preserve">[ES RESPONSABILIDAD DEL ÁREA TÉCNICA </w:t>
      </w:r>
      <w:r w:rsidR="00ED58F2">
        <w:rPr>
          <w:i/>
          <w:color w:val="auto"/>
          <w:highlight w:val="yellow"/>
        </w:rPr>
        <w:t>INICIADORA DEL PROCESO</w:t>
      </w:r>
      <w:r w:rsidR="00ED58F2" w:rsidRPr="005B0B0E" w:rsidDel="00815C37">
        <w:rPr>
          <w:spacing w:val="-2"/>
          <w:highlight w:val="yellow"/>
        </w:rPr>
        <w:t xml:space="preserve"> </w:t>
      </w:r>
      <w:r w:rsidRPr="005B0B0E">
        <w:rPr>
          <w:spacing w:val="-2"/>
          <w:highlight w:val="yellow"/>
        </w:rPr>
        <w:t>FIJAR CUAL ES EL PROFESIONAL QUE AVALA LA PROPUESTA]</w:t>
      </w:r>
    </w:p>
    <w:p w:rsidR="005421E4" w:rsidRPr="00D8787F" w:rsidRDefault="005421E4" w:rsidP="005421E4">
      <w:pPr>
        <w:pStyle w:val="Ttulo4"/>
        <w:numPr>
          <w:ilvl w:val="0"/>
          <w:numId w:val="0"/>
        </w:numPr>
        <w:tabs>
          <w:tab w:val="clear" w:pos="720"/>
          <w:tab w:val="left" w:pos="0"/>
          <w:tab w:val="center" w:pos="4252"/>
          <w:tab w:val="right" w:pos="8504"/>
        </w:tabs>
        <w:ind w:left="567"/>
        <w:jc w:val="both"/>
        <w:rPr>
          <w:rFonts w:cs="Arial"/>
          <w:spacing w:val="-3"/>
          <w:shd w:val="clear" w:color="auto" w:fill="FFFF00"/>
          <w:lang w:val="es-CO"/>
        </w:rPr>
      </w:pPr>
    </w:p>
    <w:p w:rsidR="005421E4" w:rsidRPr="00886222" w:rsidRDefault="005421E4" w:rsidP="005421E4">
      <w:pPr>
        <w:numPr>
          <w:ilvl w:val="12"/>
          <w:numId w:val="0"/>
        </w:numPr>
        <w:tabs>
          <w:tab w:val="center" w:pos="4252"/>
          <w:tab w:val="right" w:pos="8504"/>
        </w:tabs>
        <w:ind w:left="567"/>
        <w:rPr>
          <w:spacing w:val="-2"/>
        </w:rPr>
      </w:pPr>
      <w:r w:rsidRPr="00FA4BA3">
        <w:rPr>
          <w:spacing w:val="-2"/>
        </w:rPr>
        <w:t xml:space="preserve">Presentar la Carta de Presentación de la propuesta (modelo suministrado por el IDU </w:t>
      </w:r>
      <w:r>
        <w:rPr>
          <w:spacing w:val="-2"/>
        </w:rPr>
        <w:t xml:space="preserve">ANEXO </w:t>
      </w:r>
      <w:r w:rsidRPr="00FA4BA3">
        <w:rPr>
          <w:spacing w:val="-2"/>
        </w:rPr>
        <w:t>No. 1</w:t>
      </w:r>
      <w:r w:rsidR="00B26FDD">
        <w:rPr>
          <w:spacing w:val="-2"/>
        </w:rPr>
        <w:t>)</w:t>
      </w:r>
      <w:r w:rsidRPr="00FA4BA3">
        <w:rPr>
          <w:spacing w:val="-2"/>
        </w:rPr>
        <w:t xml:space="preserve"> </w:t>
      </w:r>
      <w:r w:rsidRPr="00885012">
        <w:rPr>
          <w:spacing w:val="-2"/>
        </w:rPr>
        <w:t>debidamente diligenciada y suscrita en original por el representante del proponente, indicando su nombre, documento de identidad y número de Tarjeta Profesional.</w:t>
      </w:r>
    </w:p>
    <w:p w:rsidR="005421E4" w:rsidRPr="00886222" w:rsidRDefault="005421E4" w:rsidP="005421E4">
      <w:pPr>
        <w:numPr>
          <w:ilvl w:val="12"/>
          <w:numId w:val="0"/>
        </w:numPr>
        <w:tabs>
          <w:tab w:val="center" w:pos="4252"/>
          <w:tab w:val="right" w:pos="8504"/>
        </w:tabs>
        <w:ind w:left="567"/>
        <w:rPr>
          <w:spacing w:val="-2"/>
        </w:rPr>
      </w:pPr>
    </w:p>
    <w:p w:rsidR="0030276F" w:rsidRDefault="0030276F" w:rsidP="0030276F">
      <w:pPr>
        <w:numPr>
          <w:ilvl w:val="12"/>
          <w:numId w:val="0"/>
        </w:numPr>
        <w:ind w:left="567"/>
        <w:rPr>
          <w:spacing w:val="-2"/>
        </w:rPr>
      </w:pPr>
      <w:r w:rsidRPr="008E2CFD">
        <w:rPr>
          <w:spacing w:val="-2"/>
        </w:rPr>
        <w:t>Quie</w:t>
      </w:r>
      <w:r w:rsidRPr="00C8130D">
        <w:rPr>
          <w:spacing w:val="-2"/>
        </w:rPr>
        <w:t>n suscriba el mencionado ANEXO deberá ostentar alguno de los siguientes títulos profesionales:</w:t>
      </w:r>
      <w:r>
        <w:rPr>
          <w:spacing w:val="-2"/>
        </w:rPr>
        <w:t xml:space="preserve"> </w:t>
      </w:r>
      <w:r w:rsidRPr="005B0B0E">
        <w:rPr>
          <w:spacing w:val="-2"/>
          <w:highlight w:val="yellow"/>
        </w:rPr>
        <w:t>Ingeniero Civil o Ingeniero de Transportes y Vías (o Arquitecto para Espacio Público)</w:t>
      </w:r>
      <w:r>
        <w:t xml:space="preserve">, </w:t>
      </w:r>
      <w:r w:rsidRPr="00C8130D">
        <w:t xml:space="preserve">lo anterior se acreditará con copia de la </w:t>
      </w:r>
      <w:r w:rsidRPr="00C8130D">
        <w:rPr>
          <w:spacing w:val="-2"/>
        </w:rPr>
        <w:t>Tarjeta Profesional, respectiva, la cual debe ser anexada junto con la certificación de vigencia de la misma, expedida con una antelación no mayor a seis (6) meses contados a partir del cierre del proceso</w:t>
      </w:r>
    </w:p>
    <w:p w:rsidR="005421E4" w:rsidRPr="00E60ACD" w:rsidRDefault="005421E4" w:rsidP="005421E4">
      <w:pPr>
        <w:numPr>
          <w:ilvl w:val="12"/>
          <w:numId w:val="0"/>
        </w:numPr>
        <w:tabs>
          <w:tab w:val="center" w:pos="4252"/>
          <w:tab w:val="right" w:pos="8504"/>
        </w:tabs>
        <w:ind w:left="567"/>
        <w:rPr>
          <w:spacing w:val="-2"/>
        </w:rPr>
      </w:pPr>
    </w:p>
    <w:p w:rsidR="005421E4" w:rsidRPr="00E60ACD" w:rsidRDefault="005421E4" w:rsidP="005421E4">
      <w:pPr>
        <w:numPr>
          <w:ilvl w:val="12"/>
          <w:numId w:val="0"/>
        </w:numPr>
        <w:ind w:left="567"/>
      </w:pPr>
      <w:r w:rsidRPr="00161E81">
        <w:rPr>
          <w:spacing w:val="-2"/>
        </w:rPr>
        <w:t xml:space="preserve">Cuando el </w:t>
      </w:r>
      <w:r w:rsidRPr="00E84C45">
        <w:rPr>
          <w:spacing w:val="-2"/>
        </w:rPr>
        <w:t xml:space="preserve">representante legal del oferente no posea tarjeta profesional (de la profesión anteriormente mencionada);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rsidR="005421E4" w:rsidRDefault="005421E4" w:rsidP="005421E4">
      <w:pPr>
        <w:numPr>
          <w:ilvl w:val="12"/>
          <w:numId w:val="0"/>
        </w:numPr>
        <w:tabs>
          <w:tab w:val="center" w:pos="4252"/>
          <w:tab w:val="right" w:pos="8504"/>
        </w:tabs>
        <w:ind w:left="567"/>
        <w:rPr>
          <w:spacing w:val="-2"/>
        </w:rPr>
      </w:pPr>
    </w:p>
    <w:p w:rsidR="005421E4" w:rsidRPr="004F0186" w:rsidRDefault="005421E4" w:rsidP="005421E4">
      <w:pPr>
        <w:numPr>
          <w:ilvl w:val="12"/>
          <w:numId w:val="0"/>
        </w:numPr>
        <w:tabs>
          <w:tab w:val="center" w:pos="4252"/>
          <w:tab w:val="right" w:pos="8504"/>
        </w:tabs>
        <w:ind w:left="567"/>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rsidR="005421E4" w:rsidRPr="00E60ACD" w:rsidRDefault="005421E4" w:rsidP="005421E4">
      <w:pPr>
        <w:numPr>
          <w:ilvl w:val="12"/>
          <w:numId w:val="0"/>
        </w:numPr>
        <w:tabs>
          <w:tab w:val="center" w:pos="4252"/>
          <w:tab w:val="right" w:pos="8504"/>
        </w:tabs>
        <w:ind w:left="567"/>
        <w:rPr>
          <w:spacing w:val="-2"/>
        </w:rPr>
      </w:pPr>
    </w:p>
    <w:p w:rsidR="005421E4" w:rsidRPr="00FA4BA3" w:rsidRDefault="005421E4" w:rsidP="005421E4">
      <w:pPr>
        <w:numPr>
          <w:ilvl w:val="12"/>
          <w:numId w:val="0"/>
        </w:numPr>
        <w:tabs>
          <w:tab w:val="center" w:pos="4252"/>
          <w:tab w:val="right" w:pos="8504"/>
        </w:tabs>
        <w:ind w:left="567"/>
        <w:rPr>
          <w:spacing w:val="-2"/>
        </w:rPr>
      </w:pPr>
      <w:r w:rsidRPr="00E60ACD">
        <w:rPr>
          <w:spacing w:val="-2"/>
        </w:rPr>
        <w:tab/>
        <w:t>En los casos que el proponente sea persona natural, este deberá contar con la citada Tarjeta Profesional, por lo tanto, no habrá lugar al aval.</w:t>
      </w:r>
    </w:p>
    <w:p w:rsidR="0021618F" w:rsidRDefault="00331F28" w:rsidP="005421E4">
      <w:pPr>
        <w:numPr>
          <w:ilvl w:val="12"/>
          <w:numId w:val="0"/>
        </w:numPr>
        <w:tabs>
          <w:tab w:val="center" w:pos="4252"/>
          <w:tab w:val="right" w:pos="8504"/>
        </w:tabs>
        <w:ind w:left="567"/>
        <w:rPr>
          <w:spacing w:val="-2"/>
        </w:rPr>
      </w:pPr>
      <w:r>
        <w:rPr>
          <w:spacing w:val="-2"/>
        </w:rPr>
        <w:t xml:space="preserve">   </w:t>
      </w:r>
    </w:p>
    <w:p w:rsidR="0021618F" w:rsidRPr="00F54E6C" w:rsidRDefault="0021618F" w:rsidP="0021618F">
      <w:pPr>
        <w:ind w:left="567"/>
        <w:rPr>
          <w:i/>
        </w:rPr>
      </w:pPr>
      <w:r w:rsidRPr="00F54E6C">
        <w:rPr>
          <w:i/>
          <w:highlight w:val="yellow"/>
        </w:rPr>
        <w:t xml:space="preserve">(SI EL PROCESO ES POR GRUPOS INCLUYA </w:t>
      </w:r>
      <w:r>
        <w:rPr>
          <w:i/>
          <w:highlight w:val="yellow"/>
        </w:rPr>
        <w:t>EL SIGUIENTE</w:t>
      </w:r>
      <w:r w:rsidRPr="00270631">
        <w:rPr>
          <w:i/>
          <w:highlight w:val="yellow"/>
        </w:rPr>
        <w:t xml:space="preserve"> PÁRRAFO)</w:t>
      </w:r>
    </w:p>
    <w:p w:rsidR="0021618F" w:rsidRPr="00FA4BA3" w:rsidRDefault="0021618F" w:rsidP="0021618F">
      <w:pPr>
        <w:ind w:left="567"/>
        <w:rPr>
          <w:spacing w:val="-2"/>
        </w:rPr>
      </w:pPr>
      <w:r w:rsidRPr="00FA4BA3">
        <w:rPr>
          <w:b/>
          <w:u w:val="single"/>
        </w:rPr>
        <w:t>En la carta de presentación de la Propuesta se deberán indicar EXPRESAMENTE el GRUPO o los GRUPOS para los cuales se presenta oferta</w:t>
      </w:r>
      <w:r w:rsidRPr="00FA4BA3">
        <w:rPr>
          <w:b/>
        </w:rPr>
        <w:t>.</w:t>
      </w:r>
    </w:p>
    <w:p w:rsidR="005421E4" w:rsidRDefault="005421E4" w:rsidP="005421E4">
      <w:pPr>
        <w:numPr>
          <w:ilvl w:val="12"/>
          <w:numId w:val="0"/>
        </w:numPr>
        <w:tabs>
          <w:tab w:val="center" w:pos="4252"/>
          <w:tab w:val="right" w:pos="8504"/>
        </w:tabs>
        <w:ind w:left="567"/>
        <w:rPr>
          <w:spacing w:val="-2"/>
          <w:highlight w:val="yellow"/>
        </w:rPr>
      </w:pPr>
      <w:r w:rsidRPr="00FA4BA3">
        <w:rPr>
          <w:spacing w:val="-2"/>
        </w:rPr>
        <w:tab/>
        <w:t xml:space="preserve"> </w:t>
      </w:r>
    </w:p>
    <w:p w:rsidR="005421E4" w:rsidRPr="0053493C" w:rsidRDefault="005421E4" w:rsidP="005421E4">
      <w:pPr>
        <w:numPr>
          <w:ilvl w:val="12"/>
          <w:numId w:val="0"/>
        </w:numPr>
        <w:tabs>
          <w:tab w:val="center" w:pos="4252"/>
          <w:tab w:val="right" w:pos="8504"/>
        </w:tabs>
        <w:ind w:left="567"/>
        <w:rPr>
          <w:spacing w:val="-2"/>
        </w:rPr>
      </w:pPr>
      <w:r w:rsidRPr="0053493C">
        <w:rPr>
          <w:b/>
          <w:bCs/>
          <w:spacing w:val="-2"/>
        </w:rPr>
        <w:t xml:space="preserve">APODERADOS  </w:t>
      </w:r>
    </w:p>
    <w:p w:rsidR="005421E4" w:rsidRDefault="005421E4" w:rsidP="005421E4">
      <w:pPr>
        <w:numPr>
          <w:ilvl w:val="12"/>
          <w:numId w:val="0"/>
        </w:numPr>
        <w:tabs>
          <w:tab w:val="center" w:pos="4252"/>
          <w:tab w:val="right" w:pos="8504"/>
        </w:tabs>
        <w:ind w:left="567"/>
        <w:rPr>
          <w:spacing w:val="-2"/>
        </w:rPr>
      </w:pPr>
    </w:p>
    <w:p w:rsidR="005421E4" w:rsidRDefault="005421E4" w:rsidP="005421E4">
      <w:pPr>
        <w:numPr>
          <w:ilvl w:val="12"/>
          <w:numId w:val="0"/>
        </w:numPr>
        <w:tabs>
          <w:tab w:val="center" w:pos="4252"/>
          <w:tab w:val="right" w:pos="8504"/>
        </w:tabs>
        <w:ind w:left="567"/>
        <w:rPr>
          <w:spacing w:val="-2"/>
        </w:rPr>
      </w:pPr>
      <w:r w:rsidRPr="0053493C">
        <w:rPr>
          <w:spacing w:val="-2"/>
        </w:rPr>
        <w:t xml:space="preserve">Los Proponentes podrán presentar Propuestas directamente o por intermedio de apoderado, evento en el cual deberán anexar con la Propuesta el poder otorgado en legal forma, en el que se confiera al apoderado, de manera clara y expresa, facultades amplias y suficientes para actuar, obligar y responsabilizar a todos y cada uno de los integrantes en el trámite del presente proceso y en la suscripción del Contrato. </w:t>
      </w:r>
    </w:p>
    <w:p w:rsidR="005421E4" w:rsidRPr="0053493C" w:rsidRDefault="005421E4" w:rsidP="005421E4">
      <w:pPr>
        <w:numPr>
          <w:ilvl w:val="12"/>
          <w:numId w:val="0"/>
        </w:numPr>
        <w:tabs>
          <w:tab w:val="center" w:pos="4252"/>
          <w:tab w:val="right" w:pos="8504"/>
        </w:tabs>
        <w:ind w:left="567"/>
        <w:rPr>
          <w:spacing w:val="-2"/>
        </w:rPr>
      </w:pPr>
    </w:p>
    <w:p w:rsidR="005421E4" w:rsidRDefault="005421E4" w:rsidP="005421E4">
      <w:pPr>
        <w:numPr>
          <w:ilvl w:val="12"/>
          <w:numId w:val="0"/>
        </w:numPr>
        <w:tabs>
          <w:tab w:val="center" w:pos="4252"/>
          <w:tab w:val="right" w:pos="8504"/>
        </w:tabs>
        <w:ind w:left="567"/>
        <w:rPr>
          <w:spacing w:val="-2"/>
        </w:rPr>
      </w:pPr>
      <w:r w:rsidRPr="0053493C">
        <w:rPr>
          <w:spacing w:val="-2"/>
        </w:rPr>
        <w:t>El apoderado podrá ser una persona natural o jurídica, pero en todo caso deberá tener domicilio permanente, para efectos de este proceso, en la República de Colombia, y deberá estar facultado para representar conjuntamente al Proponente y a todos los i</w:t>
      </w:r>
      <w:r>
        <w:rPr>
          <w:spacing w:val="-2"/>
        </w:rPr>
        <w:t>ntegrantes del Proponente Plural.</w:t>
      </w:r>
    </w:p>
    <w:p w:rsidR="00331F28" w:rsidRDefault="00331F28" w:rsidP="005421E4">
      <w:pPr>
        <w:numPr>
          <w:ilvl w:val="12"/>
          <w:numId w:val="0"/>
        </w:numPr>
        <w:tabs>
          <w:tab w:val="center" w:pos="4252"/>
          <w:tab w:val="right" w:pos="8504"/>
        </w:tabs>
        <w:ind w:left="567"/>
        <w:rPr>
          <w:spacing w:val="-2"/>
        </w:rPr>
      </w:pPr>
    </w:p>
    <w:p w:rsidR="00B16E1D" w:rsidRDefault="00B16E1D" w:rsidP="005421E4">
      <w:pPr>
        <w:numPr>
          <w:ilvl w:val="12"/>
          <w:numId w:val="0"/>
        </w:numPr>
        <w:tabs>
          <w:tab w:val="center" w:pos="4252"/>
          <w:tab w:val="right" w:pos="8504"/>
        </w:tabs>
        <w:ind w:left="567"/>
        <w:rPr>
          <w:spacing w:val="-2"/>
        </w:rPr>
      </w:pPr>
    </w:p>
    <w:p w:rsidR="005421E4" w:rsidRPr="005C2CEF" w:rsidRDefault="005421E4" w:rsidP="005421E4">
      <w:pPr>
        <w:pStyle w:val="Ttulo2"/>
        <w:rPr>
          <w:bCs w:val="0"/>
          <w:spacing w:val="-2"/>
          <w:lang w:val="es-CO"/>
        </w:rPr>
      </w:pPr>
      <w:bookmarkStart w:id="358" w:name="_Toc349663094"/>
      <w:bookmarkStart w:id="359" w:name="_Toc353193033"/>
      <w:bookmarkStart w:id="360" w:name="_Toc353194366"/>
      <w:bookmarkStart w:id="361" w:name="_Toc378951000"/>
      <w:bookmarkStart w:id="362" w:name="_Toc488944185"/>
      <w:r w:rsidRPr="005C2CEF">
        <w:rPr>
          <w:bCs w:val="0"/>
          <w:spacing w:val="-2"/>
          <w:lang w:val="es-CO"/>
        </w:rPr>
        <w:lastRenderedPageBreak/>
        <w:t>CERTIFICADO DE EXISTENCIA Y REPRESENTACIÓN LEGAL Y</w:t>
      </w:r>
      <w:r w:rsidR="00A76405">
        <w:rPr>
          <w:bCs w:val="0"/>
          <w:spacing w:val="-2"/>
          <w:lang w:val="es-CO"/>
        </w:rPr>
        <w:t xml:space="preserve"> </w:t>
      </w:r>
      <w:r w:rsidRPr="005C2CEF">
        <w:rPr>
          <w:bCs w:val="0"/>
          <w:spacing w:val="-2"/>
          <w:lang w:val="es-CO"/>
        </w:rPr>
        <w:t>AUTORIZACIÓN</w:t>
      </w:r>
      <w:bookmarkEnd w:id="358"/>
      <w:bookmarkEnd w:id="359"/>
      <w:bookmarkEnd w:id="360"/>
      <w:bookmarkEnd w:id="361"/>
      <w:bookmarkEnd w:id="362"/>
    </w:p>
    <w:p w:rsidR="005421E4" w:rsidRDefault="005421E4" w:rsidP="005421E4">
      <w:pPr>
        <w:numPr>
          <w:ilvl w:val="12"/>
          <w:numId w:val="0"/>
        </w:numPr>
        <w:tabs>
          <w:tab w:val="left" w:pos="567"/>
          <w:tab w:val="center" w:pos="4252"/>
          <w:tab w:val="right" w:pos="8504"/>
        </w:tabs>
        <w:ind w:left="567"/>
        <w:rPr>
          <w:spacing w:val="-2"/>
        </w:rPr>
      </w:pPr>
    </w:p>
    <w:p w:rsidR="005421E4" w:rsidRPr="005B0B0E" w:rsidRDefault="005421E4" w:rsidP="005421E4">
      <w:pPr>
        <w:numPr>
          <w:ilvl w:val="12"/>
          <w:numId w:val="0"/>
        </w:numPr>
        <w:tabs>
          <w:tab w:val="left" w:pos="567"/>
          <w:tab w:val="center" w:pos="4252"/>
          <w:tab w:val="right" w:pos="8504"/>
        </w:tabs>
        <w:ind w:left="567"/>
        <w:rPr>
          <w:spacing w:val="-2"/>
        </w:rPr>
      </w:pPr>
      <w:r w:rsidRPr="005B0B0E">
        <w:rPr>
          <w:spacing w:val="-2"/>
        </w:rPr>
        <w:t xml:space="preserve">Cuando el Proponente sea una persona jurídica (colombiana o extranjera), deberá anexar el Certificado de Existencia y Representación Legal expedido por la autoridad competente. Para el caso de proponentes extranjeros se debe dar aplicación a lo establecido en el presente pliego de condiciones. </w:t>
      </w:r>
    </w:p>
    <w:p w:rsidR="005421E4" w:rsidRDefault="005421E4" w:rsidP="005421E4">
      <w:pPr>
        <w:tabs>
          <w:tab w:val="left" w:pos="567"/>
        </w:tabs>
        <w:ind w:left="567"/>
        <w:rPr>
          <w:b/>
          <w:highlight w:val="yellow"/>
        </w:rPr>
      </w:pPr>
    </w:p>
    <w:p w:rsidR="005421E4" w:rsidRPr="005B0B0E" w:rsidRDefault="005421E4" w:rsidP="005421E4">
      <w:pPr>
        <w:numPr>
          <w:ilvl w:val="12"/>
          <w:numId w:val="0"/>
        </w:numPr>
        <w:tabs>
          <w:tab w:val="left" w:pos="567"/>
          <w:tab w:val="center" w:pos="4252"/>
          <w:tab w:val="right" w:pos="8504"/>
        </w:tabs>
        <w:ind w:left="567"/>
        <w:rPr>
          <w:spacing w:val="-2"/>
        </w:rPr>
      </w:pPr>
      <w:r w:rsidRPr="005B0B0E">
        <w:rPr>
          <w:spacing w:val="-2"/>
        </w:rPr>
        <w:t>Este certificado debe cumplir con lo siguiente:</w:t>
      </w:r>
    </w:p>
    <w:p w:rsidR="005421E4" w:rsidRPr="005B0B0E" w:rsidRDefault="005421E4" w:rsidP="005421E4">
      <w:pPr>
        <w:numPr>
          <w:ilvl w:val="12"/>
          <w:numId w:val="0"/>
        </w:numPr>
        <w:tabs>
          <w:tab w:val="center" w:pos="4252"/>
          <w:tab w:val="right" w:pos="8504"/>
        </w:tabs>
        <w:ind w:left="993"/>
        <w:rPr>
          <w:spacing w:val="-2"/>
        </w:rPr>
      </w:pPr>
    </w:p>
    <w:p w:rsidR="005421E4" w:rsidRPr="005B0B0E" w:rsidRDefault="005421E4" w:rsidP="00635F64">
      <w:pPr>
        <w:pStyle w:val="Prrafodelista"/>
        <w:numPr>
          <w:ilvl w:val="0"/>
          <w:numId w:val="14"/>
        </w:numPr>
        <w:ind w:left="993" w:right="0"/>
        <w:contextualSpacing/>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w:t>
      </w:r>
      <w:r w:rsidR="00375649" w:rsidRPr="00375649">
        <w:rPr>
          <w:spacing w:val="-2"/>
        </w:rPr>
        <w:t>.</w:t>
      </w:r>
      <w:r w:rsidRPr="00375649">
        <w:rPr>
          <w:spacing w:val="-2"/>
        </w:rPr>
        <w:t xml:space="preserve">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rsidR="005421E4" w:rsidRPr="005B0B0E" w:rsidRDefault="005421E4" w:rsidP="005421E4">
      <w:pPr>
        <w:numPr>
          <w:ilvl w:val="12"/>
          <w:numId w:val="0"/>
        </w:numPr>
        <w:tabs>
          <w:tab w:val="center" w:pos="4252"/>
          <w:tab w:val="right" w:pos="8504"/>
        </w:tabs>
        <w:ind w:left="993"/>
        <w:rPr>
          <w:spacing w:val="-2"/>
        </w:rPr>
      </w:pPr>
    </w:p>
    <w:p w:rsidR="005421E4" w:rsidRPr="006444C3" w:rsidRDefault="005421E4" w:rsidP="00635F64">
      <w:pPr>
        <w:pStyle w:val="Prrafodelista"/>
        <w:numPr>
          <w:ilvl w:val="0"/>
          <w:numId w:val="13"/>
        </w:numPr>
        <w:ind w:left="993" w:right="0"/>
        <w:contextualSpacing/>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rsidR="005421E4" w:rsidRPr="006444C3" w:rsidRDefault="005421E4" w:rsidP="005421E4">
      <w:pPr>
        <w:numPr>
          <w:ilvl w:val="12"/>
          <w:numId w:val="0"/>
        </w:numPr>
        <w:tabs>
          <w:tab w:val="center" w:pos="4252"/>
          <w:tab w:val="right" w:pos="8504"/>
        </w:tabs>
        <w:ind w:left="993"/>
        <w:rPr>
          <w:spacing w:val="-2"/>
        </w:rPr>
      </w:pPr>
    </w:p>
    <w:p w:rsidR="00AD62ED" w:rsidRDefault="00AD62ED" w:rsidP="00AD62ED">
      <w:pPr>
        <w:pStyle w:val="Prrafodelista"/>
        <w:rPr>
          <w:spacing w:val="-2"/>
        </w:rPr>
      </w:pPr>
    </w:p>
    <w:p w:rsidR="009E5173" w:rsidRPr="008E2CFD" w:rsidRDefault="00AD62ED" w:rsidP="009E5173">
      <w:pPr>
        <w:numPr>
          <w:ilvl w:val="12"/>
          <w:numId w:val="0"/>
        </w:numPr>
        <w:tabs>
          <w:tab w:val="center" w:pos="4252"/>
          <w:tab w:val="right" w:pos="8504"/>
        </w:tabs>
        <w:ind w:left="993"/>
        <w:rPr>
          <w:spacing w:val="-2"/>
        </w:rPr>
      </w:pPr>
      <w:r w:rsidRPr="007A7E8A">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rsidR="00B66FC7" w:rsidRPr="00885012" w:rsidRDefault="00B66FC7" w:rsidP="00B66FC7">
      <w:pPr>
        <w:pStyle w:val="Prrafodelista"/>
        <w:numPr>
          <w:ilvl w:val="0"/>
          <w:numId w:val="13"/>
        </w:numPr>
        <w:ind w:left="993" w:right="0" w:hanging="284"/>
        <w:contextualSpacing/>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00FA177E" w:rsidRPr="008E2CFD">
        <w:rPr>
          <w:color w:val="auto"/>
          <w:lang w:eastAsia="es-CO"/>
        </w:rPr>
        <w:t>proceso de selección</w:t>
      </w:r>
      <w:r w:rsidRPr="008E2CFD">
        <w:rPr>
          <w:color w:val="auto"/>
          <w:lang w:eastAsia="es-CO"/>
        </w:rPr>
        <w:t xml:space="preserve">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rsidR="00B66FC7" w:rsidRPr="00885012" w:rsidRDefault="00B66FC7" w:rsidP="005421E4">
      <w:pPr>
        <w:numPr>
          <w:ilvl w:val="12"/>
          <w:numId w:val="0"/>
        </w:numPr>
        <w:tabs>
          <w:tab w:val="center" w:pos="4252"/>
          <w:tab w:val="right" w:pos="8504"/>
        </w:tabs>
        <w:ind w:left="993"/>
        <w:rPr>
          <w:spacing w:val="-2"/>
        </w:rPr>
      </w:pPr>
    </w:p>
    <w:p w:rsidR="00B66FC7" w:rsidRPr="00885012" w:rsidRDefault="00B66FC7" w:rsidP="00B66FC7">
      <w:pPr>
        <w:pStyle w:val="Prrafodelista"/>
        <w:numPr>
          <w:ilvl w:val="0"/>
          <w:numId w:val="13"/>
        </w:numPr>
        <w:ind w:left="993" w:right="0" w:hanging="284"/>
        <w:contextualSpacing/>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rsidR="005421E4" w:rsidRPr="005B0B0E" w:rsidRDefault="005421E4" w:rsidP="005421E4">
      <w:pPr>
        <w:numPr>
          <w:ilvl w:val="12"/>
          <w:numId w:val="0"/>
        </w:numPr>
        <w:tabs>
          <w:tab w:val="center" w:pos="4252"/>
          <w:tab w:val="right" w:pos="8504"/>
        </w:tabs>
        <w:rPr>
          <w:spacing w:val="-2"/>
        </w:rPr>
      </w:pPr>
    </w:p>
    <w:p w:rsidR="00732103" w:rsidRPr="005421E4" w:rsidRDefault="00732103" w:rsidP="00732103">
      <w:pPr>
        <w:ind w:left="567"/>
        <w:rPr>
          <w:b/>
          <w:i/>
        </w:rPr>
      </w:pPr>
      <w:r w:rsidRPr="005421E4">
        <w:rPr>
          <w:b/>
          <w:i/>
          <w:highlight w:val="yellow"/>
        </w:rPr>
        <w:t>(SI EL PROCESO ES POR GRUPOS INCLUYA LO SOMBREADO EN AMARILLO)</w:t>
      </w:r>
    </w:p>
    <w:p w:rsidR="00732103" w:rsidRPr="005B0B0E" w:rsidRDefault="00732103" w:rsidP="00732103">
      <w:pPr>
        <w:numPr>
          <w:ilvl w:val="12"/>
          <w:numId w:val="0"/>
        </w:numPr>
        <w:tabs>
          <w:tab w:val="center" w:pos="4252"/>
          <w:tab w:val="right" w:pos="8504"/>
        </w:tabs>
        <w:rPr>
          <w:spacing w:val="-2"/>
        </w:rPr>
      </w:pPr>
    </w:p>
    <w:p w:rsidR="00732103" w:rsidRPr="005B0B0E" w:rsidRDefault="00732103" w:rsidP="00732103">
      <w:pPr>
        <w:pStyle w:val="Prrafodelista"/>
        <w:numPr>
          <w:ilvl w:val="0"/>
          <w:numId w:val="13"/>
        </w:numPr>
        <w:ind w:left="1134" w:right="0" w:hanging="425"/>
        <w:contextualSpacing/>
        <w:rPr>
          <w:spacing w:val="-2"/>
        </w:rPr>
      </w:pPr>
      <w:r w:rsidRPr="005B0B0E">
        <w:rPr>
          <w:spacing w:val="-2"/>
        </w:rPr>
        <w:t>Representante legal y Facultades para contratar: Debe permitir comprometer al participante, en especial por la cuantía a contratar, establecida en el presente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facultado para presentar la propuesta y para firmar el contrato por el valor total de la propuesta</w:t>
      </w:r>
      <w:r>
        <w:rPr>
          <w:spacing w:val="-2"/>
        </w:rPr>
        <w:t xml:space="preserve"> </w:t>
      </w:r>
      <w:r w:rsidRPr="009646FF">
        <w:rPr>
          <w:b/>
          <w:highlight w:val="yellow"/>
          <w:u w:val="single"/>
        </w:rPr>
        <w:t>para cada uno de los GRUPOS para los cuales se formule oferta</w:t>
      </w:r>
      <w:r w:rsidRPr="009646FF">
        <w:rPr>
          <w:color w:val="auto"/>
          <w:highlight w:val="yellow"/>
        </w:rPr>
        <w:t>.</w:t>
      </w:r>
      <w:r w:rsidRPr="005B0B0E">
        <w:rPr>
          <w:spacing w:val="-2"/>
        </w:rPr>
        <w:t xml:space="preserve"> Este documento deberá ser presentado, sin excepción, por todos los proponentes, nacionales y extranjeros, individuales, </w:t>
      </w:r>
      <w:r w:rsidRPr="005B0B0E">
        <w:rPr>
          <w:spacing w:val="-2"/>
        </w:rPr>
        <w:lastRenderedPageBreak/>
        <w:t>consorcios o uniones temporales y los integrantes de los mismos, que de acuerdo con sus estatutos lo requieran.</w:t>
      </w:r>
    </w:p>
    <w:p w:rsidR="00732103" w:rsidRDefault="00732103" w:rsidP="00732103">
      <w:pPr>
        <w:pStyle w:val="Prrafodelista"/>
        <w:numPr>
          <w:ilvl w:val="12"/>
          <w:numId w:val="0"/>
        </w:numPr>
        <w:tabs>
          <w:tab w:val="center" w:pos="4252"/>
          <w:tab w:val="right" w:pos="8504"/>
        </w:tabs>
        <w:ind w:left="1134" w:hanging="425"/>
        <w:rPr>
          <w:spacing w:val="-2"/>
        </w:rPr>
      </w:pPr>
    </w:p>
    <w:p w:rsidR="00732103" w:rsidRPr="005B0B0E" w:rsidRDefault="00732103" w:rsidP="00732103">
      <w:pPr>
        <w:pStyle w:val="Prrafodelista"/>
        <w:numPr>
          <w:ilvl w:val="12"/>
          <w:numId w:val="0"/>
        </w:numPr>
        <w:tabs>
          <w:tab w:val="center" w:pos="4252"/>
          <w:tab w:val="right" w:pos="8504"/>
        </w:tabs>
        <w:ind w:left="1134" w:hanging="425"/>
        <w:rPr>
          <w:spacing w:val="-2"/>
        </w:rPr>
      </w:pPr>
      <w:r>
        <w:rPr>
          <w:spacing w:val="-2"/>
        </w:rPr>
        <w:tab/>
      </w:r>
      <w:r w:rsidRPr="005B0B0E">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Pr="009646FF">
        <w:rPr>
          <w:b/>
          <w:highlight w:val="yellow"/>
          <w:u w:val="single"/>
        </w:rPr>
        <w:t xml:space="preserve"> para cada uno de los GRUPOS para los cuales se formule oferta</w:t>
      </w:r>
      <w:r w:rsidRPr="009646FF">
        <w:rPr>
          <w:color w:val="auto"/>
          <w:highlight w:val="yellow"/>
        </w:rPr>
        <w:t>.</w:t>
      </w:r>
    </w:p>
    <w:p w:rsidR="00732103" w:rsidRDefault="00732103" w:rsidP="00B566F0">
      <w:pPr>
        <w:pStyle w:val="Prrafodelista"/>
        <w:numPr>
          <w:ilvl w:val="12"/>
          <w:numId w:val="0"/>
        </w:numPr>
        <w:tabs>
          <w:tab w:val="center" w:pos="4252"/>
          <w:tab w:val="right" w:pos="8504"/>
        </w:tabs>
        <w:ind w:left="1134" w:hanging="425"/>
        <w:rPr>
          <w:b/>
          <w:u w:val="single"/>
        </w:rPr>
      </w:pPr>
    </w:p>
    <w:p w:rsidR="00732103" w:rsidRPr="005B0B0E" w:rsidRDefault="00732103" w:rsidP="00B566F0">
      <w:pPr>
        <w:pStyle w:val="Prrafodelista"/>
        <w:numPr>
          <w:ilvl w:val="12"/>
          <w:numId w:val="0"/>
        </w:numPr>
        <w:tabs>
          <w:tab w:val="center" w:pos="4252"/>
          <w:tab w:val="right" w:pos="8504"/>
        </w:tabs>
        <w:ind w:left="1134" w:hanging="425"/>
        <w:rPr>
          <w:spacing w:val="-2"/>
        </w:rPr>
      </w:pPr>
    </w:p>
    <w:p w:rsidR="00BB04A9" w:rsidRPr="00B566F0" w:rsidRDefault="00613B63" w:rsidP="00BB04A9">
      <w:pPr>
        <w:pStyle w:val="Ttulo2"/>
        <w:rPr>
          <w:bCs w:val="0"/>
          <w:spacing w:val="-2"/>
        </w:rPr>
      </w:pPr>
      <w:bookmarkStart w:id="363" w:name="_Toc488944186"/>
      <w:r w:rsidRPr="00B566F0">
        <w:rPr>
          <w:bCs w:val="0"/>
          <w:spacing w:val="-2"/>
        </w:rPr>
        <w:t>CÉDULA DE CIUDADANÍA EN CASO QUE EL PROPONENTE SEA PERSONA NATURAL.</w:t>
      </w:r>
      <w:bookmarkEnd w:id="363"/>
    </w:p>
    <w:p w:rsidR="00BB04A9" w:rsidRPr="00B566F0" w:rsidRDefault="00BB04A9" w:rsidP="00BB04A9">
      <w:pPr>
        <w:numPr>
          <w:ilvl w:val="12"/>
          <w:numId w:val="0"/>
        </w:numPr>
        <w:tabs>
          <w:tab w:val="center" w:pos="4252"/>
          <w:tab w:val="right" w:pos="8504"/>
        </w:tabs>
        <w:rPr>
          <w:b/>
          <w:bCs/>
          <w:spacing w:val="-2"/>
          <w:lang w:val="es-ES_tradnl"/>
        </w:rPr>
      </w:pPr>
    </w:p>
    <w:p w:rsidR="00613B63" w:rsidRPr="000A1053" w:rsidRDefault="00613B63" w:rsidP="00613B63">
      <w:pPr>
        <w:ind w:left="567"/>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rsidR="004F2E01" w:rsidRDefault="004F2E01" w:rsidP="00613B63">
      <w:pPr>
        <w:pStyle w:val="Prrafodelista"/>
        <w:ind w:left="0" w:right="0"/>
        <w:contextualSpacing/>
        <w:rPr>
          <w:spacing w:val="-2"/>
        </w:rPr>
      </w:pPr>
    </w:p>
    <w:p w:rsidR="00613B63" w:rsidRDefault="00613B63" w:rsidP="00613B63">
      <w:pPr>
        <w:pStyle w:val="Prrafodelista"/>
        <w:ind w:left="0" w:right="0"/>
        <w:contextualSpacing/>
        <w:rPr>
          <w:spacing w:val="-2"/>
        </w:rPr>
      </w:pPr>
    </w:p>
    <w:p w:rsidR="00613B63" w:rsidRPr="00613B63" w:rsidRDefault="00613B63" w:rsidP="00613B63">
      <w:pPr>
        <w:pStyle w:val="Ttulo2"/>
      </w:pPr>
      <w:bookmarkStart w:id="364" w:name="_Toc488944187"/>
      <w:r w:rsidRPr="00613B63">
        <w:t>CERTIFICACIÓN INSCRIPCIÓN EN EL REGISTRO ÚNICO DE PROPONENTES (RUP)</w:t>
      </w:r>
      <w:bookmarkEnd w:id="364"/>
    </w:p>
    <w:p w:rsidR="00E00689" w:rsidRPr="005B0B0E" w:rsidRDefault="00E00689" w:rsidP="00E00689">
      <w:pPr>
        <w:numPr>
          <w:ilvl w:val="12"/>
          <w:numId w:val="0"/>
        </w:numPr>
        <w:tabs>
          <w:tab w:val="center" w:pos="4252"/>
          <w:tab w:val="right" w:pos="8504"/>
        </w:tabs>
        <w:ind w:left="567"/>
        <w:rPr>
          <w:spacing w:val="-2"/>
        </w:rPr>
      </w:pPr>
    </w:p>
    <w:p w:rsidR="00E00689" w:rsidRDefault="00E00689" w:rsidP="00E00689">
      <w:pPr>
        <w:numPr>
          <w:ilvl w:val="12"/>
          <w:numId w:val="0"/>
        </w:numPr>
        <w:tabs>
          <w:tab w:val="center" w:pos="4252"/>
          <w:tab w:val="right" w:pos="8504"/>
        </w:tabs>
        <w:ind w:left="567"/>
        <w:rPr>
          <w:spacing w:val="-2"/>
        </w:rPr>
      </w:pPr>
      <w:r w:rsidRPr="0034530F">
        <w:rPr>
          <w:spacing w:val="-2"/>
        </w:rPr>
        <w:tab/>
      </w:r>
      <w:r w:rsidRPr="00AA5C48">
        <w:rPr>
          <w:spacing w:val="-2"/>
        </w:rPr>
        <w:t xml:space="preserve">Los proponentes colombianos o extranjeros obligados a inscribirse en el RUP deberán </w:t>
      </w:r>
      <w:r w:rsidRPr="00B566F0">
        <w:rPr>
          <w:spacing w:val="-2"/>
        </w:rPr>
        <w:t>adjuntar como parte de su propuesta su certificado de inscripción al RUP</w:t>
      </w:r>
      <w:r w:rsidR="00C72504" w:rsidRPr="00B566F0">
        <w:rPr>
          <w:spacing w:val="-2"/>
        </w:rPr>
        <w:t>, vigente y en firme. E</w:t>
      </w:r>
      <w:r w:rsidRPr="00B566F0">
        <w:rPr>
          <w:spacing w:val="-2"/>
        </w:rPr>
        <w:t>n</w:t>
      </w:r>
      <w:r w:rsidRPr="00AA5C48">
        <w:rPr>
          <w:spacing w:val="-2"/>
        </w:rPr>
        <w:t xml:space="preserve"> el caso de proponentes plurales, cada uno de los miembros de la estructura plural deberá cumplir este requisito.</w:t>
      </w:r>
    </w:p>
    <w:p w:rsidR="00E00689" w:rsidRDefault="00E00689" w:rsidP="00E00689">
      <w:pPr>
        <w:numPr>
          <w:ilvl w:val="12"/>
          <w:numId w:val="0"/>
        </w:numPr>
        <w:tabs>
          <w:tab w:val="center" w:pos="4252"/>
          <w:tab w:val="right" w:pos="8504"/>
        </w:tabs>
        <w:ind w:left="567"/>
        <w:rPr>
          <w:spacing w:val="-2"/>
        </w:rPr>
      </w:pPr>
    </w:p>
    <w:p w:rsidR="00E00689" w:rsidRPr="009D0879" w:rsidRDefault="00E00689" w:rsidP="00E00689">
      <w:pPr>
        <w:numPr>
          <w:ilvl w:val="12"/>
          <w:numId w:val="0"/>
        </w:numPr>
        <w:tabs>
          <w:tab w:val="center" w:pos="4252"/>
          <w:tab w:val="right" w:pos="8504"/>
        </w:tabs>
        <w:ind w:left="567"/>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rsidR="00E00689" w:rsidRPr="009D0879" w:rsidRDefault="00E00689" w:rsidP="00E00689">
      <w:pPr>
        <w:numPr>
          <w:ilvl w:val="12"/>
          <w:numId w:val="0"/>
        </w:numPr>
        <w:tabs>
          <w:tab w:val="center" w:pos="4252"/>
          <w:tab w:val="right" w:pos="8504"/>
        </w:tabs>
        <w:ind w:left="567"/>
        <w:rPr>
          <w:spacing w:val="-2"/>
        </w:rPr>
      </w:pPr>
    </w:p>
    <w:p w:rsidR="00E00689" w:rsidRPr="007B26C5" w:rsidRDefault="0078040E" w:rsidP="00E00689">
      <w:pPr>
        <w:pStyle w:val="Default"/>
        <w:ind w:left="567"/>
        <w:jc w:val="both"/>
        <w:rPr>
          <w:sz w:val="20"/>
          <w:szCs w:val="20"/>
        </w:rPr>
      </w:pPr>
      <w:r>
        <w:rPr>
          <w:sz w:val="20"/>
          <w:szCs w:val="20"/>
        </w:rPr>
        <w:t>S</w:t>
      </w:r>
      <w:r w:rsidR="00E00689" w:rsidRPr="00CF4E0D">
        <w:rPr>
          <w:sz w:val="20"/>
          <w:szCs w:val="20"/>
        </w:rPr>
        <w:t>i el proponente se encuentra inscrito pero dicha inscripción no está en firme, la propuesta no será evaluada hasta que el oferente acredite este requisito, para lo cual deberá allegar el documento respectivo dentro del plazo establecido por la Entidad.</w:t>
      </w:r>
    </w:p>
    <w:p w:rsidR="00E00689" w:rsidRPr="009850E0" w:rsidRDefault="00E00689" w:rsidP="00E00689">
      <w:pPr>
        <w:numPr>
          <w:ilvl w:val="12"/>
          <w:numId w:val="0"/>
        </w:numPr>
        <w:tabs>
          <w:tab w:val="center" w:pos="4252"/>
          <w:tab w:val="right" w:pos="8504"/>
        </w:tabs>
        <w:ind w:left="567"/>
        <w:rPr>
          <w:spacing w:val="-2"/>
          <w:lang w:val="es-ES"/>
        </w:rPr>
      </w:pPr>
    </w:p>
    <w:p w:rsidR="00E00689" w:rsidRPr="00B566F0" w:rsidRDefault="00E00689" w:rsidP="00E00689">
      <w:pPr>
        <w:numPr>
          <w:ilvl w:val="12"/>
          <w:numId w:val="0"/>
        </w:numPr>
        <w:tabs>
          <w:tab w:val="center" w:pos="4252"/>
          <w:tab w:val="right" w:pos="8504"/>
        </w:tabs>
        <w:ind w:left="567"/>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p>
    <w:p w:rsidR="00E00689" w:rsidRPr="00B566F0" w:rsidRDefault="00E00689" w:rsidP="00E00689">
      <w:pPr>
        <w:numPr>
          <w:ilvl w:val="12"/>
          <w:numId w:val="0"/>
        </w:numPr>
        <w:tabs>
          <w:tab w:val="center" w:pos="4252"/>
          <w:tab w:val="right" w:pos="8504"/>
        </w:tabs>
        <w:ind w:left="567"/>
        <w:rPr>
          <w:spacing w:val="-2"/>
        </w:rPr>
      </w:pPr>
    </w:p>
    <w:p w:rsidR="00E00689" w:rsidRDefault="00E00689" w:rsidP="00E00689">
      <w:pPr>
        <w:pStyle w:val="Invias-VietalogoINV"/>
        <w:numPr>
          <w:ilvl w:val="0"/>
          <w:numId w:val="0"/>
        </w:numPr>
        <w:spacing w:before="0" w:after="0"/>
        <w:ind w:left="567"/>
        <w:rPr>
          <w:rFonts w:ascii="Arial" w:hAnsi="Arial" w:cs="Arial"/>
          <w:sz w:val="20"/>
          <w:szCs w:val="20"/>
        </w:rPr>
      </w:pPr>
      <w:r w:rsidRPr="00B566F0">
        <w:rPr>
          <w:rFonts w:ascii="Arial" w:hAnsi="Arial" w:cs="Arial"/>
          <w:b/>
          <w:sz w:val="20"/>
          <w:szCs w:val="20"/>
        </w:rPr>
        <w:t>NOTA:</w:t>
      </w:r>
      <w:r w:rsidRPr="00B566F0">
        <w:rPr>
          <w:rFonts w:ascii="Arial" w:hAnsi="Arial" w:cs="Arial"/>
          <w:sz w:val="20"/>
          <w:szCs w:val="20"/>
        </w:rPr>
        <w:t xml:space="preserve"> De conformidad con lo establecido en el artículo 6 de la Ley 1150 de 2007, modificado por el artículo 221 del Decreto – Ley 019 de 2012 y lo impuesto en el artículo 2.2.1.1.1.5.1 del Decreto 1082 de 2015, es un deber del inscrito, </w:t>
      </w:r>
      <w:r w:rsidRPr="00B566F0">
        <w:rPr>
          <w:rFonts w:ascii="Arial" w:hAnsi="Arial" w:cs="Arial"/>
          <w:b/>
          <w:sz w:val="20"/>
          <w:szCs w:val="20"/>
        </w:rPr>
        <w:t>mantener</w:t>
      </w:r>
      <w:r w:rsidRPr="00B566F0">
        <w:rPr>
          <w:rFonts w:ascii="Arial" w:hAnsi="Arial" w:cs="Arial"/>
          <w:sz w:val="20"/>
          <w:szCs w:val="20"/>
        </w:rPr>
        <w:t xml:space="preserve"> </w:t>
      </w:r>
      <w:r w:rsidRPr="00B566F0">
        <w:rPr>
          <w:rFonts w:ascii="Arial" w:hAnsi="Arial" w:cs="Arial"/>
          <w:b/>
          <w:sz w:val="20"/>
          <w:szCs w:val="20"/>
        </w:rPr>
        <w:t>actualizada</w:t>
      </w:r>
      <w:r w:rsidRPr="00B566F0">
        <w:rPr>
          <w:rFonts w:ascii="Arial" w:hAnsi="Arial" w:cs="Arial"/>
          <w:sz w:val="20"/>
          <w:szCs w:val="20"/>
        </w:rPr>
        <w:t xml:space="preserve"> la información que obra en el Registro Único de Proponentes del Registro Único Empresarial de la Cámara de Comercio.</w:t>
      </w:r>
    </w:p>
    <w:p w:rsidR="00B16E1D" w:rsidRDefault="00B16E1D" w:rsidP="00B16E1D">
      <w:bookmarkStart w:id="365" w:name="_Toc373499979"/>
    </w:p>
    <w:p w:rsidR="00B16E1D" w:rsidRPr="00B16E1D" w:rsidRDefault="00B16E1D" w:rsidP="00B16E1D"/>
    <w:p w:rsidR="00613B63" w:rsidRPr="00826220" w:rsidRDefault="00FB0125" w:rsidP="00613B63">
      <w:pPr>
        <w:pStyle w:val="Ttulo2"/>
        <w:jc w:val="both"/>
        <w:rPr>
          <w:bCs w:val="0"/>
          <w:spacing w:val="-2"/>
          <w:lang w:val="es-CO"/>
        </w:rPr>
      </w:pPr>
      <w:bookmarkStart w:id="366" w:name="_Toc488944188"/>
      <w:r>
        <w:rPr>
          <w:bCs w:val="0"/>
          <w:spacing w:val="-2"/>
          <w:lang w:val="es-CO"/>
        </w:rPr>
        <w:t xml:space="preserve">CONSORCIOS, </w:t>
      </w:r>
      <w:r w:rsidR="00613B63" w:rsidRPr="00826220">
        <w:rPr>
          <w:bCs w:val="0"/>
          <w:spacing w:val="-2"/>
          <w:lang w:val="es-CO"/>
        </w:rPr>
        <w:t xml:space="preserve">UNIONES </w:t>
      </w:r>
      <w:r w:rsidR="00613B63" w:rsidRPr="00B566F0">
        <w:rPr>
          <w:bCs w:val="0"/>
          <w:spacing w:val="-2"/>
          <w:lang w:val="es-CO"/>
        </w:rPr>
        <w:t>TEMPORALES</w:t>
      </w:r>
      <w:bookmarkEnd w:id="365"/>
      <w:r w:rsidR="00613B63" w:rsidRPr="00B566F0">
        <w:rPr>
          <w:bCs w:val="0"/>
          <w:spacing w:val="-2"/>
          <w:lang w:val="es-CO"/>
        </w:rPr>
        <w:t xml:space="preserve"> Y/U OTRA FORMA DE ASOCIACIÓN</w:t>
      </w:r>
      <w:bookmarkEnd w:id="366"/>
      <w:r w:rsidR="00613B63">
        <w:rPr>
          <w:bCs w:val="0"/>
          <w:spacing w:val="-2"/>
          <w:lang w:val="es-CO"/>
        </w:rPr>
        <w:t xml:space="preserve"> </w:t>
      </w:r>
    </w:p>
    <w:p w:rsidR="00613B63" w:rsidRPr="00CF417E" w:rsidRDefault="00613B63" w:rsidP="00613B63">
      <w:pPr>
        <w:numPr>
          <w:ilvl w:val="12"/>
          <w:numId w:val="0"/>
        </w:numPr>
        <w:tabs>
          <w:tab w:val="center" w:pos="4252"/>
          <w:tab w:val="right" w:pos="8504"/>
        </w:tabs>
        <w:ind w:left="567"/>
        <w:rPr>
          <w:spacing w:val="-2"/>
        </w:rPr>
      </w:pPr>
    </w:p>
    <w:p w:rsidR="00613B63" w:rsidRPr="00B566F0" w:rsidRDefault="00613B63" w:rsidP="00613B63">
      <w:pPr>
        <w:numPr>
          <w:ilvl w:val="12"/>
          <w:numId w:val="0"/>
        </w:numPr>
        <w:tabs>
          <w:tab w:val="center" w:pos="4252"/>
          <w:tab w:val="right" w:pos="8504"/>
        </w:tabs>
        <w:ind w:left="567"/>
        <w:rPr>
          <w:spacing w:val="-2"/>
        </w:rPr>
      </w:pPr>
      <w:r w:rsidRPr="00161E81">
        <w:rPr>
          <w:spacing w:val="-2"/>
        </w:rPr>
        <w:t xml:space="preserve">El </w:t>
      </w:r>
      <w:r w:rsidRPr="00B566F0">
        <w:rPr>
          <w:spacing w:val="-2"/>
        </w:rPr>
        <w:t xml:space="preserve">proponente, unido temporalmente o en cualquier otra forma asociativa, deberá presentar el </w:t>
      </w:r>
      <w:r w:rsidR="00FB0125" w:rsidRPr="00B566F0">
        <w:rPr>
          <w:spacing w:val="-2"/>
        </w:rPr>
        <w:t>Anexo No. 1</w:t>
      </w:r>
      <w:r w:rsidR="00A90CAC" w:rsidRPr="00B566F0">
        <w:rPr>
          <w:spacing w:val="-2"/>
        </w:rPr>
        <w:t>3</w:t>
      </w:r>
      <w:r w:rsidR="00FB0125" w:rsidRPr="00B566F0">
        <w:rPr>
          <w:spacing w:val="-2"/>
        </w:rPr>
        <w:t xml:space="preserve"> </w:t>
      </w:r>
      <w:r w:rsidRPr="00B566F0">
        <w:rPr>
          <w:spacing w:val="-2"/>
        </w:rPr>
        <w:t xml:space="preserve">donde conste la voluntad de conformar unión temporal, consorcio y/u otra forma </w:t>
      </w:r>
      <w:r w:rsidR="00884B40" w:rsidRPr="00B566F0">
        <w:rPr>
          <w:spacing w:val="-2"/>
        </w:rPr>
        <w:t xml:space="preserve">asociativa </w:t>
      </w:r>
      <w:r w:rsidRPr="00B566F0">
        <w:rPr>
          <w:spacing w:val="-2"/>
        </w:rPr>
        <w:t>para presentar propuesta, donde conste:</w:t>
      </w:r>
    </w:p>
    <w:p w:rsidR="00613B63" w:rsidRPr="00B566F0" w:rsidRDefault="00613B63" w:rsidP="00613B63">
      <w:pPr>
        <w:numPr>
          <w:ilvl w:val="12"/>
          <w:numId w:val="0"/>
        </w:numPr>
        <w:tabs>
          <w:tab w:val="center" w:pos="4252"/>
          <w:tab w:val="right" w:pos="8504"/>
        </w:tabs>
        <w:ind w:left="27"/>
        <w:rPr>
          <w:spacing w:val="-2"/>
        </w:rPr>
      </w:pP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lastRenderedPageBreak/>
        <w:t>Acuerdo consorcial, Unión Temporal o documento equivalente, donde se evidencie la voluntad de los integrantes, indicando claramente que forma de unión</w:t>
      </w:r>
      <w:r w:rsidR="004B2ED5" w:rsidRPr="00B566F0">
        <w:rPr>
          <w:spacing w:val="-2"/>
        </w:rPr>
        <w:t xml:space="preserve"> </w:t>
      </w:r>
      <w:r w:rsidRPr="00B566F0">
        <w:rPr>
          <w:spacing w:val="-2"/>
        </w:rPr>
        <w:t xml:space="preserve">es la seleccionada por el proponente (consorcio, unión temporal u otras).  </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Identificación de los integrantes</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La regulación de su participación, con los requerimientos específicos de la ley y el pliego.</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El documento deberá ser suscrito en original por los integrantes o los representantes de los integrantes.</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La identificación del representante y el suplente de dicho consorcio, unión temporal o la forma asociativa seleccionada.</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Los porcentajes de participación de sus integrantes.</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Si se trata de Unión Temporal, sus miembros deberán señalar los términos y extensión (actividades) de su participación en la propuesta y en su ejecución</w:t>
      </w:r>
    </w:p>
    <w:p w:rsidR="00613B63" w:rsidRPr="00B566F0" w:rsidRDefault="00613B63" w:rsidP="00F90C03">
      <w:pPr>
        <w:pStyle w:val="Prrafodelista"/>
        <w:numPr>
          <w:ilvl w:val="0"/>
          <w:numId w:val="23"/>
        </w:numPr>
        <w:tabs>
          <w:tab w:val="center" w:pos="993"/>
          <w:tab w:val="right" w:pos="8504"/>
        </w:tabs>
        <w:ind w:left="993" w:hanging="284"/>
        <w:rPr>
          <w:spacing w:val="-2"/>
        </w:rPr>
      </w:pPr>
      <w:r w:rsidRPr="00B566F0">
        <w:rPr>
          <w:spacing w:val="-2"/>
        </w:rPr>
        <w:t>La duración de la forma asociativa no deberá ser inferior a la del plazo de ejecución y liquidación del contrato y un (1) año más.</w:t>
      </w:r>
    </w:p>
    <w:p w:rsidR="00613B63" w:rsidRPr="006444C3" w:rsidRDefault="00613B63" w:rsidP="00613B63">
      <w:pPr>
        <w:numPr>
          <w:ilvl w:val="12"/>
          <w:numId w:val="0"/>
        </w:numPr>
        <w:tabs>
          <w:tab w:val="center" w:pos="4252"/>
          <w:tab w:val="right" w:pos="8504"/>
        </w:tabs>
        <w:ind w:left="127"/>
        <w:rPr>
          <w:spacing w:val="-2"/>
        </w:rPr>
      </w:pPr>
    </w:p>
    <w:p w:rsidR="006A1DA2" w:rsidRDefault="006A1DA2" w:rsidP="006A1DA2">
      <w:pPr>
        <w:pStyle w:val="Ttulo2"/>
        <w:numPr>
          <w:ilvl w:val="0"/>
          <w:numId w:val="0"/>
        </w:numPr>
        <w:ind w:left="576" w:right="51" w:hanging="9"/>
        <w:jc w:val="both"/>
        <w:rPr>
          <w:b w:val="0"/>
          <w:spacing w:val="-2"/>
        </w:rPr>
      </w:pPr>
      <w:bookmarkStart w:id="367" w:name="_Toc488944189"/>
      <w:r>
        <w:rPr>
          <w:b w:val="0"/>
          <w:spacing w:val="-2"/>
        </w:rPr>
        <w:t xml:space="preserve">En caso que en la documentación aportada no se pueda establecer la forma asociativa utilizada por el proponente, se entenderá que </w:t>
      </w:r>
      <w:r w:rsidR="00797587">
        <w:rPr>
          <w:b w:val="0"/>
          <w:spacing w:val="-2"/>
        </w:rPr>
        <w:t xml:space="preserve">se ha asociado </w:t>
      </w:r>
      <w:r w:rsidR="00431F77">
        <w:rPr>
          <w:b w:val="0"/>
          <w:spacing w:val="-2"/>
        </w:rPr>
        <w:t>bajo la modalidad</w:t>
      </w:r>
      <w:r w:rsidR="00797587">
        <w:rPr>
          <w:b w:val="0"/>
          <w:spacing w:val="-2"/>
        </w:rPr>
        <w:t xml:space="preserve"> consorcio.</w:t>
      </w:r>
      <w:bookmarkEnd w:id="367"/>
    </w:p>
    <w:p w:rsidR="006A1DA2" w:rsidRDefault="006A1DA2" w:rsidP="00C2680D">
      <w:pPr>
        <w:pStyle w:val="Ttulo2"/>
        <w:numPr>
          <w:ilvl w:val="0"/>
          <w:numId w:val="0"/>
        </w:numPr>
        <w:ind w:left="576" w:right="51" w:hanging="9"/>
        <w:jc w:val="both"/>
        <w:rPr>
          <w:b w:val="0"/>
          <w:spacing w:val="-2"/>
        </w:rPr>
      </w:pPr>
    </w:p>
    <w:p w:rsidR="00E00689" w:rsidRPr="00C2680D" w:rsidRDefault="00247293" w:rsidP="00C2680D">
      <w:pPr>
        <w:pStyle w:val="Ttulo2"/>
        <w:numPr>
          <w:ilvl w:val="0"/>
          <w:numId w:val="0"/>
        </w:numPr>
        <w:ind w:left="576" w:right="51" w:hanging="9"/>
        <w:jc w:val="both"/>
        <w:rPr>
          <w:b w:val="0"/>
          <w:spacing w:val="-2"/>
        </w:rPr>
      </w:pPr>
      <w:bookmarkStart w:id="368" w:name="_Toc488944190"/>
      <w:r w:rsidRPr="00C2680D">
        <w:rPr>
          <w:b w:val="0"/>
          <w:spacing w:val="-2"/>
        </w:rPr>
        <w:t xml:space="preserve">En todo caso, cada miembro deberá acreditar el porcentaje de experiencia requerido en el numeral </w:t>
      </w:r>
      <w:r w:rsidR="001C7348" w:rsidRPr="00C2680D">
        <w:rPr>
          <w:b w:val="0"/>
          <w:spacing w:val="-2"/>
        </w:rPr>
        <w:fldChar w:fldCharType="begin"/>
      </w:r>
      <w:r w:rsidR="001C7348" w:rsidRPr="00C2680D">
        <w:rPr>
          <w:b w:val="0"/>
          <w:spacing w:val="-2"/>
        </w:rPr>
        <w:instrText xml:space="preserve"> REF _Ref456945332 \r \h </w:instrText>
      </w:r>
      <w:r w:rsidR="001C7348" w:rsidRPr="00C2680D">
        <w:rPr>
          <w:b w:val="0"/>
          <w:spacing w:val="-2"/>
        </w:rPr>
      </w:r>
      <w:r w:rsidR="00B566F0" w:rsidRPr="00C2680D">
        <w:rPr>
          <w:b w:val="0"/>
          <w:spacing w:val="-2"/>
        </w:rPr>
        <w:instrText xml:space="preserve"> \* MERGEFORMAT </w:instrText>
      </w:r>
      <w:r w:rsidR="001C7348" w:rsidRPr="00C2680D">
        <w:rPr>
          <w:b w:val="0"/>
          <w:spacing w:val="-2"/>
        </w:rPr>
        <w:fldChar w:fldCharType="separate"/>
      </w:r>
      <w:r w:rsidR="00EF7FBE">
        <w:rPr>
          <w:b w:val="0"/>
          <w:spacing w:val="-2"/>
        </w:rPr>
        <w:t>4.1.1</w:t>
      </w:r>
      <w:r w:rsidR="001C7348" w:rsidRPr="00C2680D">
        <w:rPr>
          <w:b w:val="0"/>
          <w:spacing w:val="-2"/>
        </w:rPr>
        <w:fldChar w:fldCharType="end"/>
      </w:r>
      <w:r w:rsidRPr="00C2680D">
        <w:rPr>
          <w:b w:val="0"/>
          <w:spacing w:val="-2"/>
        </w:rPr>
        <w:t>.</w:t>
      </w:r>
      <w:bookmarkEnd w:id="368"/>
    </w:p>
    <w:p w:rsidR="00B16E1D" w:rsidRDefault="00B16E1D" w:rsidP="00B16E1D">
      <w:pPr>
        <w:rPr>
          <w:lang w:val="es-ES_tradnl"/>
        </w:rPr>
      </w:pPr>
    </w:p>
    <w:p w:rsidR="00D15D57" w:rsidRPr="00B16E1D" w:rsidRDefault="00D15D57" w:rsidP="00B16E1D">
      <w:pPr>
        <w:rPr>
          <w:lang w:val="es-ES_tradnl"/>
        </w:rPr>
      </w:pPr>
    </w:p>
    <w:p w:rsidR="004072A8" w:rsidRPr="00FA4701" w:rsidRDefault="004072A8" w:rsidP="004072A8">
      <w:pPr>
        <w:pStyle w:val="Ttulo2"/>
        <w:jc w:val="both"/>
      </w:pPr>
      <w:bookmarkStart w:id="369" w:name="_Toc378951003"/>
      <w:bookmarkStart w:id="370" w:name="_Toc488944191"/>
      <w:r w:rsidRPr="00FA4701">
        <w:t>GARANTÍA DE SERIEDAD DE LA PROPUESTA</w:t>
      </w:r>
      <w:bookmarkEnd w:id="369"/>
      <w:bookmarkEnd w:id="370"/>
    </w:p>
    <w:p w:rsidR="004072A8" w:rsidRPr="00FA4701" w:rsidRDefault="004072A8" w:rsidP="004072A8">
      <w:pPr>
        <w:numPr>
          <w:ilvl w:val="12"/>
          <w:numId w:val="0"/>
        </w:numPr>
        <w:tabs>
          <w:tab w:val="left" w:pos="567"/>
          <w:tab w:val="left" w:pos="993"/>
          <w:tab w:val="center" w:pos="4252"/>
          <w:tab w:val="right" w:pos="8504"/>
        </w:tabs>
        <w:ind w:left="567"/>
        <w:rPr>
          <w:spacing w:val="-2"/>
        </w:rPr>
      </w:pPr>
    </w:p>
    <w:p w:rsidR="004072A8" w:rsidRDefault="004072A8" w:rsidP="004072A8">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w:t>
      </w:r>
      <w:r w:rsidR="0067237F" w:rsidRPr="00FA4701">
        <w:rPr>
          <w:spacing w:val="-2"/>
        </w:rPr>
        <w:t xml:space="preserve"> de la oferta</w:t>
      </w:r>
      <w:r w:rsidRPr="00FA4701">
        <w:rPr>
          <w:spacing w:val="-2"/>
        </w:rPr>
        <w:t xml:space="preserve">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rsidR="004072A8" w:rsidRPr="005B0B0E" w:rsidRDefault="004072A8" w:rsidP="004072A8">
      <w:pPr>
        <w:numPr>
          <w:ilvl w:val="12"/>
          <w:numId w:val="0"/>
        </w:numPr>
        <w:tabs>
          <w:tab w:val="left" w:pos="441"/>
          <w:tab w:val="center" w:pos="4252"/>
          <w:tab w:val="right" w:pos="8504"/>
        </w:tabs>
        <w:ind w:left="-4946" w:firstLine="4946"/>
        <w:rPr>
          <w:spacing w:val="-2"/>
        </w:rPr>
      </w:pPr>
    </w:p>
    <w:p w:rsidR="007956BB" w:rsidRPr="005B0B0E" w:rsidRDefault="007956BB" w:rsidP="007956BB">
      <w:pPr>
        <w:pStyle w:val="Prrafodelista"/>
        <w:numPr>
          <w:ilvl w:val="0"/>
          <w:numId w:val="15"/>
        </w:numPr>
        <w:tabs>
          <w:tab w:val="left" w:pos="993"/>
        </w:tabs>
        <w:ind w:left="993" w:right="0" w:hanging="426"/>
        <w:contextualSpacing/>
        <w:rPr>
          <w:spacing w:val="-2"/>
        </w:rPr>
      </w:pPr>
      <w:r w:rsidRPr="005B0B0E">
        <w:rPr>
          <w:spacing w:val="-2"/>
        </w:rPr>
        <w:t>Tomador y NIT.</w:t>
      </w:r>
    </w:p>
    <w:p w:rsidR="007956BB" w:rsidRPr="005B0B0E" w:rsidRDefault="007956BB" w:rsidP="007956BB">
      <w:pPr>
        <w:pStyle w:val="Prrafodelista"/>
        <w:numPr>
          <w:ilvl w:val="0"/>
          <w:numId w:val="15"/>
        </w:numPr>
        <w:tabs>
          <w:tab w:val="left" w:pos="993"/>
        </w:tabs>
        <w:ind w:left="993" w:right="0" w:hanging="426"/>
        <w:contextualSpacing/>
        <w:rPr>
          <w:spacing w:val="-2"/>
        </w:rPr>
      </w:pPr>
      <w:r w:rsidRPr="005B0B0E">
        <w:rPr>
          <w:spacing w:val="-2"/>
        </w:rPr>
        <w:t>Beneficiario y NIT (INSTITUTO DE DESARROLLO URBANO - IDU, NIT 899.999.081-6.)</w:t>
      </w:r>
    </w:p>
    <w:p w:rsidR="007956BB" w:rsidRPr="005B0B0E" w:rsidRDefault="007956BB" w:rsidP="007956BB">
      <w:pPr>
        <w:pStyle w:val="Prrafodelista"/>
        <w:numPr>
          <w:ilvl w:val="0"/>
          <w:numId w:val="15"/>
        </w:numPr>
        <w:tabs>
          <w:tab w:val="left" w:pos="993"/>
        </w:tabs>
        <w:ind w:left="993" w:right="0" w:hanging="426"/>
        <w:contextualSpacing/>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Pr>
          <w:color w:val="auto"/>
          <w:spacing w:val="-2"/>
        </w:rPr>
        <w:t>Proceso de Selección</w:t>
      </w:r>
      <w:r w:rsidRPr="005B0B0E">
        <w:rPr>
          <w:spacing w:val="-2"/>
        </w:rPr>
        <w:t>, igualmente, el proponente deberá mantenerla vigente hasta la aprobación de garantías del contrato.</w:t>
      </w:r>
    </w:p>
    <w:p w:rsidR="007956BB" w:rsidRPr="005B0B0E" w:rsidRDefault="007956BB" w:rsidP="007956BB">
      <w:pPr>
        <w:pStyle w:val="Prrafodelista"/>
        <w:numPr>
          <w:ilvl w:val="0"/>
          <w:numId w:val="15"/>
        </w:numPr>
        <w:tabs>
          <w:tab w:val="left" w:pos="993"/>
        </w:tabs>
        <w:ind w:left="993" w:right="0" w:hanging="426"/>
        <w:contextualSpacing/>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rsidR="007956BB" w:rsidRPr="009646FF" w:rsidRDefault="007956BB" w:rsidP="007956BB">
      <w:pPr>
        <w:tabs>
          <w:tab w:val="left" w:pos="993"/>
        </w:tabs>
        <w:ind w:left="993" w:hanging="426"/>
        <w:rPr>
          <w:i/>
        </w:rPr>
      </w:pPr>
      <w:r>
        <w:rPr>
          <w:i/>
          <w:highlight w:val="yellow"/>
        </w:rPr>
        <w:t xml:space="preserve">        </w:t>
      </w:r>
      <w:r w:rsidRPr="00F54E6C">
        <w:rPr>
          <w:i/>
          <w:highlight w:val="yellow"/>
        </w:rPr>
        <w:t xml:space="preserve">(SI EL PROCESO ES POR GRUPOS INCLUYA </w:t>
      </w:r>
      <w:r>
        <w:rPr>
          <w:i/>
          <w:highlight w:val="yellow"/>
        </w:rPr>
        <w:t>LO SOMBREADO EN AMARILLO</w:t>
      </w:r>
      <w:r w:rsidRPr="00270631">
        <w:rPr>
          <w:i/>
          <w:highlight w:val="yellow"/>
        </w:rPr>
        <w:t>)</w:t>
      </w:r>
    </w:p>
    <w:p w:rsidR="007956BB" w:rsidRPr="00FF223F" w:rsidRDefault="007956BB" w:rsidP="007956BB">
      <w:pPr>
        <w:pStyle w:val="Prrafodelista"/>
        <w:numPr>
          <w:ilvl w:val="0"/>
          <w:numId w:val="15"/>
        </w:numPr>
        <w:tabs>
          <w:tab w:val="left" w:pos="993"/>
        </w:tabs>
        <w:ind w:left="993" w:right="0" w:hanging="426"/>
        <w:contextualSpacing/>
        <w:rPr>
          <w:spacing w:val="-2"/>
        </w:rPr>
      </w:pPr>
      <w:r w:rsidRPr="00B303CD">
        <w:rPr>
          <w:spacing w:val="-2"/>
        </w:rPr>
        <w:t xml:space="preserve">Suficiencia o monto </w:t>
      </w:r>
      <w:r w:rsidRPr="00B566F0">
        <w:rPr>
          <w:spacing w:val="-2"/>
        </w:rPr>
        <w:t>amparado: mínimo DIEZ</w:t>
      </w:r>
      <w:r w:rsidRPr="00B303CD">
        <w:rPr>
          <w:spacing w:val="-2"/>
        </w:rPr>
        <w:t xml:space="preserve"> POR CIENTO (10%) DEL PRESUPUESTO </w:t>
      </w:r>
      <w:r w:rsidRPr="00B13F2B">
        <w:rPr>
          <w:spacing w:val="-2"/>
        </w:rPr>
        <w:t>OFICIAL</w:t>
      </w:r>
      <w:r>
        <w:rPr>
          <w:spacing w:val="-2"/>
        </w:rPr>
        <w:t>,</w:t>
      </w:r>
      <w:r w:rsidRPr="00CF417E">
        <w:rPr>
          <w:b/>
          <w:color w:val="auto"/>
        </w:rPr>
        <w:t xml:space="preserve"> </w:t>
      </w:r>
      <w:r w:rsidRPr="00FF223F">
        <w:rPr>
          <w:color w:val="auto"/>
          <w:highlight w:val="yellow"/>
        </w:rPr>
        <w:t>DEL GRUPO O GRUPOS PARA LOS CUALES SE FORMULE PROPUESTA.</w:t>
      </w:r>
    </w:p>
    <w:p w:rsidR="007956BB" w:rsidRPr="005B0B0E" w:rsidRDefault="007956BB" w:rsidP="007956BB">
      <w:pPr>
        <w:pStyle w:val="Prrafodelista"/>
        <w:numPr>
          <w:ilvl w:val="0"/>
          <w:numId w:val="15"/>
        </w:numPr>
        <w:tabs>
          <w:tab w:val="left" w:pos="993"/>
        </w:tabs>
        <w:ind w:left="993" w:right="0" w:hanging="426"/>
        <w:contextualSpacing/>
        <w:rPr>
          <w:spacing w:val="-2"/>
        </w:rPr>
      </w:pPr>
      <w:r w:rsidRPr="005B0B0E">
        <w:rPr>
          <w:spacing w:val="-2"/>
        </w:rPr>
        <w:t xml:space="preserve">Porcentaje de participación en caso de </w:t>
      </w:r>
      <w:r>
        <w:rPr>
          <w:spacing w:val="-2"/>
        </w:rPr>
        <w:t>consorcios y uniones temporales e identificación de cada uno de sus integrantes.</w:t>
      </w:r>
    </w:p>
    <w:p w:rsidR="007956BB" w:rsidRDefault="007956BB" w:rsidP="007956BB">
      <w:pPr>
        <w:pStyle w:val="Prrafodelista"/>
        <w:numPr>
          <w:ilvl w:val="0"/>
          <w:numId w:val="15"/>
        </w:numPr>
        <w:tabs>
          <w:tab w:val="left" w:pos="993"/>
        </w:tabs>
        <w:ind w:left="993" w:right="0" w:hanging="426"/>
        <w:contextualSpacing/>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rsidR="00E72227" w:rsidRPr="00CF417E" w:rsidRDefault="00E72227" w:rsidP="00E72227">
      <w:pPr>
        <w:pStyle w:val="Prrafodelista"/>
        <w:tabs>
          <w:tab w:val="left" w:pos="441"/>
          <w:tab w:val="left" w:pos="993"/>
        </w:tabs>
        <w:ind w:left="421" w:right="0"/>
        <w:contextualSpacing/>
        <w:rPr>
          <w:spacing w:val="-2"/>
        </w:rPr>
      </w:pPr>
    </w:p>
    <w:p w:rsidR="00E72227" w:rsidRPr="00CF417E" w:rsidRDefault="00E72227" w:rsidP="00E72227">
      <w:pPr>
        <w:numPr>
          <w:ilvl w:val="12"/>
          <w:numId w:val="0"/>
        </w:numPr>
        <w:tabs>
          <w:tab w:val="left" w:pos="567"/>
          <w:tab w:val="center" w:pos="4252"/>
          <w:tab w:val="right" w:pos="8504"/>
        </w:tabs>
        <w:ind w:left="567"/>
        <w:rPr>
          <w:spacing w:val="-2"/>
        </w:rPr>
      </w:pPr>
      <w:r w:rsidRPr="001B4D43">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CF417E">
        <w:rPr>
          <w:spacing w:val="-2"/>
        </w:rPr>
        <w:t xml:space="preserve"> </w:t>
      </w:r>
    </w:p>
    <w:p w:rsidR="00E72227" w:rsidRDefault="00E72227" w:rsidP="004072A8">
      <w:pPr>
        <w:pStyle w:val="Prrafodelista"/>
        <w:tabs>
          <w:tab w:val="left" w:pos="441"/>
          <w:tab w:val="left" w:pos="993"/>
        </w:tabs>
        <w:ind w:left="421" w:right="0"/>
        <w:contextualSpacing/>
        <w:rPr>
          <w:spacing w:val="-2"/>
        </w:rPr>
      </w:pPr>
    </w:p>
    <w:p w:rsidR="00E72227" w:rsidRPr="00CF417E" w:rsidRDefault="00E72227" w:rsidP="00E72227">
      <w:pPr>
        <w:ind w:left="567"/>
        <w:rPr>
          <w:i/>
          <w:color w:val="auto"/>
        </w:rPr>
      </w:pPr>
      <w:r w:rsidRPr="00EB0E63">
        <w:rPr>
          <w:i/>
          <w:color w:val="auto"/>
          <w:highlight w:val="yellow"/>
        </w:rPr>
        <w:t xml:space="preserve">[Quien elabora el pliego deberá verificar que se incluyan aquí para esta garantía y en la minuta del contrato para </w:t>
      </w:r>
      <w:smartTag w:uri="urn:schemas-microsoft-com:office:smarttags" w:element="PersonName">
        <w:smartTagPr>
          <w:attr w:name="ProductID" w:val="la Garant￭a"/>
        </w:smartTagPr>
        <w:r w:rsidRPr="00EB0E63">
          <w:rPr>
            <w:i/>
            <w:color w:val="auto"/>
            <w:highlight w:val="yellow"/>
          </w:rPr>
          <w:t>la Garantía</w:t>
        </w:r>
      </w:smartTag>
      <w:r w:rsidRPr="00EB0E63">
        <w:rPr>
          <w:i/>
          <w:color w:val="auto"/>
          <w:highlight w:val="yellow"/>
        </w:rPr>
        <w:t xml:space="preserve"> Única que fuere mediante póliza de seguros, los 2 párrafos siguientes sombreados, los cuales sólo aplican cuando el presupuesto </w:t>
      </w:r>
      <w:r w:rsidRPr="00EB0E63">
        <w:rPr>
          <w:i/>
          <w:color w:val="auto"/>
          <w:highlight w:val="yellow"/>
        </w:rPr>
        <w:lastRenderedPageBreak/>
        <w:t xml:space="preserve">oficial estimado – POE sea superior a </w:t>
      </w:r>
      <w:r w:rsidRPr="00EB0E63">
        <w:rPr>
          <w:spacing w:val="-2"/>
          <w:highlight w:val="yellow"/>
        </w:rPr>
        <w:t>20.000 SMMLV</w:t>
      </w:r>
      <w:r w:rsidRPr="00EB0E63">
        <w:rPr>
          <w:i/>
          <w:color w:val="auto"/>
          <w:highlight w:val="yellow"/>
        </w:rPr>
        <w:t>. Si no es así, se suprimen aquí y en la minuta.]</w:t>
      </w:r>
    </w:p>
    <w:p w:rsidR="00E72227" w:rsidRPr="00CF417E" w:rsidRDefault="00E72227" w:rsidP="00E72227">
      <w:pPr>
        <w:ind w:left="567"/>
        <w:rPr>
          <w:color w:val="auto"/>
        </w:rPr>
      </w:pPr>
    </w:p>
    <w:p w:rsidR="00E72227" w:rsidRPr="00CF417E" w:rsidRDefault="00E72227" w:rsidP="00E72227">
      <w:pPr>
        <w:autoSpaceDE w:val="0"/>
        <w:autoSpaceDN w:val="0"/>
        <w:adjustRightInd w:val="0"/>
        <w:ind w:left="567"/>
        <w:rPr>
          <w:spacing w:val="-2"/>
        </w:rPr>
      </w:pPr>
      <w:r w:rsidRPr="00D83D7B">
        <w:rPr>
          <w:color w:val="auto"/>
          <w:highlight w:val="yellow"/>
        </w:rPr>
        <w:t xml:space="preserve">La póliza de seriedad de la oferta deberá venir acompañada de una certificación expedida por el representante legal de </w:t>
      </w:r>
      <w:smartTag w:uri="urn:schemas-microsoft-com:office:smarttags" w:element="PersonName">
        <w:smartTagPr>
          <w:attr w:name="ProductID" w:val="la Compa￱￭a"/>
        </w:smartTagPr>
        <w:r w:rsidRPr="00D83D7B">
          <w:rPr>
            <w:color w:val="auto"/>
            <w:highlight w:val="yellow"/>
          </w:rPr>
          <w:t>la Compañía</w:t>
        </w:r>
      </w:smartTag>
      <w:r w:rsidRPr="00D83D7B">
        <w:rPr>
          <w:color w:val="auto"/>
          <w:highlight w:val="yellow"/>
        </w:rPr>
        <w:t xml:space="preserve"> de Seguros </w:t>
      </w:r>
      <w:r w:rsidRPr="00D83D7B">
        <w:rPr>
          <w:color w:val="auto"/>
          <w:highlight w:val="yellow"/>
          <w:u w:val="single"/>
        </w:rPr>
        <w:t>indicando el respaldo con que cuentan dichas garantías ya sea bajo reaseguro automático o facultativo</w:t>
      </w:r>
      <w:r w:rsidRPr="00D83D7B">
        <w:rPr>
          <w:color w:val="auto"/>
          <w:highlight w:val="yellow"/>
        </w:rPr>
        <w:t>.</w:t>
      </w:r>
      <w:r w:rsidRPr="00CF417E">
        <w:rPr>
          <w:color w:val="auto"/>
        </w:rPr>
        <w:t xml:space="preserve"> </w:t>
      </w:r>
    </w:p>
    <w:p w:rsidR="00E72227" w:rsidRDefault="00E72227" w:rsidP="00E72227">
      <w:pPr>
        <w:numPr>
          <w:ilvl w:val="12"/>
          <w:numId w:val="0"/>
        </w:numPr>
        <w:tabs>
          <w:tab w:val="center" w:pos="4252"/>
          <w:tab w:val="right" w:pos="8504"/>
        </w:tabs>
        <w:ind w:left="567"/>
        <w:rPr>
          <w:spacing w:val="-2"/>
        </w:rPr>
      </w:pPr>
    </w:p>
    <w:p w:rsidR="00E72227" w:rsidRPr="00CF417E" w:rsidRDefault="00E72227" w:rsidP="00E72227">
      <w:pPr>
        <w:suppressAutoHyphens/>
        <w:ind w:left="567"/>
        <w:rPr>
          <w:color w:val="auto"/>
          <w:spacing w:val="-2"/>
        </w:rPr>
      </w:pPr>
      <w:r w:rsidRPr="00F71CF8">
        <w:rPr>
          <w:color w:val="auto"/>
          <w:spacing w:val="-2"/>
          <w:highlight w:val="yellow"/>
        </w:rPr>
        <w:t>La certificac</w:t>
      </w:r>
      <w:r w:rsidR="00F40C26">
        <w:rPr>
          <w:color w:val="auto"/>
          <w:spacing w:val="-2"/>
          <w:highlight w:val="yellow"/>
        </w:rPr>
        <w:t xml:space="preserve">ión anteriormente señalada, </w:t>
      </w:r>
      <w:r w:rsidRPr="00F71CF8">
        <w:rPr>
          <w:color w:val="auto"/>
          <w:spacing w:val="-2"/>
          <w:highlight w:val="yellow"/>
        </w:rPr>
        <w:t xml:space="preserve">también se deberá adjuntar por el adjudicatario con </w:t>
      </w:r>
      <w:smartTag w:uri="urn:schemas-microsoft-com:office:smarttags" w:element="PersonName">
        <w:smartTagPr>
          <w:attr w:name="ProductID" w:val="la Garant￭a"/>
        </w:smartTagPr>
        <w:r w:rsidRPr="00F71CF8">
          <w:rPr>
            <w:color w:val="auto"/>
            <w:spacing w:val="-2"/>
            <w:highlight w:val="yellow"/>
          </w:rPr>
          <w:t>la Garantía</w:t>
        </w:r>
      </w:smartTag>
      <w:r w:rsidRPr="00F71CF8">
        <w:rPr>
          <w:color w:val="auto"/>
          <w:spacing w:val="-2"/>
          <w:highlight w:val="yellow"/>
        </w:rPr>
        <w:t xml:space="preserve"> Única de Cumplimiento para los diferentes amparos de dicha garantía.</w:t>
      </w:r>
    </w:p>
    <w:p w:rsidR="00E72227" w:rsidRDefault="00E72227" w:rsidP="00E72227">
      <w:pPr>
        <w:suppressAutoHyphens/>
        <w:ind w:left="567"/>
        <w:rPr>
          <w:spacing w:val="-2"/>
        </w:rPr>
      </w:pPr>
    </w:p>
    <w:p w:rsidR="00E72227" w:rsidRDefault="00E72227" w:rsidP="00E72227">
      <w:pPr>
        <w:tabs>
          <w:tab w:val="left" w:pos="567"/>
        </w:tabs>
        <w:ind w:left="567"/>
        <w:rPr>
          <w:spacing w:val="-2"/>
          <w:highlight w:val="yellow"/>
        </w:rPr>
      </w:pPr>
      <w:r w:rsidRPr="00EB0E63">
        <w:rPr>
          <w:spacing w:val="-2"/>
          <w:highlight w:val="yellow"/>
        </w:rPr>
        <w:t>(Los dos párrafos anteriores se eliminan si por la cuantía del proceso no aplica el reaseguro.)</w:t>
      </w:r>
    </w:p>
    <w:p w:rsidR="0012609B" w:rsidRDefault="0012609B" w:rsidP="00E72227">
      <w:pPr>
        <w:tabs>
          <w:tab w:val="left" w:pos="567"/>
        </w:tabs>
        <w:ind w:left="567"/>
        <w:rPr>
          <w:spacing w:val="-2"/>
          <w:highlight w:val="yellow"/>
        </w:rPr>
      </w:pPr>
    </w:p>
    <w:p w:rsidR="00D15D57" w:rsidRDefault="00D15D57" w:rsidP="00E72227">
      <w:pPr>
        <w:tabs>
          <w:tab w:val="left" w:pos="567"/>
        </w:tabs>
        <w:ind w:left="567"/>
        <w:rPr>
          <w:spacing w:val="-2"/>
          <w:highlight w:val="yellow"/>
        </w:rPr>
      </w:pPr>
    </w:p>
    <w:p w:rsidR="0012609B" w:rsidRDefault="0012609B" w:rsidP="00E72227">
      <w:pPr>
        <w:tabs>
          <w:tab w:val="left" w:pos="567"/>
        </w:tabs>
        <w:ind w:left="567"/>
        <w:rPr>
          <w:spacing w:val="-2"/>
          <w:highlight w:val="yellow"/>
        </w:rPr>
      </w:pPr>
    </w:p>
    <w:p w:rsidR="004072A8" w:rsidRDefault="004072A8" w:rsidP="004072A8">
      <w:pPr>
        <w:pStyle w:val="Ttulo2"/>
        <w:numPr>
          <w:ilvl w:val="0"/>
          <w:numId w:val="0"/>
        </w:numPr>
        <w:ind w:left="576"/>
        <w:jc w:val="both"/>
        <w:rPr>
          <w:bCs w:val="0"/>
          <w:spacing w:val="-2"/>
          <w:lang w:val="es-CO"/>
        </w:rPr>
      </w:pPr>
      <w:bookmarkStart w:id="371" w:name="_Toc378951004"/>
    </w:p>
    <w:p w:rsidR="004072A8" w:rsidRPr="0044493F" w:rsidRDefault="004072A8" w:rsidP="004072A8">
      <w:pPr>
        <w:pStyle w:val="Ttulo2"/>
        <w:jc w:val="both"/>
        <w:rPr>
          <w:bCs w:val="0"/>
          <w:spacing w:val="-2"/>
          <w:lang w:val="es-CO"/>
        </w:rPr>
      </w:pPr>
      <w:bookmarkStart w:id="372" w:name="_Toc488944192"/>
      <w:r w:rsidRPr="0044493F">
        <w:rPr>
          <w:bCs w:val="0"/>
          <w:spacing w:val="-2"/>
          <w:lang w:val="es-CO"/>
        </w:rPr>
        <w:t>CERTIFICACIÓN DE PAGOS DE SEGURIDAD SOCIAL Y APORTES PARAFISCALES (PERSONAS JURÍDICAS) (ANEXO No. 6)</w:t>
      </w:r>
      <w:bookmarkEnd w:id="371"/>
      <w:bookmarkEnd w:id="372"/>
    </w:p>
    <w:p w:rsidR="004072A8" w:rsidRPr="005B0B0E" w:rsidRDefault="004072A8" w:rsidP="004072A8">
      <w:pPr>
        <w:numPr>
          <w:ilvl w:val="12"/>
          <w:numId w:val="0"/>
        </w:numPr>
        <w:tabs>
          <w:tab w:val="left" w:pos="567"/>
          <w:tab w:val="center" w:pos="4252"/>
          <w:tab w:val="right" w:pos="8504"/>
        </w:tabs>
        <w:ind w:left="567"/>
        <w:rPr>
          <w:spacing w:val="-2"/>
        </w:rPr>
      </w:pPr>
    </w:p>
    <w:p w:rsidR="004072A8" w:rsidRPr="005B0B0E" w:rsidRDefault="004072A8" w:rsidP="004072A8">
      <w:pPr>
        <w:numPr>
          <w:ilvl w:val="12"/>
          <w:numId w:val="0"/>
        </w:numPr>
        <w:tabs>
          <w:tab w:val="left" w:pos="567"/>
          <w:tab w:val="center" w:pos="4252"/>
          <w:tab w:val="right" w:pos="8504"/>
        </w:tabs>
        <w:ind w:left="567"/>
        <w:rPr>
          <w:spacing w:val="-2"/>
        </w:rPr>
      </w:pPr>
      <w:r w:rsidRPr="005B0B0E">
        <w:rPr>
          <w:spacing w:val="-2"/>
        </w:rPr>
        <w:t>Cuando el proponente sea una persona jurídica, d</w:t>
      </w:r>
      <w:r>
        <w:rPr>
          <w:spacing w:val="-2"/>
        </w:rPr>
        <w:t>eberá diligenciar el ANEXO No. 6</w:t>
      </w:r>
      <w:r w:rsidRPr="005B0B0E">
        <w:rPr>
          <w:spacing w:val="-2"/>
        </w:rPr>
        <w:t xml:space="preserve">, en original, firmado por el Revisor Fiscal, o por el Representante Legal de acuerdo con los requerimientos de Ley cuando no se requiera </w:t>
      </w:r>
      <w:r w:rsidRPr="00D10ED8">
        <w:rPr>
          <w:spacing w:val="-2"/>
        </w:rPr>
        <w:t>Revisor Fiscal, donde se certifique el pago de los aportes de sus empleados a los sistemas de salud, Riesgos Laborales, pensiones y aportes a las Cajas de Compensación Familiar, Instituto Colombiano de Bienestar</w:t>
      </w:r>
      <w:r w:rsidRPr="005B0B0E">
        <w:rPr>
          <w:spacing w:val="-2"/>
        </w:rPr>
        <w:t xml:space="preserve"> Familiar y Servicio Nacional de Aprendizaje, en los términos que trata </w:t>
      </w:r>
      <w:r>
        <w:rPr>
          <w:spacing w:val="-2"/>
        </w:rPr>
        <w:t xml:space="preserve">el </w:t>
      </w:r>
      <w:r w:rsidRPr="005B0B0E">
        <w:rPr>
          <w:spacing w:val="-2"/>
        </w:rPr>
        <w:t>Art. 50 de la Ley 789 de 2002.</w:t>
      </w:r>
    </w:p>
    <w:p w:rsidR="004072A8" w:rsidRPr="005B0B0E" w:rsidRDefault="004072A8" w:rsidP="004072A8">
      <w:pPr>
        <w:numPr>
          <w:ilvl w:val="12"/>
          <w:numId w:val="0"/>
        </w:numPr>
        <w:tabs>
          <w:tab w:val="left" w:pos="567"/>
          <w:tab w:val="center" w:pos="4252"/>
          <w:tab w:val="right" w:pos="8504"/>
        </w:tabs>
        <w:ind w:left="567"/>
        <w:rPr>
          <w:spacing w:val="-2"/>
        </w:rPr>
      </w:pPr>
    </w:p>
    <w:p w:rsidR="004072A8" w:rsidRPr="005B0B0E" w:rsidRDefault="004072A8" w:rsidP="004072A8">
      <w:pPr>
        <w:numPr>
          <w:ilvl w:val="12"/>
          <w:numId w:val="0"/>
        </w:numPr>
        <w:tabs>
          <w:tab w:val="left" w:pos="567"/>
          <w:tab w:val="center" w:pos="4252"/>
          <w:tab w:val="right" w:pos="8504"/>
        </w:tabs>
        <w:ind w:left="567"/>
        <w:rPr>
          <w:spacing w:val="-2"/>
        </w:rPr>
      </w:pPr>
      <w:r w:rsidRPr="005B0B0E">
        <w:rPr>
          <w:spacing w:val="-2"/>
        </w:rPr>
        <w:t>Cuando se trate de Consorcios o Uniones Temporales, cada uno de sus integrantes que sea persona jurídica, deberá aportar el respectivo ANEXO aquí exigido.</w:t>
      </w:r>
    </w:p>
    <w:p w:rsidR="004072A8" w:rsidRPr="005B0B0E" w:rsidRDefault="004072A8" w:rsidP="004072A8">
      <w:pPr>
        <w:numPr>
          <w:ilvl w:val="12"/>
          <w:numId w:val="0"/>
        </w:numPr>
        <w:tabs>
          <w:tab w:val="left" w:pos="567"/>
          <w:tab w:val="center" w:pos="4252"/>
          <w:tab w:val="right" w:pos="8504"/>
        </w:tabs>
        <w:ind w:left="567"/>
        <w:rPr>
          <w:spacing w:val="-2"/>
        </w:rPr>
      </w:pPr>
    </w:p>
    <w:p w:rsidR="004072A8" w:rsidRPr="00E5466B" w:rsidRDefault="004072A8" w:rsidP="004072A8">
      <w:pPr>
        <w:tabs>
          <w:tab w:val="left" w:pos="567"/>
        </w:tabs>
        <w:ind w:left="567"/>
        <w:rPr>
          <w:b/>
        </w:rPr>
      </w:pPr>
      <w:r w:rsidRPr="005B0B0E">
        <w:rPr>
          <w:spacing w:val="-2"/>
        </w:rPr>
        <w:t xml:space="preserve">En caso que el proponente no tenga personal a cargo y por ende no esté obligado a efectuar el pago de aportes parafiscales y seguridad social </w:t>
      </w:r>
      <w:r w:rsidRPr="00E72227">
        <w:rPr>
          <w:spacing w:val="-2"/>
        </w:rPr>
        <w:t>debe, también bajo la gravedad de juramento, indicar esta circunstancia en el mencionado Anexo. La misma regla se aplica a los extranjeros que no estén obligados a dichos pagos.</w:t>
      </w:r>
      <w:r w:rsidRPr="00E72227">
        <w:rPr>
          <w:b/>
        </w:rPr>
        <w:t xml:space="preserve"> </w:t>
      </w:r>
    </w:p>
    <w:p w:rsidR="00CA1352" w:rsidRDefault="00CA1352" w:rsidP="00CA1352">
      <w:pPr>
        <w:tabs>
          <w:tab w:val="left" w:pos="567"/>
        </w:tabs>
        <w:ind w:left="567"/>
        <w:rPr>
          <w:b/>
          <w:highlight w:val="yellow"/>
        </w:rPr>
      </w:pPr>
    </w:p>
    <w:p w:rsidR="00CA1352" w:rsidRPr="00CA1352" w:rsidRDefault="00CA1352" w:rsidP="00982321">
      <w:pPr>
        <w:ind w:left="567"/>
      </w:pPr>
    </w:p>
    <w:p w:rsidR="00982321" w:rsidRDefault="00982321" w:rsidP="00982321">
      <w:pPr>
        <w:pStyle w:val="Ttulo2"/>
        <w:jc w:val="both"/>
        <w:rPr>
          <w:bCs w:val="0"/>
          <w:spacing w:val="-2"/>
          <w:lang w:val="es-CO"/>
        </w:rPr>
      </w:pPr>
      <w:bookmarkStart w:id="373" w:name="_Toc378951005"/>
      <w:bookmarkStart w:id="374" w:name="_Toc488944193"/>
      <w:r w:rsidRPr="005C2CEF">
        <w:rPr>
          <w:bCs w:val="0"/>
          <w:spacing w:val="-2"/>
          <w:lang w:val="es-CO"/>
        </w:rPr>
        <w:t>DECLARACIÓN JURAMENTADA DE PAGOS CORRESPONDIENTES A LOS SISTEMAS DE SEGURIDAD SOCIAL Y APORTES PARAFISCALES (PERSONAS NATURALES) (ANEXO No. 7)</w:t>
      </w:r>
      <w:bookmarkEnd w:id="373"/>
      <w:bookmarkEnd w:id="374"/>
    </w:p>
    <w:p w:rsidR="00982321" w:rsidRPr="00982321" w:rsidRDefault="00982321" w:rsidP="00982321">
      <w:pPr>
        <w:ind w:left="567"/>
      </w:pPr>
    </w:p>
    <w:p w:rsidR="00982321" w:rsidRPr="005B0B0E" w:rsidRDefault="00982321" w:rsidP="00982321">
      <w:pPr>
        <w:numPr>
          <w:ilvl w:val="12"/>
          <w:numId w:val="0"/>
        </w:numPr>
        <w:tabs>
          <w:tab w:val="left" w:pos="567"/>
          <w:tab w:val="center" w:pos="4252"/>
          <w:tab w:val="right" w:pos="8504"/>
        </w:tabs>
        <w:ind w:left="567"/>
        <w:rPr>
          <w:spacing w:val="-2"/>
        </w:rPr>
      </w:pPr>
      <w:r w:rsidRPr="005B0B0E">
        <w:rPr>
          <w:spacing w:val="-2"/>
        </w:rPr>
        <w:t xml:space="preserve">La </w:t>
      </w:r>
      <w:r w:rsidRPr="00D10ED8">
        <w:rPr>
          <w:spacing w:val="-2"/>
        </w:rPr>
        <w:t>persona natural proponente, deberá diligenciar el ANEXO No. 7, en original, donde se certifique el pago de sus aportes y el de sus empleados a los sistemas de salud, Riesgos Laborales, pensiones y aportes a las Cajas de Compensación Familiar, Instituto Colombiano de Bienestar Familiar</w:t>
      </w:r>
      <w:r w:rsidRPr="005B0B0E">
        <w:rPr>
          <w:spacing w:val="-2"/>
        </w:rPr>
        <w:t xml:space="preserve"> y Servicio Nacional de Aprendizaje, en los términos que trata </w:t>
      </w:r>
      <w:r>
        <w:rPr>
          <w:spacing w:val="-2"/>
        </w:rPr>
        <w:t xml:space="preserve">el </w:t>
      </w:r>
      <w:r w:rsidRPr="005B0B0E">
        <w:rPr>
          <w:spacing w:val="-2"/>
        </w:rPr>
        <w:t>Art. 50 de la Ley 789 de 2002.</w:t>
      </w:r>
    </w:p>
    <w:p w:rsidR="00982321" w:rsidRPr="005B0B0E" w:rsidRDefault="00982321" w:rsidP="00982321">
      <w:pPr>
        <w:numPr>
          <w:ilvl w:val="12"/>
          <w:numId w:val="0"/>
        </w:numPr>
        <w:tabs>
          <w:tab w:val="left" w:pos="567"/>
          <w:tab w:val="center" w:pos="4252"/>
          <w:tab w:val="right" w:pos="8504"/>
        </w:tabs>
        <w:ind w:left="567"/>
        <w:rPr>
          <w:spacing w:val="-2"/>
        </w:rPr>
      </w:pPr>
    </w:p>
    <w:p w:rsidR="00982321" w:rsidRPr="005B0B0E" w:rsidRDefault="00982321" w:rsidP="00982321">
      <w:pPr>
        <w:numPr>
          <w:ilvl w:val="12"/>
          <w:numId w:val="0"/>
        </w:numPr>
        <w:tabs>
          <w:tab w:val="left" w:pos="567"/>
          <w:tab w:val="center" w:pos="4252"/>
          <w:tab w:val="right" w:pos="8504"/>
        </w:tabs>
        <w:ind w:left="567"/>
        <w:rPr>
          <w:spacing w:val="-2"/>
        </w:rPr>
      </w:pPr>
      <w:r w:rsidRPr="005B0B0E">
        <w:rPr>
          <w:spacing w:val="-2"/>
        </w:rPr>
        <w:t>Cuando se trate de Consorcios o Uniones Temporales, cada uno de sus integrantes deberá aportar el respectivo ANEXO aquí exigido.</w:t>
      </w:r>
    </w:p>
    <w:p w:rsidR="00982321" w:rsidRPr="005B0B0E" w:rsidRDefault="00982321" w:rsidP="00982321">
      <w:pPr>
        <w:numPr>
          <w:ilvl w:val="12"/>
          <w:numId w:val="0"/>
        </w:numPr>
        <w:tabs>
          <w:tab w:val="left" w:pos="567"/>
          <w:tab w:val="center" w:pos="4252"/>
          <w:tab w:val="right" w:pos="8504"/>
        </w:tabs>
        <w:ind w:left="567"/>
        <w:rPr>
          <w:spacing w:val="-2"/>
        </w:rPr>
      </w:pPr>
    </w:p>
    <w:p w:rsidR="00982321" w:rsidRPr="005B0B0E" w:rsidRDefault="00982321" w:rsidP="00982321">
      <w:pPr>
        <w:numPr>
          <w:ilvl w:val="12"/>
          <w:numId w:val="0"/>
        </w:numPr>
        <w:tabs>
          <w:tab w:val="left" w:pos="567"/>
          <w:tab w:val="center" w:pos="4252"/>
          <w:tab w:val="right" w:pos="8504"/>
        </w:tabs>
        <w:ind w:left="567"/>
        <w:rPr>
          <w:spacing w:val="-2"/>
        </w:rPr>
      </w:pPr>
      <w:r w:rsidRPr="005B0B0E">
        <w:rPr>
          <w:spacing w:val="-2"/>
        </w:rPr>
        <w:t>En caso que el proponente no tenga personal a cargo y por en</w:t>
      </w:r>
      <w:r>
        <w:rPr>
          <w:spacing w:val="-2"/>
        </w:rPr>
        <w:t>de no esté obligado a efectuar e</w:t>
      </w:r>
      <w:r w:rsidRPr="005B0B0E">
        <w:rPr>
          <w:spacing w:val="-2"/>
        </w:rPr>
        <w:t xml:space="preserve">l pago de aportes parafiscales y seguridad social por </w:t>
      </w:r>
      <w:r w:rsidRPr="004D31F7">
        <w:rPr>
          <w:spacing w:val="-2"/>
        </w:rPr>
        <w:t>personal, debe, también bajo la gravedad de juramento, indicar esta circunstancia en el mencionado Anexo. La misma regla se aplica a los extranjeros que no estén obligados a dichos pagos.</w:t>
      </w:r>
    </w:p>
    <w:p w:rsidR="00982321" w:rsidRPr="00D15D57" w:rsidRDefault="00982321" w:rsidP="00982321"/>
    <w:p w:rsidR="00982321" w:rsidRPr="00D15D57" w:rsidRDefault="00982321" w:rsidP="007A48AE">
      <w:pPr>
        <w:pStyle w:val="Ttulo2"/>
        <w:jc w:val="both"/>
        <w:rPr>
          <w:b w:val="0"/>
          <w:bCs w:val="0"/>
          <w:spacing w:val="-2"/>
          <w:lang w:val="es-CO"/>
        </w:rPr>
      </w:pPr>
      <w:bookmarkStart w:id="375" w:name="_Toc373499982"/>
      <w:bookmarkStart w:id="376" w:name="_Toc378951007"/>
      <w:bookmarkStart w:id="377" w:name="_Toc488944194"/>
      <w:r w:rsidRPr="00D15D57">
        <w:rPr>
          <w:bCs w:val="0"/>
          <w:spacing w:val="-2"/>
          <w:lang w:val="es-CO"/>
        </w:rPr>
        <w:t>VERIFICACIÓN DE LA CONDICIÓN DE MIPYME</w:t>
      </w:r>
      <w:bookmarkEnd w:id="375"/>
      <w:bookmarkEnd w:id="376"/>
      <w:bookmarkEnd w:id="377"/>
      <w:r w:rsidRPr="00D15D57">
        <w:rPr>
          <w:b w:val="0"/>
          <w:bCs w:val="0"/>
          <w:spacing w:val="-2"/>
          <w:lang w:val="es-CO"/>
        </w:rPr>
        <w:t xml:space="preserve"> </w:t>
      </w:r>
    </w:p>
    <w:p w:rsidR="00982321" w:rsidRPr="00D15D57" w:rsidRDefault="00982321" w:rsidP="00982321"/>
    <w:p w:rsidR="00982321" w:rsidRPr="00D15D57" w:rsidRDefault="00982321" w:rsidP="007A48AE">
      <w:pPr>
        <w:ind w:left="567"/>
      </w:pPr>
      <w:r w:rsidRPr="00D15D57">
        <w:lastRenderedPageBreak/>
        <w:t>En caso de desempate, se tendrá en cuenta la clasificación de MIPYME acreditada en El Registro único de Proponentes.</w:t>
      </w:r>
    </w:p>
    <w:p w:rsidR="00982321" w:rsidRPr="00D15D57" w:rsidRDefault="00982321" w:rsidP="007A48AE">
      <w:pPr>
        <w:numPr>
          <w:ilvl w:val="12"/>
          <w:numId w:val="0"/>
        </w:numPr>
        <w:tabs>
          <w:tab w:val="center" w:pos="4252"/>
          <w:tab w:val="right" w:pos="8504"/>
        </w:tabs>
        <w:ind w:left="567"/>
        <w:rPr>
          <w:spacing w:val="-2"/>
        </w:rPr>
      </w:pPr>
    </w:p>
    <w:p w:rsidR="00982321" w:rsidRDefault="00982321" w:rsidP="007A48AE">
      <w:pPr>
        <w:numPr>
          <w:ilvl w:val="12"/>
          <w:numId w:val="0"/>
        </w:numPr>
        <w:tabs>
          <w:tab w:val="center" w:pos="4252"/>
          <w:tab w:val="right" w:pos="8504"/>
        </w:tabs>
        <w:ind w:left="567"/>
        <w:rPr>
          <w:spacing w:val="-2"/>
        </w:rPr>
      </w:pPr>
      <w:r w:rsidRPr="00D15D57">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rsidR="00D15D57" w:rsidRPr="005B0B0E" w:rsidRDefault="00D15D57" w:rsidP="007A48AE">
      <w:pPr>
        <w:numPr>
          <w:ilvl w:val="12"/>
          <w:numId w:val="0"/>
        </w:numPr>
        <w:tabs>
          <w:tab w:val="center" w:pos="4252"/>
          <w:tab w:val="right" w:pos="8504"/>
        </w:tabs>
        <w:ind w:left="567"/>
        <w:rPr>
          <w:spacing w:val="-2"/>
        </w:rPr>
      </w:pPr>
    </w:p>
    <w:p w:rsidR="00982321" w:rsidRDefault="00982321" w:rsidP="005421E4">
      <w:pPr>
        <w:ind w:left="567"/>
      </w:pPr>
    </w:p>
    <w:p w:rsidR="008F39D6" w:rsidRPr="00B13F2B" w:rsidRDefault="008F39D6" w:rsidP="008F39D6">
      <w:pPr>
        <w:pStyle w:val="Ttulo2"/>
        <w:ind w:right="51"/>
        <w:jc w:val="both"/>
        <w:rPr>
          <w:caps/>
          <w:lang w:val="es-CO"/>
        </w:rPr>
      </w:pPr>
      <w:bookmarkStart w:id="378" w:name="_Toc488944195"/>
      <w:r w:rsidRPr="003E6B25">
        <w:rPr>
          <w:caps/>
          <w:lang w:val="es-CO"/>
        </w:rPr>
        <w:t xml:space="preserve">VERIFICACIÓN </w:t>
      </w:r>
      <w:r w:rsidRPr="00B13F2B">
        <w:rPr>
          <w:caps/>
          <w:lang w:val="es-CO"/>
        </w:rPr>
        <w:t>inexistencia antecedentes FISCALES penales y disciplinarios</w:t>
      </w:r>
      <w:bookmarkEnd w:id="378"/>
    </w:p>
    <w:p w:rsidR="008F39D6" w:rsidRPr="00B13F2B" w:rsidRDefault="008F39D6" w:rsidP="008F39D6">
      <w:pPr>
        <w:pStyle w:val="Ttulo4"/>
        <w:numPr>
          <w:ilvl w:val="0"/>
          <w:numId w:val="0"/>
        </w:numPr>
        <w:tabs>
          <w:tab w:val="left" w:pos="567"/>
          <w:tab w:val="center" w:pos="4252"/>
          <w:tab w:val="right" w:pos="8504"/>
        </w:tabs>
        <w:ind w:left="567"/>
        <w:rPr>
          <w:caps/>
          <w:color w:val="auto"/>
          <w:lang w:val="es-CO"/>
        </w:rPr>
      </w:pPr>
    </w:p>
    <w:p w:rsidR="008F39D6" w:rsidRPr="00CD4E8D" w:rsidRDefault="008F39D6" w:rsidP="008F39D6">
      <w:pPr>
        <w:tabs>
          <w:tab w:val="left" w:pos="567"/>
        </w:tabs>
        <w:ind w:left="567"/>
      </w:pPr>
      <w:r w:rsidRPr="007B68E0">
        <w:t xml:space="preserve">Ni el proponente ni ninguno de sus integrantes en caso de ser plural, podrán estar reportados, para el momento del cierre del proceso y para la suscripción del contrato, en el boletín de responsables fiscales, antecedentes disciplinarios de la procuraduría y antecedentes de </w:t>
      </w:r>
      <w:r w:rsidRPr="00B566F0">
        <w:t xml:space="preserve">policía nacional, el proponente podrá aportar los respectivos certificados </w:t>
      </w:r>
      <w:r w:rsidR="00A8107F" w:rsidRPr="00B566F0">
        <w:t>con</w:t>
      </w:r>
      <w:r w:rsidRPr="00B566F0">
        <w:t xml:space="preserve"> su oferta, con fecha de expedición no mayor a 30 días calendario, no obstante, el IDU verificará lo pertinente en las páginas web respectivas.</w:t>
      </w:r>
    </w:p>
    <w:p w:rsidR="00ED58F2" w:rsidRDefault="00ED58F2" w:rsidP="00ED58F2">
      <w:pPr>
        <w:numPr>
          <w:ilvl w:val="12"/>
          <w:numId w:val="0"/>
        </w:numPr>
        <w:tabs>
          <w:tab w:val="center" w:pos="4252"/>
          <w:tab w:val="right" w:pos="8504"/>
        </w:tabs>
        <w:rPr>
          <w:spacing w:val="-2"/>
          <w:highlight w:val="red"/>
        </w:rPr>
      </w:pPr>
    </w:p>
    <w:p w:rsidR="00ED58F2" w:rsidRPr="00ED58F2" w:rsidRDefault="00ED58F2" w:rsidP="00ED58F2">
      <w:pPr>
        <w:pStyle w:val="Ttulo2"/>
        <w:ind w:right="51"/>
        <w:jc w:val="both"/>
        <w:rPr>
          <w:caps/>
          <w:lang w:val="es-CO"/>
        </w:rPr>
      </w:pPr>
      <w:bookmarkStart w:id="379" w:name="_Toc485800230"/>
      <w:bookmarkStart w:id="380" w:name="_Toc485829989"/>
      <w:bookmarkStart w:id="381" w:name="_Toc488944196"/>
      <w:r w:rsidRPr="00ED58F2">
        <w:rPr>
          <w:caps/>
          <w:lang w:val="es-CO"/>
        </w:rPr>
        <w:t>VERIFICACIÓN DEL PAGO DE MULTAS POR INFRACCIONES AL CÓDIGO NACIONAL DE POLICÍA Y CONVIVENCIA</w:t>
      </w:r>
      <w:bookmarkEnd w:id="379"/>
      <w:bookmarkEnd w:id="380"/>
      <w:bookmarkEnd w:id="381"/>
    </w:p>
    <w:p w:rsidR="00ED58F2" w:rsidRPr="00ED58F2" w:rsidRDefault="00ED58F2" w:rsidP="00ED58F2">
      <w:pPr>
        <w:pStyle w:val="Ttulo4"/>
        <w:numPr>
          <w:ilvl w:val="0"/>
          <w:numId w:val="0"/>
        </w:numPr>
        <w:tabs>
          <w:tab w:val="left" w:pos="567"/>
          <w:tab w:val="center" w:pos="4252"/>
          <w:tab w:val="right" w:pos="8504"/>
        </w:tabs>
        <w:ind w:left="567"/>
        <w:rPr>
          <w:caps/>
          <w:color w:val="auto"/>
          <w:lang w:val="es-CO"/>
        </w:rPr>
      </w:pPr>
    </w:p>
    <w:p w:rsidR="00ED58F2" w:rsidRPr="00CD4E8D" w:rsidRDefault="00ED58F2" w:rsidP="00ED58F2">
      <w:pPr>
        <w:tabs>
          <w:tab w:val="left" w:pos="567"/>
        </w:tabs>
        <w:ind w:left="567"/>
      </w:pPr>
      <w:r w:rsidRPr="00ED58F2">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61" w:history="1">
        <w:r w:rsidRPr="00ED58F2">
          <w:rPr>
            <w:rStyle w:val="Hipervnculo"/>
          </w:rPr>
          <w:t>https://srvpsi.policia.gov.co/PSC/frm_cnp_consulta.aspx</w:t>
        </w:r>
      </w:hyperlink>
      <w:r w:rsidRPr="00ED58F2">
        <w:t>.</w:t>
      </w:r>
      <w:r>
        <w:t xml:space="preserve"> </w:t>
      </w:r>
    </w:p>
    <w:p w:rsidR="00ED58F2" w:rsidRPr="00240CC0" w:rsidRDefault="00ED58F2" w:rsidP="005C3EC6">
      <w:pPr>
        <w:numPr>
          <w:ilvl w:val="12"/>
          <w:numId w:val="0"/>
        </w:numPr>
        <w:tabs>
          <w:tab w:val="center" w:pos="4252"/>
          <w:tab w:val="right" w:pos="8504"/>
        </w:tabs>
        <w:rPr>
          <w:spacing w:val="-2"/>
          <w:highlight w:val="red"/>
        </w:rPr>
      </w:pPr>
    </w:p>
    <w:p w:rsidR="00BF2086" w:rsidRDefault="00BF2086" w:rsidP="005C3EC6">
      <w:pPr>
        <w:tabs>
          <w:tab w:val="left" w:pos="567"/>
        </w:tabs>
        <w:ind w:left="567"/>
        <w:rPr>
          <w:highlight w:val="lightGray"/>
        </w:rPr>
      </w:pPr>
    </w:p>
    <w:p w:rsidR="00247293" w:rsidRPr="00FB5D40" w:rsidRDefault="00247293" w:rsidP="00247293">
      <w:pPr>
        <w:pStyle w:val="Ttulo2"/>
        <w:ind w:left="567" w:right="51"/>
        <w:jc w:val="both"/>
      </w:pPr>
      <w:bookmarkStart w:id="382" w:name="_Toc378950963"/>
      <w:bookmarkStart w:id="383" w:name="_Toc455762747"/>
      <w:bookmarkStart w:id="384" w:name="_Toc488944197"/>
      <w:r w:rsidRPr="00FB5D40">
        <w:t>PERSONAS JURÍDICAS PRIVADAS EXTRANJERAS Y PERSONAS NATURALES EXTRANJERAS</w:t>
      </w:r>
      <w:bookmarkEnd w:id="382"/>
      <w:bookmarkEnd w:id="383"/>
      <w:bookmarkEnd w:id="384"/>
    </w:p>
    <w:p w:rsidR="00247293" w:rsidRDefault="00247293" w:rsidP="00247293">
      <w:pPr>
        <w:pStyle w:val="Sangra3detindependiente"/>
        <w:rPr>
          <w:rFonts w:ascii="Arial" w:hAnsi="Arial"/>
          <w:lang w:val="es-CO"/>
        </w:rPr>
      </w:pPr>
    </w:p>
    <w:p w:rsidR="00AD62ED" w:rsidRPr="007806BA" w:rsidRDefault="00AD62ED" w:rsidP="00AD62ED">
      <w:pPr>
        <w:numPr>
          <w:ilvl w:val="0"/>
          <w:numId w:val="3"/>
        </w:numPr>
        <w:tabs>
          <w:tab w:val="clear" w:pos="1287"/>
          <w:tab w:val="left" w:pos="993"/>
        </w:tabs>
        <w:ind w:left="993" w:hanging="426"/>
        <w:rPr>
          <w:color w:val="auto"/>
        </w:rPr>
      </w:pPr>
      <w:r w:rsidRPr="007806BA">
        <w:rPr>
          <w:color w:val="auto"/>
        </w:rPr>
        <w:t xml:space="preserve">En el caso de las </w:t>
      </w:r>
      <w:r w:rsidRPr="007806BA">
        <w:rPr>
          <w:b/>
          <w:color w:val="auto"/>
        </w:rPr>
        <w:t>personas jurídicas</w:t>
      </w:r>
      <w:r w:rsidRPr="007806BA">
        <w:rPr>
          <w:color w:val="auto"/>
        </w:rPr>
        <w:t xml:space="preserve"> </w:t>
      </w:r>
      <w:r w:rsidRPr="007806BA">
        <w:rPr>
          <w:b/>
          <w:color w:val="auto"/>
        </w:rPr>
        <w:t>privadas extranjeras sin sucursal en Colombia</w:t>
      </w:r>
      <w:r w:rsidRPr="007806BA">
        <w:rPr>
          <w:color w:val="auto"/>
        </w:rPr>
        <w:t xml:space="preserve">, deben tener en cuenta que </w:t>
      </w:r>
      <w:r w:rsidRPr="007806BA">
        <w:rPr>
          <w:b/>
          <w:color w:val="auto"/>
        </w:rPr>
        <w:t>de resultar adjudicatarias del presente proceso</w:t>
      </w:r>
      <w:r w:rsidRPr="001D48FA">
        <w:rPr>
          <w:color w:val="auto"/>
        </w:rPr>
        <w:t xml:space="preserve">, deberán proceder </w:t>
      </w:r>
      <w:r w:rsidRPr="007806BA">
        <w:rPr>
          <w:color w:val="auto"/>
        </w:rPr>
        <w:t>de conformidad con lo establecido en el Título VIII del Libro Segundo del Cód</w:t>
      </w:r>
      <w:r>
        <w:rPr>
          <w:color w:val="auto"/>
        </w:rPr>
        <w:t>igo de Comercio Arts. 469 y ss</w:t>
      </w:r>
      <w:r w:rsidRPr="007806BA">
        <w:rPr>
          <w:color w:val="auto"/>
        </w:rPr>
        <w:t xml:space="preserve">. </w:t>
      </w:r>
      <w:r>
        <w:rPr>
          <w:color w:val="auto"/>
        </w:rPr>
        <w:t xml:space="preserve"> </w:t>
      </w:r>
      <w:r w:rsidRPr="007806BA">
        <w:rPr>
          <w:color w:val="auto"/>
        </w:rPr>
        <w:t>Dicha sucursal deberá constituirse, a más tardar, dentro de los treinta (30) días calendario</w:t>
      </w:r>
      <w:r>
        <w:rPr>
          <w:color w:val="auto"/>
        </w:rPr>
        <w:t>,</w:t>
      </w:r>
      <w:r w:rsidRPr="007806BA">
        <w:rPr>
          <w:color w:val="auto"/>
        </w:rPr>
        <w:t xml:space="preserve"> siguientes a la notificación de la adjudicación. Las mismas reglas aplican para la persona jurídica extranjera sin sucursal en Colombia que fuere integrante de un proponente plural. </w:t>
      </w:r>
      <w:r w:rsidRPr="007806BA">
        <w:rPr>
          <w:spacing w:val="-2"/>
        </w:rPr>
        <w:t xml:space="preserve">En todo caso, el proponente al momento de establecer la sucursal en Colombia, deberá registrar como actividad (es) comercial (es), ante las entidades respectivas, la (s) actividad (es) descritas en el ANEXO No. </w:t>
      </w:r>
      <w:r>
        <w:rPr>
          <w:spacing w:val="-2"/>
        </w:rPr>
        <w:t>10</w:t>
      </w:r>
      <w:r w:rsidRPr="007806BA">
        <w:rPr>
          <w:spacing w:val="-2"/>
        </w:rPr>
        <w:t>.</w:t>
      </w:r>
    </w:p>
    <w:p w:rsidR="00AD62ED" w:rsidRPr="00203442" w:rsidRDefault="00AD62ED" w:rsidP="00247293">
      <w:pPr>
        <w:tabs>
          <w:tab w:val="left" w:pos="993"/>
        </w:tabs>
        <w:ind w:left="567"/>
        <w:rPr>
          <w:color w:val="auto"/>
          <w:highlight w:val="lightGray"/>
        </w:rPr>
      </w:pPr>
    </w:p>
    <w:p w:rsidR="00C56027" w:rsidRPr="00064059" w:rsidRDefault="00C56027" w:rsidP="00C56027">
      <w:pPr>
        <w:numPr>
          <w:ilvl w:val="0"/>
          <w:numId w:val="3"/>
        </w:numPr>
        <w:tabs>
          <w:tab w:val="clear" w:pos="1287"/>
          <w:tab w:val="left" w:pos="993"/>
        </w:tabs>
        <w:ind w:left="993" w:hanging="426"/>
        <w:rPr>
          <w:color w:val="auto"/>
        </w:rPr>
      </w:pPr>
      <w:r w:rsidRPr="00064059">
        <w:rPr>
          <w:color w:val="auto"/>
        </w:rPr>
        <w:t xml:space="preserve">Las </w:t>
      </w:r>
      <w:r w:rsidRPr="00064059">
        <w:rPr>
          <w:b/>
          <w:color w:val="auto"/>
        </w:rPr>
        <w:t xml:space="preserve">personas jurídicas </w:t>
      </w:r>
      <w:r w:rsidRPr="00C8130D">
        <w:rPr>
          <w:b/>
          <w:color w:val="auto"/>
        </w:rPr>
        <w:t xml:space="preserve">privadas extranjeras que ya tengan establecida sucursal en </w:t>
      </w:r>
      <w:r w:rsidRPr="008E2CFD">
        <w:rPr>
          <w:b/>
          <w:color w:val="auto"/>
        </w:rPr>
        <w:t>Colombia</w:t>
      </w:r>
      <w:r w:rsidRPr="008E2CFD">
        <w:rPr>
          <w:color w:val="auto"/>
        </w:rPr>
        <w:t xml:space="preserve"> deberán concurrir al presente proceso a través de dicha sucursal y en todo caso, el proponente será siempre la persona jurídica extranjera.</w:t>
      </w:r>
    </w:p>
    <w:p w:rsidR="00247293" w:rsidRPr="00EC08D8" w:rsidRDefault="00247293" w:rsidP="00247293">
      <w:pPr>
        <w:ind w:left="567"/>
        <w:rPr>
          <w:color w:val="auto"/>
        </w:rPr>
      </w:pPr>
    </w:p>
    <w:p w:rsidR="00247293" w:rsidRPr="00E84C45" w:rsidRDefault="00247293" w:rsidP="00247293">
      <w:pPr>
        <w:ind w:left="567"/>
        <w:rPr>
          <w:color w:val="auto"/>
        </w:rPr>
      </w:pPr>
      <w:r w:rsidRPr="00064059">
        <w:rPr>
          <w:color w:val="auto"/>
        </w:rPr>
        <w:t xml:space="preserve">Las </w:t>
      </w:r>
      <w:r w:rsidRPr="00064059">
        <w:rPr>
          <w:b/>
          <w:color w:val="auto"/>
        </w:rPr>
        <w:t>personas naturales extranjeras sin residencia en el país</w:t>
      </w:r>
      <w:r w:rsidRPr="00064059">
        <w:rPr>
          <w:color w:val="auto"/>
        </w:rPr>
        <w:t xml:space="preserve"> y las </w:t>
      </w:r>
      <w:r w:rsidRPr="00064059">
        <w:rPr>
          <w:b/>
          <w:color w:val="auto"/>
        </w:rPr>
        <w:t>personas jurídicas privadas extranjeras sin sucursal en Colombia, que no desarrollen actividades permanentes en Colombia</w:t>
      </w:r>
      <w:r w:rsidRPr="00064059">
        <w:rPr>
          <w:color w:val="auto"/>
        </w:rPr>
        <w:t xml:space="preserve">, deberán, en todos los casos, </w:t>
      </w:r>
      <w:r w:rsidRPr="00064059">
        <w:rPr>
          <w:b/>
          <w:color w:val="auto"/>
        </w:rPr>
        <w:t xml:space="preserve">acreditar un </w:t>
      </w:r>
      <w:r w:rsidRPr="00064059">
        <w:rPr>
          <w:b/>
          <w:color w:val="auto"/>
        </w:rPr>
        <w:lastRenderedPageBreak/>
        <w:t>apoderado domiciliado en Colombia</w:t>
      </w:r>
      <w:r w:rsidRPr="00064059">
        <w:rPr>
          <w:color w:val="auto"/>
        </w:rPr>
        <w:t xml:space="preserve">, debidamente facultado para presentar la </w:t>
      </w:r>
      <w:r w:rsidRPr="00E84C45">
        <w:rPr>
          <w:color w:val="auto"/>
        </w:rPr>
        <w:t xml:space="preserve">propuesta, para la celebración del contrato y para representarla judicial y extrajudicialmente. Dichas personas deberán adjuntar a la propuesta los </w:t>
      </w:r>
      <w:r w:rsidRPr="00E84C45">
        <w:rPr>
          <w:b/>
          <w:color w:val="auto"/>
        </w:rPr>
        <w:t>documentos con los cuales</w:t>
      </w:r>
      <w:r w:rsidRPr="00E84C45">
        <w:rPr>
          <w:color w:val="auto"/>
        </w:rPr>
        <w:t xml:space="preserve"> </w:t>
      </w:r>
      <w:r w:rsidRPr="00E84C45">
        <w:rPr>
          <w:b/>
          <w:color w:val="auto"/>
        </w:rPr>
        <w:t>acreditan la constitución del apoderado.</w:t>
      </w:r>
      <w:r w:rsidRPr="00E84C45">
        <w:rPr>
          <w:color w:val="auto"/>
        </w:rPr>
        <w:t xml:space="preserve"> </w:t>
      </w:r>
    </w:p>
    <w:p w:rsidR="00247293" w:rsidRPr="00E84C45" w:rsidRDefault="00247293" w:rsidP="00247293">
      <w:pPr>
        <w:ind w:left="567"/>
        <w:rPr>
          <w:color w:val="auto"/>
        </w:rPr>
      </w:pPr>
    </w:p>
    <w:p w:rsidR="00247293" w:rsidRPr="00E84C45" w:rsidRDefault="00247293" w:rsidP="00247293">
      <w:pPr>
        <w:ind w:left="567"/>
        <w:rPr>
          <w:color w:val="auto"/>
        </w:rPr>
      </w:pPr>
      <w:r w:rsidRPr="00E84C4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rsidR="00247293" w:rsidRPr="00E84C45" w:rsidRDefault="00247293" w:rsidP="00247293">
      <w:pPr>
        <w:ind w:left="567"/>
        <w:rPr>
          <w:color w:val="auto"/>
        </w:rPr>
      </w:pPr>
    </w:p>
    <w:p w:rsidR="00247293" w:rsidRDefault="00247293" w:rsidP="00247293">
      <w:pPr>
        <w:ind w:left="567"/>
        <w:rPr>
          <w:color w:val="auto"/>
        </w:rPr>
      </w:pPr>
      <w:r w:rsidRPr="00E84C45">
        <w:rPr>
          <w:color w:val="auto"/>
        </w:rPr>
        <w:t xml:space="preserve">Así mismo deberán declarar bajo la gravedad de juramento en el Anexo 1 CARTA DE </w:t>
      </w:r>
      <w:r w:rsidR="004D31F7" w:rsidRPr="00E84C45">
        <w:rPr>
          <w:color w:val="auto"/>
        </w:rPr>
        <w:t>PRESENTACIÓN</w:t>
      </w:r>
      <w:r w:rsidRPr="00E84C45">
        <w:rPr>
          <w:color w:val="auto"/>
        </w:rPr>
        <w:t xml:space="preserve"> que actualmente no se encuentran</w:t>
      </w:r>
      <w:r w:rsidRPr="00B60482">
        <w:rPr>
          <w:color w:val="auto"/>
        </w:rPr>
        <w:t xml:space="preserve"> obligados a constituir sucursal en Colombia por no desarrollar actividades permanentes en el país, de conformidad con los artículos 471 y 474 del Código de Comercio.</w:t>
      </w:r>
    </w:p>
    <w:p w:rsidR="00ED58F2" w:rsidRDefault="00ED58F2" w:rsidP="00ED58F2">
      <w:pPr>
        <w:ind w:left="567"/>
        <w:rPr>
          <w:color w:val="auto"/>
        </w:rPr>
      </w:pPr>
    </w:p>
    <w:p w:rsidR="00ED58F2" w:rsidRDefault="00ED58F2" w:rsidP="00ED58F2">
      <w:pPr>
        <w:pStyle w:val="Ttulo2"/>
        <w:ind w:right="51"/>
        <w:jc w:val="both"/>
      </w:pPr>
      <w:bookmarkStart w:id="385" w:name="_Toc485808045"/>
      <w:bookmarkStart w:id="386" w:name="_Toc485829991"/>
      <w:bookmarkStart w:id="387" w:name="_Toc488944198"/>
      <w:r w:rsidRPr="007957AE">
        <w:t>CUMPLIMIENTO DE LAS DISPOSICIONES CONTENIDAS EN EL DECRETO 1072 DE 201</w:t>
      </w:r>
      <w:r w:rsidR="008B0EC1">
        <w:t>5</w:t>
      </w:r>
      <w:r w:rsidRPr="007957AE">
        <w:t xml:space="preserve"> </w:t>
      </w:r>
      <w:r>
        <w:t xml:space="preserve">PARA EMPRESAS CON </w:t>
      </w:r>
      <w:r w:rsidRPr="004A310B">
        <w:t>MÁXIMO</w:t>
      </w:r>
      <w:r>
        <w:rPr>
          <w:b w:val="0"/>
        </w:rPr>
        <w:t xml:space="preserve"> </w:t>
      </w:r>
      <w:r>
        <w:t>DIEZ (10) TRABAJADORES</w:t>
      </w:r>
      <w:r>
        <w:rPr>
          <w:b w:val="0"/>
        </w:rPr>
        <w:t xml:space="preserve"> </w:t>
      </w:r>
      <w:r w:rsidRPr="006C7C33">
        <w:t>O</w:t>
      </w:r>
      <w:r>
        <w:rPr>
          <w:b w:val="0"/>
        </w:rPr>
        <w:t xml:space="preserve"> </w:t>
      </w:r>
      <w:r>
        <w:t>MÁS DE DIEZ (10) TRABAJADORES</w:t>
      </w:r>
      <w:bookmarkEnd w:id="385"/>
      <w:bookmarkEnd w:id="386"/>
      <w:bookmarkEnd w:id="387"/>
      <w:r>
        <w:rPr>
          <w:b w:val="0"/>
        </w:rPr>
        <w:t xml:space="preserve"> </w:t>
      </w:r>
    </w:p>
    <w:p w:rsidR="00ED58F2" w:rsidRDefault="00ED58F2" w:rsidP="00ED58F2">
      <w:pPr>
        <w:ind w:left="567"/>
        <w:rPr>
          <w:color w:val="auto"/>
        </w:rPr>
      </w:pPr>
    </w:p>
    <w:p w:rsidR="00ED58F2" w:rsidRDefault="00ED58F2" w:rsidP="00ED58F2">
      <w:pPr>
        <w:ind w:left="567"/>
      </w:pPr>
      <w:r>
        <w:t>En atención a lo establecido en el Decreto 1072 de 2015, por medio del cual se expide el Decreto único Reglamentario del Sector Trabajo, particularmente lo dispuesto en los artículos 2.2.4.6.27 y 2.2.4.6.28 que señalan la obligación</w:t>
      </w:r>
      <w:r w:rsidRPr="00DF19CD">
        <w:t xml:space="preserve"> </w:t>
      </w:r>
      <w:r>
        <w:t>de</w:t>
      </w:r>
      <w:r w:rsidRPr="00DF19CD">
        <w:t xml:space="preserve"> establecer y mantener un procedimiento con el fin de garantizar que se identifiquen y evalúen</w:t>
      </w:r>
      <w:r>
        <w:t xml:space="preserve">  </w:t>
      </w:r>
      <w:r w:rsidRPr="00DF19CD">
        <w:t>en las especificaciones de compras o adquisiciones de productos y servicios</w:t>
      </w:r>
      <w:r>
        <w:t xml:space="preserve"> </w:t>
      </w:r>
      <w:r w:rsidRPr="00DF19CD">
        <w:t xml:space="preserve"> los aspectos de seguridad y salud en el trabajo en la evaluación y selecció</w:t>
      </w:r>
      <w:r>
        <w:t xml:space="preserve">n de proveedores y contratistas, se deberá diligenciar el </w:t>
      </w:r>
      <w:r w:rsidRPr="006C7C33">
        <w:rPr>
          <w:b/>
        </w:rPr>
        <w:t>Anexo 14</w:t>
      </w:r>
      <w:r>
        <w:t xml:space="preserve"> respecto al cumplimiento para empresas con máximo 10 trabajadores o el de cumplimiento para empresas con más de 10 trabajadores, según sea el caso que corresponda. </w:t>
      </w:r>
    </w:p>
    <w:p w:rsidR="00ED58F2" w:rsidRDefault="00ED58F2" w:rsidP="00247293">
      <w:pPr>
        <w:ind w:left="567"/>
        <w:rPr>
          <w:color w:val="auto"/>
        </w:rPr>
      </w:pPr>
    </w:p>
    <w:p w:rsidR="005C3EC6" w:rsidRDefault="00D27DC2" w:rsidP="005421E4">
      <w:pPr>
        <w:ind w:left="567"/>
      </w:pPr>
      <w:r>
        <w:br w:type="page"/>
      </w:r>
    </w:p>
    <w:p w:rsidR="004D31F7" w:rsidRPr="005421E4" w:rsidRDefault="004D31F7" w:rsidP="004D31F7">
      <w:pPr>
        <w:pStyle w:val="Ttulo1"/>
        <w:numPr>
          <w:ilvl w:val="0"/>
          <w:numId w:val="0"/>
        </w:numPr>
        <w:jc w:val="center"/>
      </w:pPr>
      <w:bookmarkStart w:id="388" w:name="_Toc488944199"/>
      <w:r>
        <w:t>CAPACIDAD RESIDUAL DE CONTRATACIÓN</w:t>
      </w:r>
      <w:bookmarkEnd w:id="388"/>
    </w:p>
    <w:p w:rsidR="004D31F7" w:rsidRDefault="004D31F7" w:rsidP="004D31F7">
      <w:pPr>
        <w:ind w:left="567"/>
      </w:pPr>
    </w:p>
    <w:p w:rsidR="004D31F7" w:rsidRPr="004D31F7" w:rsidRDefault="004D31F7" w:rsidP="004D31F7">
      <w:pPr>
        <w:pStyle w:val="Ttulo2"/>
      </w:pPr>
      <w:bookmarkStart w:id="389" w:name="_Toc488944200"/>
      <w:r w:rsidRPr="004D31F7">
        <w:t>CAPACIDAD RESIDUAL DEL PROCESO DE CONTRATACIÓN</w:t>
      </w:r>
      <w:bookmarkEnd w:id="389"/>
      <w:r w:rsidRPr="004D31F7">
        <w:t xml:space="preserve"> </w:t>
      </w:r>
    </w:p>
    <w:p w:rsidR="004D31F7" w:rsidRPr="003E630A" w:rsidRDefault="004D31F7" w:rsidP="004D31F7">
      <w:pPr>
        <w:pStyle w:val="Ttulo2"/>
        <w:numPr>
          <w:ilvl w:val="0"/>
          <w:numId w:val="0"/>
        </w:numPr>
        <w:ind w:left="576"/>
        <w:rPr>
          <w:lang w:val="es-CO"/>
        </w:rPr>
      </w:pPr>
    </w:p>
    <w:p w:rsidR="004D31F7" w:rsidRPr="000961FE" w:rsidRDefault="004D31F7" w:rsidP="004D31F7">
      <w:pPr>
        <w:ind w:left="567"/>
      </w:pPr>
      <w:r w:rsidRPr="00D83D7B">
        <w:t xml:space="preserve">La </w:t>
      </w:r>
      <w:r w:rsidRPr="00C6050E">
        <w:t xml:space="preserve">Capacidad Residual </w:t>
      </w:r>
      <w:r w:rsidRPr="00C6050E">
        <w:rPr>
          <w:color w:val="auto"/>
        </w:rPr>
        <w:t xml:space="preserve">para </w:t>
      </w:r>
      <w:r w:rsidR="00612C9F" w:rsidRPr="00C6050E">
        <w:rPr>
          <w:color w:val="auto"/>
        </w:rPr>
        <w:t>el proceso de contratación de obra</w:t>
      </w:r>
      <w:r w:rsidRPr="00C6050E">
        <w:t>, será calculada acorde con lo establecido en el artículo 2.2.1.1.1.6.4. del</w:t>
      </w:r>
      <w:r w:rsidR="00D15D57">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rsidR="004D31F7" w:rsidRPr="000961FE" w:rsidRDefault="004D31F7" w:rsidP="004D31F7">
      <w:pPr>
        <w:ind w:left="567"/>
      </w:pPr>
    </w:p>
    <w:p w:rsidR="004D31F7" w:rsidRDefault="004D31F7" w:rsidP="004D31F7">
      <w:pPr>
        <w:ind w:left="567"/>
      </w:pPr>
      <w:r w:rsidRPr="000961FE">
        <w:t>Para el presente proceso el proponente deberá acreditar a la fecha de cierre una   Capacidad Residual mayor o igual a:</w:t>
      </w:r>
      <w:r w:rsidRPr="00CD3CD6">
        <w:t xml:space="preserve"> </w:t>
      </w:r>
      <w:r w:rsidRPr="00FF78D6">
        <w:rPr>
          <w:highlight w:val="yellow"/>
        </w:rPr>
        <w:t>= $XXX.XXX.XXX</w:t>
      </w:r>
      <w:r>
        <w:t xml:space="preserve"> </w:t>
      </w:r>
    </w:p>
    <w:p w:rsidR="004D31F7" w:rsidRDefault="004D31F7" w:rsidP="004D31F7">
      <w:pPr>
        <w:ind w:left="567"/>
      </w:pPr>
    </w:p>
    <w:p w:rsidR="007956BB" w:rsidRPr="002663FF" w:rsidRDefault="007956BB" w:rsidP="007956BB">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rsidR="007956BB" w:rsidRDefault="007956BB" w:rsidP="007956BB">
      <w:pPr>
        <w:ind w:left="567"/>
      </w:pPr>
    </w:p>
    <w:p w:rsidR="007956BB" w:rsidRPr="00C6050E" w:rsidRDefault="007956BB" w:rsidP="007956BB">
      <w:pPr>
        <w:ind w:left="567"/>
        <w:jc w:val="center"/>
        <w:rPr>
          <w:b/>
          <w:highlight w:val="yellow"/>
        </w:rPr>
      </w:pPr>
      <w:r w:rsidRPr="00C6050E">
        <w:rPr>
          <w:b/>
          <w:highlight w:val="yellow"/>
        </w:rPr>
        <w:t>GRUPO X = $XXX.XXX.XXX</w:t>
      </w:r>
    </w:p>
    <w:p w:rsidR="007956BB" w:rsidRPr="00C6050E" w:rsidRDefault="007956BB" w:rsidP="007956BB">
      <w:pPr>
        <w:ind w:left="567"/>
        <w:jc w:val="center"/>
        <w:rPr>
          <w:b/>
          <w:highlight w:val="yellow"/>
        </w:rPr>
      </w:pPr>
      <w:r w:rsidRPr="00C6050E">
        <w:rPr>
          <w:b/>
          <w:highlight w:val="yellow"/>
        </w:rPr>
        <w:t>GRUPO X = $XXX.XXX.XXX</w:t>
      </w:r>
    </w:p>
    <w:p w:rsidR="007956BB" w:rsidRPr="000C4B28" w:rsidRDefault="007956BB" w:rsidP="007956BB">
      <w:pPr>
        <w:ind w:left="567"/>
        <w:jc w:val="center"/>
        <w:rPr>
          <w:b/>
        </w:rPr>
      </w:pPr>
      <w:r w:rsidRPr="00C6050E">
        <w:rPr>
          <w:b/>
          <w:highlight w:val="yellow"/>
        </w:rPr>
        <w:t>GRUPO X = $XXX.XXX.XXX</w:t>
      </w:r>
    </w:p>
    <w:p w:rsidR="007956BB" w:rsidRDefault="007956BB" w:rsidP="004D31F7">
      <w:pPr>
        <w:ind w:left="567"/>
      </w:pPr>
    </w:p>
    <w:p w:rsidR="004D31F7" w:rsidRDefault="004D31F7" w:rsidP="004D31F7">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00FD0425" w:rsidRPr="00D83D7B">
        <w:rPr>
          <w:color w:val="auto"/>
          <w:highlight w:val="yellow"/>
        </w:rPr>
        <w:t>(la etapa de construcción)</w:t>
      </w:r>
      <w:r w:rsidR="00FD0425" w:rsidRPr="00D83D7B">
        <w:rPr>
          <w:highlight w:val="yellow"/>
        </w:rPr>
        <w:t xml:space="preserve"> </w:t>
      </w:r>
      <w:r w:rsidRPr="00D83D7B">
        <w:rPr>
          <w:highlight w:val="yellow"/>
        </w:rPr>
        <w:t xml:space="preserve">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rsidR="004D31F7" w:rsidRPr="00D83D7B" w:rsidRDefault="004D31F7" w:rsidP="004D31F7">
      <w:pPr>
        <w:ind w:left="567"/>
        <w:rPr>
          <w:highlight w:val="yellow"/>
        </w:rPr>
      </w:pPr>
    </w:p>
    <w:p w:rsidR="004D31F7" w:rsidRPr="00D83D7B" w:rsidRDefault="004D31F7" w:rsidP="004D31F7">
      <w:pPr>
        <w:ind w:left="567"/>
        <w:rPr>
          <w:highlight w:val="yellow"/>
        </w:rPr>
      </w:pPr>
      <w:r w:rsidRPr="00D83D7B">
        <w:rPr>
          <w:highlight w:val="yellow"/>
        </w:rPr>
        <w:t xml:space="preserve">K requerido = Presupuesto Oficial estimado </w:t>
      </w:r>
      <w:r w:rsidR="00FD0425" w:rsidRPr="00D83D7B">
        <w:rPr>
          <w:color w:val="auto"/>
          <w:highlight w:val="yellow"/>
        </w:rPr>
        <w:t>(de construcción)</w:t>
      </w:r>
      <w:r w:rsidR="00FD0425">
        <w:rPr>
          <w:highlight w:val="yellow"/>
        </w:rPr>
        <w:t xml:space="preserve"> </w:t>
      </w:r>
      <w:r w:rsidRPr="00D83D7B">
        <w:rPr>
          <w:highlight w:val="yellow"/>
        </w:rPr>
        <w:t xml:space="preserve">  – Anticipo</w:t>
      </w:r>
    </w:p>
    <w:p w:rsidR="004D31F7" w:rsidRPr="00D83D7B" w:rsidRDefault="004D31F7" w:rsidP="004D31F7">
      <w:pPr>
        <w:ind w:left="567"/>
        <w:rPr>
          <w:highlight w:val="yellow"/>
        </w:rPr>
      </w:pPr>
    </w:p>
    <w:p w:rsidR="004D31F7" w:rsidRDefault="004D31F7" w:rsidP="004D31F7">
      <w:pPr>
        <w:ind w:left="567"/>
      </w:pPr>
      <w:r w:rsidRPr="00D83D7B">
        <w:rPr>
          <w:highlight w:val="yellow"/>
        </w:rPr>
        <w:t xml:space="preserve">Si el plazo estimado del contrato </w:t>
      </w:r>
      <w:r w:rsidR="00FD0425" w:rsidRPr="00D83D7B">
        <w:rPr>
          <w:color w:val="auto"/>
          <w:highlight w:val="yellow"/>
        </w:rPr>
        <w:t>(la etapa de construcción)</w:t>
      </w:r>
      <w:r w:rsidR="00FD0425" w:rsidRPr="00D83D7B">
        <w:rPr>
          <w:highlight w:val="yellow"/>
        </w:rPr>
        <w:t xml:space="preserve"> </w:t>
      </w:r>
      <w:r w:rsidRPr="00D83D7B">
        <w:rPr>
          <w:highlight w:val="yellow"/>
        </w:rPr>
        <w:t xml:space="preserve">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rsidR="004D31F7" w:rsidRDefault="004D31F7" w:rsidP="004D31F7">
      <w:pPr>
        <w:ind w:left="567"/>
      </w:pPr>
    </w:p>
    <w:p w:rsidR="004D31F7" w:rsidRPr="00FF78D6" w:rsidRDefault="004D31F7" w:rsidP="004D31F7">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4D31F7" w:rsidTr="00F07601">
        <w:tc>
          <w:tcPr>
            <w:tcW w:w="1342" w:type="dxa"/>
            <w:shd w:val="clear" w:color="auto" w:fill="auto"/>
          </w:tcPr>
          <w:p w:rsidR="004D31F7" w:rsidRPr="00BD03D4" w:rsidRDefault="004D31F7" w:rsidP="00F07601">
            <w:pPr>
              <w:rPr>
                <w:highlight w:val="yellow"/>
              </w:rPr>
            </w:pPr>
          </w:p>
        </w:tc>
        <w:tc>
          <w:tcPr>
            <w:tcW w:w="4295" w:type="dxa"/>
            <w:shd w:val="clear" w:color="auto" w:fill="auto"/>
          </w:tcPr>
          <w:p w:rsidR="004D31F7" w:rsidRPr="00D83D7B" w:rsidRDefault="004D31F7" w:rsidP="00612C9F">
            <w:pPr>
              <w:ind w:left="785" w:hanging="785"/>
              <w:rPr>
                <w:highlight w:val="yellow"/>
              </w:rPr>
            </w:pPr>
            <w:r w:rsidRPr="00D83D7B">
              <w:rPr>
                <w:highlight w:val="yellow"/>
              </w:rPr>
              <w:t xml:space="preserve">     (Presupuesto Oficial estimado</w:t>
            </w:r>
            <w:r w:rsidR="00FD0425">
              <w:rPr>
                <w:highlight w:val="yellow"/>
              </w:rPr>
              <w:t xml:space="preserve"> </w:t>
            </w:r>
            <w:r w:rsidR="00FD0425" w:rsidRPr="00D83D7B">
              <w:rPr>
                <w:color w:val="auto"/>
                <w:highlight w:val="yellow"/>
              </w:rPr>
              <w:t>(de   construcción)</w:t>
            </w:r>
            <w:r w:rsidR="00FD0425" w:rsidRPr="00D83D7B">
              <w:rPr>
                <w:highlight w:val="yellow"/>
              </w:rPr>
              <w:t xml:space="preserve">   </w:t>
            </w:r>
            <w:r w:rsidRPr="00D83D7B">
              <w:rPr>
                <w:highlight w:val="yellow"/>
              </w:rPr>
              <w:t xml:space="preserve"> – Anticipo)</w:t>
            </w:r>
          </w:p>
        </w:tc>
        <w:tc>
          <w:tcPr>
            <w:tcW w:w="1947" w:type="dxa"/>
            <w:shd w:val="clear" w:color="auto" w:fill="auto"/>
          </w:tcPr>
          <w:p w:rsidR="004D31F7" w:rsidRPr="00BD03D4" w:rsidRDefault="004D31F7" w:rsidP="00F07601">
            <w:pPr>
              <w:ind w:left="567"/>
              <w:rPr>
                <w:highlight w:val="yellow"/>
              </w:rPr>
            </w:pPr>
          </w:p>
        </w:tc>
      </w:tr>
      <w:tr w:rsidR="004D31F7" w:rsidTr="00F07601">
        <w:tc>
          <w:tcPr>
            <w:tcW w:w="1342" w:type="dxa"/>
            <w:shd w:val="clear" w:color="auto" w:fill="auto"/>
          </w:tcPr>
          <w:p w:rsidR="004D31F7" w:rsidRPr="00BD03D4" w:rsidRDefault="004D31F7" w:rsidP="00F07601">
            <w:pPr>
              <w:rPr>
                <w:highlight w:val="yellow"/>
              </w:rPr>
            </w:pPr>
            <w:r w:rsidRPr="00BD03D4">
              <w:rPr>
                <w:highlight w:val="yellow"/>
              </w:rPr>
              <w:t>K requerido</w:t>
            </w:r>
            <w:r>
              <w:t xml:space="preserve"> </w:t>
            </w:r>
          </w:p>
        </w:tc>
        <w:tc>
          <w:tcPr>
            <w:tcW w:w="4295" w:type="dxa"/>
            <w:shd w:val="clear" w:color="auto" w:fill="auto"/>
          </w:tcPr>
          <w:p w:rsidR="004D31F7" w:rsidRPr="00D83D7B" w:rsidRDefault="004D31F7" w:rsidP="00F07601">
            <w:pPr>
              <w:rPr>
                <w:highlight w:val="yellow"/>
              </w:rPr>
            </w:pPr>
            <w:r w:rsidRPr="00D83D7B">
              <w:rPr>
                <w:highlight w:val="yellow"/>
              </w:rPr>
              <w:t>----------------------------------------------------------  =</w:t>
            </w:r>
          </w:p>
        </w:tc>
        <w:tc>
          <w:tcPr>
            <w:tcW w:w="1947" w:type="dxa"/>
            <w:shd w:val="clear" w:color="auto" w:fill="auto"/>
          </w:tcPr>
          <w:p w:rsidR="004D31F7" w:rsidRPr="00BD03D4" w:rsidRDefault="004D31F7" w:rsidP="00F07601">
            <w:pPr>
              <w:rPr>
                <w:highlight w:val="yellow"/>
              </w:rPr>
            </w:pPr>
            <w:r w:rsidRPr="00BD03D4">
              <w:rPr>
                <w:highlight w:val="yellow"/>
              </w:rPr>
              <w:t>x 12 meses</w:t>
            </w:r>
          </w:p>
        </w:tc>
      </w:tr>
      <w:tr w:rsidR="004D31F7" w:rsidTr="00F07601">
        <w:trPr>
          <w:trHeight w:val="271"/>
        </w:trPr>
        <w:tc>
          <w:tcPr>
            <w:tcW w:w="1342" w:type="dxa"/>
            <w:shd w:val="clear" w:color="auto" w:fill="auto"/>
          </w:tcPr>
          <w:p w:rsidR="004D31F7" w:rsidRPr="00BD03D4" w:rsidRDefault="004D31F7" w:rsidP="00F07601">
            <w:pPr>
              <w:rPr>
                <w:highlight w:val="yellow"/>
              </w:rPr>
            </w:pPr>
          </w:p>
        </w:tc>
        <w:tc>
          <w:tcPr>
            <w:tcW w:w="4295" w:type="dxa"/>
            <w:shd w:val="clear" w:color="auto" w:fill="auto"/>
          </w:tcPr>
          <w:p w:rsidR="004D31F7" w:rsidRPr="00D83D7B" w:rsidRDefault="004D31F7" w:rsidP="00612C9F">
            <w:pPr>
              <w:ind w:left="785" w:hanging="785"/>
              <w:rPr>
                <w:highlight w:val="yellow"/>
              </w:rPr>
            </w:pPr>
            <w:r w:rsidRPr="00D83D7B">
              <w:rPr>
                <w:highlight w:val="yellow"/>
              </w:rPr>
              <w:t xml:space="preserve">            Plazo estimado contrato</w:t>
            </w:r>
            <w:r w:rsidR="00FD0425">
              <w:rPr>
                <w:highlight w:val="yellow"/>
              </w:rPr>
              <w:t xml:space="preserve"> </w:t>
            </w:r>
            <w:r w:rsidR="00FD0425" w:rsidRPr="00D83D7B">
              <w:rPr>
                <w:color w:val="auto"/>
                <w:highlight w:val="yellow"/>
              </w:rPr>
              <w:t>(etapa de construcción)</w:t>
            </w:r>
            <w:r w:rsidR="00FD0425" w:rsidRPr="00D83D7B">
              <w:rPr>
                <w:highlight w:val="yellow"/>
              </w:rPr>
              <w:t xml:space="preserve">   </w:t>
            </w:r>
            <w:r w:rsidRPr="00D83D7B">
              <w:rPr>
                <w:highlight w:val="yellow"/>
              </w:rPr>
              <w:t xml:space="preserve"> (meses)</w:t>
            </w:r>
          </w:p>
        </w:tc>
        <w:tc>
          <w:tcPr>
            <w:tcW w:w="1947" w:type="dxa"/>
            <w:shd w:val="clear" w:color="auto" w:fill="auto"/>
          </w:tcPr>
          <w:p w:rsidR="004D31F7" w:rsidRPr="00BD03D4" w:rsidRDefault="004D31F7" w:rsidP="00F07601">
            <w:pPr>
              <w:rPr>
                <w:highlight w:val="yellow"/>
              </w:rPr>
            </w:pPr>
          </w:p>
        </w:tc>
      </w:tr>
    </w:tbl>
    <w:p w:rsidR="004D31F7" w:rsidRDefault="004D31F7" w:rsidP="004D31F7">
      <w:pPr>
        <w:ind w:left="567"/>
      </w:pPr>
    </w:p>
    <w:p w:rsidR="007956BB" w:rsidRPr="002663FF" w:rsidRDefault="007956BB" w:rsidP="007956BB">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rsidR="007956BB" w:rsidRPr="007D158A" w:rsidRDefault="007956BB" w:rsidP="007956BB">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sidR="00C002B6">
        <w:rPr>
          <w:highlight w:val="yellow"/>
        </w:rPr>
        <w:t>rticipe. S</w:t>
      </w:r>
      <w:r w:rsidRPr="00C6050E">
        <w:rPr>
          <w:highlight w:val="yellow"/>
        </w:rPr>
        <w:t>in embargo, el proponente que presente propuesta para más de un grupo deberá acreditar la Capacidad Residual de Contratación exigida para el mayor grupo de los que se presenta.</w:t>
      </w:r>
    </w:p>
    <w:p w:rsidR="004D31F7" w:rsidRDefault="004D31F7" w:rsidP="004D31F7">
      <w:pPr>
        <w:ind w:left="567"/>
      </w:pPr>
    </w:p>
    <w:p w:rsidR="004D31F7" w:rsidRDefault="004D31F7" w:rsidP="004D31F7">
      <w:pPr>
        <w:ind w:left="567"/>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rsidR="004D31F7" w:rsidRPr="000961FE" w:rsidRDefault="004D31F7" w:rsidP="004D31F7">
      <w:pPr>
        <w:ind w:left="567"/>
      </w:pPr>
    </w:p>
    <w:p w:rsidR="004D31F7" w:rsidRPr="000961FE" w:rsidRDefault="004D31F7" w:rsidP="004D31F7">
      <w:pPr>
        <w:ind w:left="567"/>
      </w:pPr>
      <w:r w:rsidRPr="000961FE">
        <w:lastRenderedPageBreak/>
        <w:t>En todo caso, ninguno de los integrantes del proponente plural, podrá presentar una Capacidad Residual negativa.</w:t>
      </w:r>
    </w:p>
    <w:p w:rsidR="004D31F7" w:rsidRDefault="004D31F7" w:rsidP="004D31F7">
      <w:pPr>
        <w:ind w:left="567"/>
        <w:rPr>
          <w:b/>
        </w:rPr>
      </w:pPr>
    </w:p>
    <w:p w:rsidR="004D31F7" w:rsidRPr="000C4B28" w:rsidRDefault="004D31F7" w:rsidP="004D31F7">
      <w:pPr>
        <w:ind w:left="567"/>
      </w:pPr>
      <w:r w:rsidRPr="00C6050E">
        <w:t xml:space="preserve">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w:t>
      </w:r>
      <w:r w:rsidR="001C7348" w:rsidRPr="00C6050E">
        <w:t>este</w:t>
      </w:r>
      <w:r w:rsidRPr="00C6050E">
        <w:t xml:space="preserve"> pliego de condiciones.</w:t>
      </w:r>
    </w:p>
    <w:p w:rsidR="004D31F7" w:rsidRDefault="004D31F7" w:rsidP="004D31F7">
      <w:pPr>
        <w:ind w:left="567"/>
        <w:rPr>
          <w:b/>
        </w:rPr>
      </w:pPr>
    </w:p>
    <w:p w:rsidR="004D31F7" w:rsidRDefault="004D31F7" w:rsidP="004D31F7">
      <w:pPr>
        <w:ind w:left="567"/>
        <w:rPr>
          <w:b/>
        </w:rPr>
      </w:pPr>
    </w:p>
    <w:p w:rsidR="004D31F7" w:rsidRPr="000961FE" w:rsidRDefault="004D31F7" w:rsidP="004D31F7">
      <w:pPr>
        <w:pStyle w:val="Ttulo2"/>
        <w:jc w:val="both"/>
      </w:pPr>
      <w:bookmarkStart w:id="390" w:name="_Toc488944201"/>
      <w:r>
        <w:t>DOCUMENTACIÓN QUE DEBEN APORTAR LOS PROPONENTES NACIONALES O EXTRANJEROS CON SUCURSAL O DOMICILIO EN COLOMBIA PARA EL CÁLCULO DE LA CAPACIDAD RESIDUAL</w:t>
      </w:r>
      <w:bookmarkEnd w:id="390"/>
    </w:p>
    <w:p w:rsidR="004D31F7" w:rsidRPr="000961FE" w:rsidRDefault="004D31F7" w:rsidP="004D31F7">
      <w:pPr>
        <w:ind w:left="567"/>
        <w:rPr>
          <w:b/>
        </w:rPr>
      </w:pPr>
    </w:p>
    <w:p w:rsidR="004D31F7" w:rsidRPr="00C21BCC" w:rsidRDefault="004D31F7" w:rsidP="004D31F7">
      <w:pPr>
        <w:pStyle w:val="Ttulo3"/>
        <w:ind w:left="567"/>
      </w:pPr>
      <w:bookmarkStart w:id="391" w:name="_Toc353194386"/>
      <w:r w:rsidRPr="000961FE">
        <w:t xml:space="preserve">INFORMACIÓN SOBRE CONTRATOS DE </w:t>
      </w:r>
      <w:r w:rsidRPr="00C21BCC">
        <w:t xml:space="preserve">OBRA CON EL IDU U OTRAS ENTIDADES </w:t>
      </w:r>
      <w:r w:rsidRPr="00D83D7B">
        <w:t>PÚBLICAS O PRIVADAS PARA EL CÁLCULO DE LA CAPACIDAD RESIDUAL</w:t>
      </w:r>
      <w:r w:rsidRPr="00C21BCC">
        <w:t xml:space="preserve"> (</w:t>
      </w:r>
      <w:r>
        <w:t xml:space="preserve">ANEXO </w:t>
      </w:r>
      <w:r w:rsidRPr="00C21BCC">
        <w:t>No. 2)</w:t>
      </w:r>
      <w:bookmarkEnd w:id="391"/>
    </w:p>
    <w:p w:rsidR="004D31F7" w:rsidRPr="00971A85" w:rsidRDefault="004D31F7" w:rsidP="004D31F7">
      <w:pPr>
        <w:ind w:left="567"/>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rsidR="004D31F7" w:rsidRDefault="004D31F7" w:rsidP="004D31F7">
      <w:pPr>
        <w:ind w:left="927"/>
      </w:pPr>
    </w:p>
    <w:p w:rsidR="004D31F7" w:rsidRPr="000961FE" w:rsidRDefault="004D31F7" w:rsidP="004D31F7">
      <w:pPr>
        <w:ind w:left="567"/>
      </w:pPr>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rsidR="004D31F7" w:rsidRPr="000961FE" w:rsidRDefault="004D31F7" w:rsidP="004D31F7">
      <w:pPr>
        <w:ind w:left="567"/>
      </w:pPr>
    </w:p>
    <w:p w:rsidR="004D31F7" w:rsidRPr="000961FE" w:rsidRDefault="004D31F7" w:rsidP="004D31F7">
      <w:pPr>
        <w:ind w:left="567"/>
      </w:pPr>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rsidR="004D31F7" w:rsidRPr="000961FE" w:rsidRDefault="004D31F7" w:rsidP="004D31F7">
      <w:pPr>
        <w:tabs>
          <w:tab w:val="left" w:pos="993"/>
        </w:tabs>
        <w:ind w:left="567"/>
        <w:rPr>
          <w:spacing w:val="-2"/>
        </w:rPr>
      </w:pPr>
    </w:p>
    <w:p w:rsidR="004D31F7" w:rsidRPr="000961FE" w:rsidRDefault="004D31F7" w:rsidP="000517E4">
      <w:pPr>
        <w:numPr>
          <w:ilvl w:val="0"/>
          <w:numId w:val="5"/>
        </w:numPr>
        <w:spacing w:after="200" w:line="276" w:lineRule="auto"/>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hyperlink r:id="rId62" w:anchor="cotización" w:history="1">
        <w:r w:rsidRPr="000961FE">
          <w:rPr>
            <w:rStyle w:val="Hipervnculo"/>
          </w:rPr>
          <w:t>http://www.banrep.gov.co/series-estadisticas/see_ts_trm.htm#cotización</w:t>
        </w:r>
      </w:hyperlink>
    </w:p>
    <w:p w:rsidR="004D31F7" w:rsidRPr="000961FE" w:rsidRDefault="004D31F7" w:rsidP="004D31F7">
      <w:pPr>
        <w:autoSpaceDE w:val="0"/>
        <w:autoSpaceDN w:val="0"/>
        <w:adjustRightInd w:val="0"/>
        <w:ind w:left="1701"/>
        <w:rPr>
          <w:lang w:val="es-ES"/>
        </w:rPr>
      </w:pPr>
      <w:r w:rsidRPr="000961FE">
        <w:rPr>
          <w:lang w:val="es-ES"/>
        </w:rPr>
        <w:t xml:space="preserve"> </w:t>
      </w:r>
    </w:p>
    <w:p w:rsidR="004D31F7" w:rsidRPr="000961FE" w:rsidRDefault="004D31F7" w:rsidP="004D31F7">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w:t>
      </w:r>
      <w:r w:rsidRPr="00985954">
        <w:lastRenderedPageBreak/>
        <w:t xml:space="preserve">último día de ese año, luego se realizará su conversión a pesos colombianos, de conformidad con lo indicado en la viñeta anterior. </w:t>
      </w:r>
    </w:p>
    <w:p w:rsidR="004D31F7" w:rsidRDefault="004D31F7" w:rsidP="004D31F7">
      <w:pPr>
        <w:tabs>
          <w:tab w:val="left" w:pos="993"/>
        </w:tabs>
        <w:ind w:left="567"/>
        <w:rPr>
          <w:spacing w:val="-2"/>
          <w:lang w:val="es-ES"/>
        </w:rPr>
      </w:pPr>
    </w:p>
    <w:p w:rsidR="004D31F7" w:rsidRPr="000961FE" w:rsidRDefault="004D31F7" w:rsidP="004D31F7">
      <w:pPr>
        <w:tabs>
          <w:tab w:val="left" w:pos="993"/>
        </w:tabs>
        <w:ind w:left="567"/>
        <w:rPr>
          <w:spacing w:val="-2"/>
          <w:lang w:val="es-ES"/>
        </w:rPr>
      </w:pPr>
    </w:p>
    <w:p w:rsidR="004D31F7" w:rsidRPr="007B68E0" w:rsidRDefault="004D31F7" w:rsidP="004D31F7">
      <w:pPr>
        <w:pStyle w:val="Ttulo3"/>
        <w:ind w:left="567"/>
      </w:pPr>
      <w:r w:rsidRPr="007B68E0">
        <w:t>FACTOR DE CAPACIDAD ORGANIZACIONAL - ESTADO DE RESULTADOS AUDITADO</w:t>
      </w:r>
    </w:p>
    <w:p w:rsidR="004D31F7" w:rsidRPr="000961FE" w:rsidRDefault="004D31F7" w:rsidP="004D31F7">
      <w:pPr>
        <w:pStyle w:val="Ttulo5"/>
        <w:numPr>
          <w:ilvl w:val="0"/>
          <w:numId w:val="0"/>
        </w:numPr>
        <w:ind w:left="709"/>
        <w:jc w:val="both"/>
        <w:rPr>
          <w:b w:val="0"/>
          <w:bCs w:val="0"/>
          <w:color w:val="auto"/>
          <w:lang w:val="es-ES"/>
        </w:rPr>
      </w:pPr>
    </w:p>
    <w:p w:rsidR="004D31F7" w:rsidRPr="007B68E0" w:rsidRDefault="004D31F7" w:rsidP="004D31F7">
      <w:pPr>
        <w:pStyle w:val="Ttulo5"/>
        <w:numPr>
          <w:ilvl w:val="0"/>
          <w:numId w:val="0"/>
        </w:numPr>
        <w:tabs>
          <w:tab w:val="clear" w:pos="720"/>
          <w:tab w:val="left" w:pos="567"/>
        </w:tabs>
        <w:ind w:left="567"/>
        <w:jc w:val="both"/>
        <w:rPr>
          <w:b w:val="0"/>
          <w:bCs w:val="0"/>
          <w:color w:val="auto"/>
          <w:lang w:val="es-ES"/>
        </w:rPr>
      </w:pPr>
      <w:r w:rsidRPr="00DE0881">
        <w:rPr>
          <w:b w:val="0"/>
          <w:bCs w:val="0"/>
          <w:color w:val="auto"/>
          <w:lang w:val="es-ES"/>
        </w:rPr>
        <w:t xml:space="preserve">El interesado en celebrar contratos de obra con Entidades Estatales debe presentar el estado de resultados </w:t>
      </w:r>
      <w:r w:rsidRPr="008E2CFD">
        <w:rPr>
          <w:b w:val="0"/>
          <w:bCs w:val="0"/>
          <w:color w:val="auto"/>
          <w:lang w:val="es-ES"/>
        </w:rPr>
        <w:t xml:space="preserve">auditado que </w:t>
      </w:r>
      <w:r w:rsidR="00BB7A76" w:rsidRPr="008E2CFD">
        <w:rPr>
          <w:b w:val="0"/>
          <w:bCs w:val="0"/>
          <w:color w:val="auto"/>
          <w:lang w:val="es-ES"/>
        </w:rPr>
        <w:t xml:space="preserve">contenga </w:t>
      </w:r>
      <w:r w:rsidRPr="008E2CFD">
        <w:rPr>
          <w:b w:val="0"/>
          <w:bCs w:val="0"/>
          <w:color w:val="auto"/>
          <w:lang w:val="es-ES"/>
        </w:rPr>
        <w:t>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w:t>
      </w:r>
      <w:r w:rsidRPr="007B68E0">
        <w:rPr>
          <w:b w:val="0"/>
          <w:bCs w:val="0"/>
          <w:color w:val="auto"/>
          <w:lang w:val="es-ES"/>
        </w:rPr>
        <w:t xml:space="preserve"> con las condiciones y requisitos establecidos en el artículo 38 de la Ley 222 de 1995.</w:t>
      </w:r>
    </w:p>
    <w:p w:rsidR="004D31F7" w:rsidRPr="007B68E0" w:rsidRDefault="004D31F7" w:rsidP="004D31F7">
      <w:pPr>
        <w:rPr>
          <w:lang w:val="es-ES"/>
        </w:rPr>
      </w:pPr>
    </w:p>
    <w:p w:rsidR="004D31F7" w:rsidRPr="00357C72" w:rsidRDefault="004D31F7" w:rsidP="004D31F7">
      <w:pPr>
        <w:ind w:left="567"/>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rsidR="004D31F7" w:rsidRPr="008E7E09" w:rsidRDefault="004D31F7" w:rsidP="004D31F7"/>
    <w:p w:rsidR="004D31F7" w:rsidRPr="007B68E0" w:rsidRDefault="004D31F7" w:rsidP="004D31F7">
      <w:pPr>
        <w:pStyle w:val="Ttulo3"/>
        <w:ind w:left="567"/>
        <w:rPr>
          <w:lang w:val="es-ES_tradnl"/>
        </w:rPr>
      </w:pPr>
      <w:r w:rsidRPr="007B68E0">
        <w:rPr>
          <w:lang w:val="es-ES_tradnl"/>
        </w:rPr>
        <w:t xml:space="preserve">FACTOR DE EXPERIENCIA </w:t>
      </w:r>
    </w:p>
    <w:p w:rsidR="004D31F7" w:rsidRPr="007B68E0" w:rsidRDefault="004D31F7" w:rsidP="004D31F7">
      <w:pPr>
        <w:rPr>
          <w:lang w:val="es-ES_tradnl"/>
        </w:rPr>
      </w:pPr>
    </w:p>
    <w:p w:rsidR="004D31F7" w:rsidRDefault="004D31F7" w:rsidP="004D31F7">
      <w:pPr>
        <w:ind w:left="567"/>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rsidR="004D31F7" w:rsidRDefault="004D31F7" w:rsidP="004D31F7">
      <w:pPr>
        <w:rPr>
          <w:lang w:val="es-ES"/>
        </w:rPr>
      </w:pPr>
    </w:p>
    <w:p w:rsidR="004D31F7" w:rsidRPr="000961FE" w:rsidRDefault="004D31F7" w:rsidP="004D31F7">
      <w:pPr>
        <w:rPr>
          <w:lang w:val="es-ES"/>
        </w:rPr>
      </w:pPr>
    </w:p>
    <w:p w:rsidR="004D31F7" w:rsidRPr="007B68E0" w:rsidRDefault="004D31F7" w:rsidP="004D31F7">
      <w:pPr>
        <w:pStyle w:val="Ttulo3"/>
        <w:ind w:left="567"/>
      </w:pPr>
      <w:r w:rsidRPr="007B68E0">
        <w:t xml:space="preserve">FACTOR DE CAPACIDAD </w:t>
      </w:r>
      <w:r w:rsidR="005C7C10" w:rsidRPr="007B68E0">
        <w:t>TÉCNICA</w:t>
      </w:r>
      <w:r w:rsidRPr="007B68E0">
        <w:t xml:space="preserve"> </w:t>
      </w:r>
    </w:p>
    <w:p w:rsidR="004D31F7" w:rsidRPr="000961FE" w:rsidRDefault="004D31F7" w:rsidP="004D31F7">
      <w:pPr>
        <w:pStyle w:val="Ttulo4"/>
        <w:numPr>
          <w:ilvl w:val="0"/>
          <w:numId w:val="0"/>
        </w:numPr>
        <w:tabs>
          <w:tab w:val="clear" w:pos="720"/>
          <w:tab w:val="left" w:pos="567"/>
        </w:tabs>
        <w:ind w:left="567"/>
        <w:jc w:val="both"/>
      </w:pPr>
      <w:r w:rsidRPr="007B68E0">
        <w:rPr>
          <w:b w:val="0"/>
        </w:rPr>
        <w:t xml:space="preserve">El proponente o cada uno de los integrantes del proponente plural, deberán diligenciará el </w:t>
      </w:r>
      <w:r>
        <w:rPr>
          <w:b w:val="0"/>
        </w:rPr>
        <w:t>ANEXO No.</w:t>
      </w:r>
      <w:r w:rsidRPr="007B68E0">
        <w:rPr>
          <w:b w:val="0"/>
        </w:rPr>
        <w:t xml:space="preserve"> 2.2, para acreditar la capacidad técnica, en el cual relaciona</w:t>
      </w:r>
      <w:r w:rsidRPr="007B68E0">
        <w:rPr>
          <w:b w:val="0"/>
          <w:lang w:val="es-CO"/>
        </w:rPr>
        <w:t>ran los</w:t>
      </w:r>
      <w:r w:rsidRPr="007B68E0">
        <w:rPr>
          <w:b w:val="0"/>
        </w:rPr>
        <w:t xml:space="preserve"> socios y profesionales de la arquitectura, ingeniería y geología vinculados mediante una relación laboral o contractual</w:t>
      </w:r>
      <w:r w:rsidRPr="000961FE">
        <w:rPr>
          <w:b w:val="0"/>
        </w:rPr>
        <w:t xml:space="preserve"> conforme a la cual desarrollen actividades relacionadas directamente con la construcción. Dicho </w:t>
      </w:r>
      <w:r>
        <w:rPr>
          <w:b w:val="0"/>
        </w:rPr>
        <w:t>ANEXO No.</w:t>
      </w:r>
      <w:r w:rsidR="008D3C70">
        <w:rPr>
          <w:b w:val="0"/>
          <w:lang w:val="es-CO"/>
        </w:rPr>
        <w:t xml:space="preserve"> 2.2</w:t>
      </w:r>
      <w:r w:rsidRPr="000961FE">
        <w:rPr>
          <w:b w:val="0"/>
        </w:rPr>
        <w:t xml:space="preserve"> deberá venir suscrito por el interesado o su representante legal y el revisor fiscal, si está obligado a tenerlo, o el auditor si no está obligado a tener revisor fiscal.</w:t>
      </w:r>
      <w:r w:rsidRPr="000961FE">
        <w:t xml:space="preserve">  </w:t>
      </w:r>
    </w:p>
    <w:p w:rsidR="004D31F7" w:rsidRDefault="004D31F7" w:rsidP="004D31F7">
      <w:pPr>
        <w:tabs>
          <w:tab w:val="left" w:pos="993"/>
        </w:tabs>
        <w:ind w:left="567"/>
        <w:rPr>
          <w:b/>
          <w:bCs/>
          <w:lang w:val="es-ES"/>
        </w:rPr>
      </w:pPr>
    </w:p>
    <w:p w:rsidR="004D31F7" w:rsidRPr="007B68E0" w:rsidRDefault="004D31F7" w:rsidP="004D31F7">
      <w:pPr>
        <w:pStyle w:val="Ttulo3"/>
        <w:ind w:left="567"/>
      </w:pPr>
      <w:r w:rsidRPr="007B68E0">
        <w:t xml:space="preserve">FACTOR DE CAPACIDAD FINANCIERA </w:t>
      </w:r>
    </w:p>
    <w:p w:rsidR="004D31F7" w:rsidRDefault="004D31F7" w:rsidP="004D31F7">
      <w:pPr>
        <w:ind w:left="567"/>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rsidR="004D31F7" w:rsidRPr="00ED58ED" w:rsidRDefault="004D31F7" w:rsidP="004D31F7">
      <w:pPr>
        <w:tabs>
          <w:tab w:val="left" w:pos="993"/>
        </w:tabs>
        <w:ind w:left="567"/>
        <w:rPr>
          <w:b/>
          <w:bCs/>
        </w:rPr>
      </w:pPr>
    </w:p>
    <w:p w:rsidR="004D31F7" w:rsidRPr="000961FE" w:rsidRDefault="004D31F7" w:rsidP="004D31F7">
      <w:pPr>
        <w:tabs>
          <w:tab w:val="left" w:pos="993"/>
        </w:tabs>
        <w:ind w:left="567"/>
        <w:rPr>
          <w:b/>
          <w:bCs/>
          <w:lang w:val="es-ES"/>
        </w:rPr>
      </w:pPr>
    </w:p>
    <w:p w:rsidR="004D31F7" w:rsidRPr="007B68E0" w:rsidRDefault="004D31F7" w:rsidP="005C7C10">
      <w:pPr>
        <w:pStyle w:val="Ttulo2"/>
        <w:jc w:val="both"/>
      </w:pPr>
      <w:bookmarkStart w:id="392" w:name="_Toc488944202"/>
      <w:r w:rsidRPr="007B68E0">
        <w:lastRenderedPageBreak/>
        <w:t>DOCUMENTACIÓN QUE DEBEN APORTAR LOS PROPONENTES O INTEGRANTES DE PROPONENTES PLURALES EXTRANJEROS SIN SUCURSAL O DOMICILIO EN COLOMBIA PARA EL CÁLCULO DE LA CAPACIDAD RESIDUAL</w:t>
      </w:r>
      <w:bookmarkEnd w:id="392"/>
    </w:p>
    <w:p w:rsidR="004D31F7" w:rsidRPr="007B68E0" w:rsidRDefault="004D31F7" w:rsidP="004D31F7">
      <w:pPr>
        <w:pStyle w:val="Ttulo4"/>
        <w:numPr>
          <w:ilvl w:val="0"/>
          <w:numId w:val="0"/>
        </w:numPr>
        <w:ind w:left="709"/>
      </w:pPr>
    </w:p>
    <w:p w:rsidR="004D31F7" w:rsidRDefault="004D31F7" w:rsidP="004D31F7">
      <w:pPr>
        <w:autoSpaceDE w:val="0"/>
        <w:autoSpaceDN w:val="0"/>
        <w:adjustRightInd w:val="0"/>
        <w:ind w:left="567"/>
        <w:rPr>
          <w:lang w:val="es-ES"/>
        </w:rPr>
      </w:pPr>
      <w:r w:rsidRPr="007B68E0">
        <w:rPr>
          <w:lang w:val="es-ES"/>
        </w:rPr>
        <w:t>Para el caso de los oferentes que de acuerdo con las excepciones legales no están obligados a inscribirse en el Registro Único de Proponentes</w:t>
      </w:r>
      <w:r w:rsidRPr="000961FE">
        <w:rPr>
          <w:lang w:val="es-ES"/>
        </w:rPr>
        <w:t xml:space="preserve">, las entidades contratantes estatales, determinaran la forma de verificación para los requisitos </w:t>
      </w:r>
      <w:r w:rsidRPr="007B68E0">
        <w:rPr>
          <w:lang w:val="es-ES"/>
        </w:rPr>
        <w:t>habilitantes. Por lo anterior el proponte deberá aportar la siguiente información.</w:t>
      </w:r>
    </w:p>
    <w:p w:rsidR="004D31F7" w:rsidRPr="007B68E0" w:rsidRDefault="004D31F7" w:rsidP="004D31F7">
      <w:pPr>
        <w:autoSpaceDE w:val="0"/>
        <w:autoSpaceDN w:val="0"/>
        <w:adjustRightInd w:val="0"/>
        <w:ind w:left="567"/>
        <w:rPr>
          <w:lang w:val="es-ES"/>
        </w:rPr>
      </w:pPr>
    </w:p>
    <w:p w:rsidR="004D31F7" w:rsidRPr="007B68E0" w:rsidRDefault="004D31F7" w:rsidP="005C7C10">
      <w:pPr>
        <w:pStyle w:val="Ttulo3"/>
        <w:ind w:left="567"/>
        <w:rPr>
          <w:b w:val="0"/>
          <w:lang w:val="es-ES"/>
        </w:rPr>
      </w:pPr>
      <w:r w:rsidRPr="007B68E0">
        <w:rPr>
          <w:lang w:val="es-ES"/>
        </w:rPr>
        <w:t>INFORMACIÓN SOBRE CONTRATOS DE OBRA CON ENTIDADES PÚBLICAS O PRIVADAS PARA EL CÁLCULO DE LA CAPACIDAD RESIDUAL (</w:t>
      </w:r>
      <w:r>
        <w:rPr>
          <w:lang w:val="es-ES"/>
        </w:rPr>
        <w:t>ANEXO</w:t>
      </w:r>
      <w:r w:rsidRPr="007B68E0">
        <w:rPr>
          <w:lang w:val="es-ES"/>
        </w:rPr>
        <w:t xml:space="preserve"> No. 2):  </w:t>
      </w:r>
    </w:p>
    <w:p w:rsidR="004D31F7" w:rsidRDefault="004D31F7" w:rsidP="004D31F7">
      <w:pPr>
        <w:pStyle w:val="Ttulo5"/>
        <w:numPr>
          <w:ilvl w:val="0"/>
          <w:numId w:val="0"/>
        </w:numPr>
        <w:ind w:left="567" w:hanging="567"/>
        <w:rPr>
          <w:b w:val="0"/>
          <w:color w:val="auto"/>
          <w:lang w:val="es-ES"/>
        </w:rPr>
      </w:pPr>
    </w:p>
    <w:p w:rsidR="004D31F7" w:rsidRPr="000517E4" w:rsidRDefault="004D31F7" w:rsidP="004D31F7">
      <w:pPr>
        <w:tabs>
          <w:tab w:val="left" w:pos="851"/>
          <w:tab w:val="left" w:pos="993"/>
          <w:tab w:val="left" w:pos="1134"/>
          <w:tab w:val="left" w:pos="1701"/>
        </w:tabs>
        <w:ind w:left="567" w:hanging="567"/>
      </w:pPr>
      <w:r w:rsidRPr="000517E4">
        <w:tab/>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ANEX</w:t>
      </w:r>
      <w:r w:rsidR="00BA26FF" w:rsidRPr="000517E4">
        <w:rPr>
          <w:b/>
        </w:rPr>
        <w:t>O No. 2.1</w:t>
      </w:r>
      <w:r w:rsidRPr="000517E4">
        <w:rPr>
          <w:b/>
        </w:rPr>
        <w:t xml:space="preserve">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 </w:t>
      </w:r>
    </w:p>
    <w:p w:rsidR="004D31F7" w:rsidRPr="000517E4" w:rsidRDefault="004D31F7" w:rsidP="004D31F7">
      <w:pPr>
        <w:tabs>
          <w:tab w:val="left" w:pos="851"/>
          <w:tab w:val="left" w:pos="993"/>
          <w:tab w:val="left" w:pos="1134"/>
          <w:tab w:val="left" w:pos="1701"/>
        </w:tabs>
        <w:ind w:left="567" w:hanging="567"/>
      </w:pPr>
    </w:p>
    <w:p w:rsidR="004D31F7" w:rsidRPr="000517E4" w:rsidRDefault="004D31F7" w:rsidP="004D31F7">
      <w:pPr>
        <w:tabs>
          <w:tab w:val="left" w:pos="851"/>
          <w:tab w:val="left" w:pos="993"/>
          <w:tab w:val="left" w:pos="1134"/>
          <w:tab w:val="left" w:pos="1701"/>
        </w:tabs>
        <w:ind w:left="567" w:hanging="567"/>
      </w:pPr>
      <w:r w:rsidRPr="000517E4">
        <w:tab/>
        <w:t xml:space="preserve">En el evento de presentar los valores de los contratos en moneda extranjera </w:t>
      </w:r>
      <w:r w:rsidRPr="000517E4">
        <w:rPr>
          <w:b/>
          <w:u w:val="single"/>
        </w:rPr>
        <w:t>para efectos de calcular la Capacidad Residual,</w:t>
      </w:r>
      <w:r w:rsidRPr="000517E4">
        <w:t xml:space="preserve"> estos serán objeto de conversión a pesos colombianos de acuerdo con los parámetros establecidos en </w:t>
      </w:r>
      <w:r w:rsidR="001C7348" w:rsidRPr="000517E4">
        <w:t>este</w:t>
      </w:r>
      <w:r w:rsidRPr="000517E4">
        <w:rPr>
          <w:bCs/>
        </w:rPr>
        <w:t xml:space="preserve"> pliego de condiciones.</w:t>
      </w:r>
    </w:p>
    <w:p w:rsidR="004D31F7" w:rsidRPr="006844AC" w:rsidRDefault="004D31F7" w:rsidP="004D31F7">
      <w:pPr>
        <w:ind w:left="567" w:hanging="567"/>
      </w:pPr>
    </w:p>
    <w:p w:rsidR="004D31F7" w:rsidRPr="007B68E0" w:rsidRDefault="004D31F7" w:rsidP="004D31F7">
      <w:pPr>
        <w:pStyle w:val="Ttulo5"/>
        <w:numPr>
          <w:ilvl w:val="0"/>
          <w:numId w:val="0"/>
        </w:numPr>
        <w:ind w:left="567" w:hanging="567"/>
        <w:jc w:val="both"/>
        <w:rPr>
          <w:b w:val="0"/>
          <w:color w:val="auto"/>
          <w:lang w:val="es-ES"/>
        </w:rPr>
      </w:pPr>
      <w:r>
        <w:rPr>
          <w:b w:val="0"/>
          <w:color w:val="auto"/>
          <w:lang w:val="es-ES"/>
        </w:rPr>
        <w:tab/>
      </w:r>
      <w:r w:rsidRPr="007B68E0">
        <w:rPr>
          <w:b w:val="0"/>
          <w:color w:val="auto"/>
          <w:lang w:val="es-ES"/>
        </w:rPr>
        <w:t xml:space="preserve">En el caso de que el proponente singular o los integrantes del proponente plural que a la fecha de cierre del proceso no tengan contratos de obra, deberán manifestar EXPRESAMENTE tal situación. </w:t>
      </w:r>
    </w:p>
    <w:p w:rsidR="004D31F7" w:rsidRPr="00235ADC" w:rsidRDefault="004D31F7" w:rsidP="004D31F7">
      <w:pPr>
        <w:rPr>
          <w:lang w:val="es-ES"/>
        </w:rPr>
      </w:pPr>
    </w:p>
    <w:p w:rsidR="004D31F7" w:rsidRPr="00550C25" w:rsidRDefault="004D31F7" w:rsidP="005C7C10">
      <w:pPr>
        <w:pStyle w:val="Ttulo3"/>
        <w:ind w:left="567"/>
      </w:pPr>
      <w:r w:rsidRPr="00235ADC">
        <w:t xml:space="preserve">FACTOR </w:t>
      </w:r>
      <w:r w:rsidR="000517E4">
        <w:t xml:space="preserve">CAPACIDAD </w:t>
      </w:r>
      <w:r w:rsidRPr="00235ADC">
        <w:t xml:space="preserve">- ESTADO DE RESULTADOS AUDITADO </w:t>
      </w:r>
      <w:r w:rsidRPr="00550C25">
        <w:t>O SU EQUIVALENTE:</w:t>
      </w:r>
      <w:r w:rsidRPr="00550C25">
        <w:rPr>
          <w:b w:val="0"/>
        </w:rPr>
        <w:t xml:space="preserve"> El interesado en celebrar contratos de obra con Entidades Estatales debe aportar el estado de resultados o su </w:t>
      </w:r>
      <w:r w:rsidRPr="000517E4">
        <w:rPr>
          <w:b w:val="0"/>
        </w:rPr>
        <w:t>equivalente de acuerdo a la normatividad del país de origen, debidamente auditado que contenga el mejor ingreso operacional de los últimos cinco (5) años acorde con la normatividad vigente y en la</w:t>
      </w:r>
      <w:r w:rsidRPr="00550C25">
        <w:rPr>
          <w:b w:val="0"/>
        </w:rPr>
        <w:t xml:space="preserve"> moneda legal del país en el cual fueron emitidos y además en pesos colombianos. </w:t>
      </w:r>
    </w:p>
    <w:p w:rsidR="004D31F7" w:rsidRPr="00550C25" w:rsidRDefault="004D31F7" w:rsidP="004D31F7">
      <w:pPr>
        <w:ind w:left="567" w:hanging="567"/>
      </w:pPr>
    </w:p>
    <w:p w:rsidR="004D31F7" w:rsidRPr="00550C25" w:rsidRDefault="004D31F7" w:rsidP="004D31F7">
      <w:pPr>
        <w:ind w:left="567"/>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rsidR="004D31F7" w:rsidRPr="00561E83" w:rsidRDefault="004D31F7" w:rsidP="004D31F7">
      <w:pPr>
        <w:pStyle w:val="Prrafodelista"/>
      </w:pPr>
    </w:p>
    <w:p w:rsidR="004D31F7" w:rsidRPr="009E4000" w:rsidRDefault="004D31F7" w:rsidP="00D12CE2">
      <w:pPr>
        <w:pStyle w:val="Ttulo3"/>
        <w:ind w:left="567"/>
        <w:rPr>
          <w:b w:val="0"/>
        </w:rPr>
      </w:pPr>
      <w:r w:rsidRPr="00235ADC">
        <w:lastRenderedPageBreak/>
        <w:t xml:space="preserve">FACTOR DE EXPERIENCIA: </w:t>
      </w:r>
      <w:r w:rsidRPr="00235ADC">
        <w:rPr>
          <w:b w:val="0"/>
        </w:rPr>
        <w:t xml:space="preserve">El proponente o integrante del proponente plural </w:t>
      </w:r>
      <w:r w:rsidRPr="001411B0">
        <w:rPr>
          <w:b w:val="0"/>
        </w:rPr>
        <w:t>deberá presentar el ANEXO 2.1 – CERTIFICACIÓN DE CONTRATOS PARA ACREDITACIÓN</w:t>
      </w:r>
      <w:r w:rsidRPr="00235ADC">
        <w:rPr>
          <w:b w:val="0"/>
        </w:rPr>
        <w:t xml:space="preserve"> DE EXPERIENCIA, suscrito por el representante legal y revisor fiscal o contador del proponente. El proponente o integrante. Al igual debe aportar copia de los contratos ejecutados o certificaciones de terceros</w:t>
      </w:r>
      <w:r w:rsidRPr="009E4000">
        <w:rPr>
          <w:b w:val="0"/>
        </w:rPr>
        <w:t xml:space="preserve"> que hubieran recibido los servicios de construcción de obras civiles con terceros, bien sea públicos o privados.</w:t>
      </w:r>
    </w:p>
    <w:p w:rsidR="004D31F7" w:rsidRPr="00080F07" w:rsidRDefault="004D31F7" w:rsidP="004D31F7"/>
    <w:p w:rsidR="004D31F7" w:rsidRDefault="004D31F7" w:rsidP="004D31F7">
      <w:pPr>
        <w:ind w:left="567"/>
      </w:pPr>
      <w:r w:rsidRPr="00080F07">
        <w:rPr>
          <w:b/>
          <w:bCs/>
          <w:u w:val="single"/>
        </w:rPr>
        <w:t>Nota:</w:t>
      </w:r>
      <w:r w:rsidRPr="00080F07">
        <w:t xml:space="preserve"> Se debe tener en cuenta que los documentos otorgados en el exterior deben cumplir con el procedimiento para apostillar y/o legalizar los documentos</w:t>
      </w:r>
    </w:p>
    <w:p w:rsidR="004D31F7" w:rsidRDefault="004D31F7" w:rsidP="004D31F7"/>
    <w:p w:rsidR="004D31F7" w:rsidRPr="00235ADC" w:rsidRDefault="004D31F7" w:rsidP="00D12CE2">
      <w:pPr>
        <w:pStyle w:val="Ttulo3"/>
        <w:ind w:left="567"/>
        <w:rPr>
          <w:b w:val="0"/>
        </w:rPr>
      </w:pPr>
      <w:r w:rsidRPr="00235ADC">
        <w:rPr>
          <w:lang w:val="es-ES"/>
        </w:rPr>
        <w:t xml:space="preserve">FACTOR DE </w:t>
      </w:r>
      <w:r w:rsidRPr="00235ADC">
        <w:t>CAPACIDAD T</w:t>
      </w:r>
      <w:r>
        <w:t>É</w:t>
      </w:r>
      <w:r w:rsidRPr="00235ADC">
        <w:t>CNICA</w:t>
      </w:r>
      <w:r w:rsidRPr="00235ADC">
        <w:rPr>
          <w:bCs w:val="0"/>
          <w:lang w:val="es-ES"/>
        </w:rPr>
        <w:t xml:space="preserve">: </w:t>
      </w:r>
      <w:r w:rsidRPr="00235ADC">
        <w:rPr>
          <w:b w:val="0"/>
          <w:bCs w:val="0"/>
          <w:lang w:val="es-ES"/>
        </w:rPr>
        <w:t xml:space="preserve">El proponente </w:t>
      </w:r>
      <w:r w:rsidRPr="00235ADC">
        <w:rPr>
          <w:b w:val="0"/>
        </w:rPr>
        <w:t>o cada uno de los integrantes del proponente plural, deberán</w:t>
      </w:r>
      <w:r w:rsidRPr="00235ADC">
        <w:rPr>
          <w:b w:val="0"/>
          <w:bCs w:val="0"/>
          <w:lang w:val="es-ES"/>
        </w:rPr>
        <w:t xml:space="preserve"> diligenciar el </w:t>
      </w:r>
      <w:r>
        <w:rPr>
          <w:b w:val="0"/>
        </w:rPr>
        <w:t>ANEXO No.</w:t>
      </w:r>
      <w:r w:rsidRPr="00235ADC">
        <w:rPr>
          <w:b w:val="0"/>
        </w:rPr>
        <w:t xml:space="preserve"> 2.2</w:t>
      </w:r>
      <w:r w:rsidRPr="00235ADC">
        <w:rPr>
          <w:b w:val="0"/>
          <w:bCs w:val="0"/>
          <w:lang w:val="es-ES"/>
        </w:rPr>
        <w:t>,  para acreditar la capacidad técnica, en el cual relaciona el número de socios y profesionales de la arquitectura, ingeniería y geología vinculados mediante una relación laboral o contractual conforme a la cual</w:t>
      </w:r>
      <w:r w:rsidRPr="00235ADC">
        <w:rPr>
          <w:bCs w:val="0"/>
          <w:lang w:val="es-ES"/>
        </w:rPr>
        <w:t xml:space="preserve"> </w:t>
      </w:r>
      <w:r w:rsidRPr="00235ADC">
        <w:rPr>
          <w:b w:val="0"/>
          <w:bCs w:val="0"/>
          <w:lang w:val="es-ES"/>
        </w:rPr>
        <w:t xml:space="preserve">desarrollen actividades </w:t>
      </w:r>
      <w:r w:rsidRPr="00235ADC">
        <w:rPr>
          <w:b w:val="0"/>
          <w:lang w:val="es-ES"/>
        </w:rPr>
        <w:t>relacionadas directamente con la construcción.</w:t>
      </w:r>
      <w:r w:rsidRPr="00235ADC">
        <w:rPr>
          <w:lang w:val="es-ES"/>
        </w:rPr>
        <w:t xml:space="preserve"> </w:t>
      </w:r>
      <w:r w:rsidRPr="00235ADC">
        <w:rPr>
          <w:b w:val="0"/>
          <w:lang w:val="es-ES"/>
        </w:rPr>
        <w:t xml:space="preserve">Dicho </w:t>
      </w:r>
      <w:r>
        <w:rPr>
          <w:b w:val="0"/>
          <w:lang w:val="es-ES"/>
        </w:rPr>
        <w:t>ANEXO No.</w:t>
      </w:r>
      <w:r w:rsidR="008D3C70">
        <w:rPr>
          <w:b w:val="0"/>
          <w:lang w:val="es-ES"/>
        </w:rPr>
        <w:t xml:space="preserve"> 2.2</w:t>
      </w:r>
      <w:r w:rsidRPr="00235ADC">
        <w:rPr>
          <w:lang w:val="es-ES"/>
        </w:rPr>
        <w:t xml:space="preserve"> </w:t>
      </w:r>
      <w:r w:rsidRPr="00235ADC">
        <w:rPr>
          <w:b w:val="0"/>
          <w:lang w:val="es-ES"/>
        </w:rPr>
        <w:t>deberá venir</w:t>
      </w:r>
      <w:r w:rsidRPr="00235ADC">
        <w:rPr>
          <w:lang w:val="es-ES"/>
        </w:rPr>
        <w:t xml:space="preserve"> </w:t>
      </w:r>
      <w:r w:rsidRPr="00235ADC">
        <w:rPr>
          <w:b w:val="0"/>
        </w:rPr>
        <w:t xml:space="preserve">suscrito por el interesado o su representante legal y el revisor fiscal, si está obligado a tenerlo, o el auditor si no está obligado a tener revisor fiscal.  </w:t>
      </w:r>
    </w:p>
    <w:p w:rsidR="004D31F7" w:rsidRPr="00235ADC" w:rsidRDefault="004D31F7" w:rsidP="004D31F7"/>
    <w:p w:rsidR="004D31F7" w:rsidRPr="00235ADC" w:rsidRDefault="004D31F7" w:rsidP="00D12CE2">
      <w:pPr>
        <w:pStyle w:val="Ttulo3"/>
        <w:ind w:left="567"/>
      </w:pPr>
      <w:r w:rsidRPr="00235ADC">
        <w:t xml:space="preserve">FACTOR DE CAPACIDAD FINANCIERA – </w:t>
      </w:r>
      <w:r>
        <w:t>Í</w:t>
      </w:r>
      <w:r w:rsidRPr="00235ADC">
        <w:t>NDICE DE LIQUIDEZ</w:t>
      </w:r>
    </w:p>
    <w:p w:rsidR="004D31F7" w:rsidRPr="00235ADC" w:rsidRDefault="004D31F7" w:rsidP="004D31F7"/>
    <w:p w:rsidR="004D31F7" w:rsidRDefault="004D31F7" w:rsidP="004D31F7">
      <w:pPr>
        <w:ind w:left="567"/>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rsidR="00D763FA" w:rsidRDefault="00D763FA" w:rsidP="004D31F7"/>
    <w:p w:rsidR="00D763FA" w:rsidRDefault="00D763FA" w:rsidP="004D31F7"/>
    <w:p w:rsidR="00D763FA" w:rsidRDefault="00D763FA" w:rsidP="004D31F7"/>
    <w:p w:rsidR="00D763FA" w:rsidRDefault="00D763FA" w:rsidP="004D31F7"/>
    <w:p w:rsidR="00064A0A" w:rsidRPr="005421E4" w:rsidRDefault="00064A0A" w:rsidP="00064A0A">
      <w:pPr>
        <w:pStyle w:val="Ttulo1"/>
        <w:numPr>
          <w:ilvl w:val="0"/>
          <w:numId w:val="0"/>
        </w:numPr>
        <w:jc w:val="center"/>
      </w:pPr>
      <w:bookmarkStart w:id="393" w:name="_Toc488944203"/>
      <w:r>
        <w:t>CAPACIDAD FINANCIERA Y ORGANIZACIONAL</w:t>
      </w:r>
      <w:bookmarkEnd w:id="393"/>
    </w:p>
    <w:p w:rsidR="00064A0A" w:rsidRDefault="00064A0A" w:rsidP="00064A0A">
      <w:pPr>
        <w:ind w:left="567"/>
      </w:pPr>
    </w:p>
    <w:p w:rsidR="00064A0A" w:rsidRPr="003E630A" w:rsidRDefault="00064A0A" w:rsidP="003E630A">
      <w:pPr>
        <w:pStyle w:val="Ttulo2"/>
        <w:rPr>
          <w:lang w:val="es-CO"/>
        </w:rPr>
      </w:pPr>
      <w:bookmarkStart w:id="394" w:name="_Toc349663108"/>
      <w:bookmarkStart w:id="395" w:name="_Toc353193052"/>
      <w:bookmarkStart w:id="396" w:name="_Toc353194388"/>
      <w:bookmarkStart w:id="397" w:name="_Toc378951013"/>
      <w:bookmarkStart w:id="398" w:name="_Toc488944204"/>
      <w:r w:rsidRPr="009B684A">
        <w:t>INFORMACIÓN FINANCIERA</w:t>
      </w:r>
      <w:bookmarkEnd w:id="394"/>
      <w:bookmarkEnd w:id="395"/>
      <w:bookmarkEnd w:id="396"/>
      <w:bookmarkEnd w:id="397"/>
      <w:bookmarkEnd w:id="398"/>
      <w:r w:rsidRPr="009B684A">
        <w:t xml:space="preserve"> </w:t>
      </w:r>
    </w:p>
    <w:p w:rsidR="00064A0A" w:rsidRDefault="00064A0A" w:rsidP="00064A0A">
      <w:pPr>
        <w:ind w:left="567"/>
      </w:pPr>
    </w:p>
    <w:p w:rsidR="00064A0A" w:rsidRPr="00405A1A" w:rsidRDefault="00064A0A" w:rsidP="00064A0A">
      <w:pPr>
        <w:ind w:left="567"/>
        <w:rPr>
          <w:strike/>
        </w:rPr>
      </w:pPr>
      <w:r>
        <w:t xml:space="preserve">La entidad realizará la verificación de la capacidad financiera </w:t>
      </w:r>
      <w:r w:rsidRPr="00B13F2B">
        <w:t>y organizacional de</w:t>
      </w:r>
      <w:r>
        <w:t xml:space="preserve"> los proponentes </w:t>
      </w:r>
      <w:r w:rsidRPr="00705C24">
        <w:t>salvo los extranjeros o cada uno de los integrantes del proponente plural sin sucursal o sin domicilio en Colombia</w:t>
      </w:r>
      <w:r>
        <w:t xml:space="preserve">, con fundamento en la información financiera contenida en el Registro Único de Proponentes expedido de conformidad con lo establecido en el </w:t>
      </w:r>
      <w:r w:rsidRPr="008A4007">
        <w:t>Decreto 1082 de 2015</w:t>
      </w:r>
      <w:r>
        <w:t xml:space="preserve">. Para tal efecto, la información financiera deberá estar actualizada en el RUP </w:t>
      </w:r>
      <w:r w:rsidRPr="00142E69">
        <w:rPr>
          <w:highlight w:val="yellow"/>
        </w:rPr>
        <w:t>mínimo a 31 de diciembre del año 20XX</w:t>
      </w:r>
      <w:r>
        <w:t xml:space="preserve"> y en firme</w:t>
      </w:r>
      <w:r w:rsidRPr="008D3F21">
        <w:t xml:space="preserve">. </w:t>
      </w:r>
      <w:r w:rsidRPr="00FD7556">
        <w:t>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rsidR="00064A0A" w:rsidRDefault="00064A0A" w:rsidP="00064A0A">
      <w:pPr>
        <w:ind w:left="567"/>
      </w:pPr>
    </w:p>
    <w:p w:rsidR="00064A0A" w:rsidRPr="00687313" w:rsidRDefault="00064A0A" w:rsidP="00064A0A">
      <w:pPr>
        <w:ind w:left="567"/>
        <w:rPr>
          <w:i/>
          <w:highlight w:val="yellow"/>
        </w:rPr>
      </w:pPr>
      <w:r w:rsidRPr="00687313">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rsidR="00064A0A" w:rsidRPr="00687313" w:rsidRDefault="00064A0A" w:rsidP="00064A0A">
      <w:pPr>
        <w:ind w:left="567"/>
        <w:rPr>
          <w:i/>
          <w:highlight w:val="yellow"/>
        </w:rPr>
      </w:pPr>
      <w:r w:rsidRPr="00687313">
        <w:rPr>
          <w:i/>
          <w:iCs/>
          <w:highlight w:val="yellow"/>
        </w:rPr>
        <w:t> </w:t>
      </w:r>
    </w:p>
    <w:p w:rsidR="00064A0A" w:rsidRPr="00687313" w:rsidRDefault="00064A0A" w:rsidP="00064A0A">
      <w:pPr>
        <w:ind w:left="567"/>
        <w:rPr>
          <w:i/>
          <w:highlight w:val="yellow"/>
        </w:rPr>
      </w:pPr>
      <w:r w:rsidRPr="00687313">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687313">
        <w:rPr>
          <w:i/>
          <w:highlight w:val="yellow"/>
        </w:rPr>
        <w:t>. </w:t>
      </w:r>
    </w:p>
    <w:p w:rsidR="00064A0A" w:rsidRPr="00687313" w:rsidRDefault="00064A0A" w:rsidP="00064A0A">
      <w:pPr>
        <w:ind w:left="567"/>
        <w:rPr>
          <w:i/>
          <w:highlight w:val="cyan"/>
        </w:rPr>
      </w:pPr>
    </w:p>
    <w:p w:rsidR="00064A0A" w:rsidRPr="008C6189" w:rsidRDefault="00064A0A" w:rsidP="00064A0A">
      <w:pPr>
        <w:ind w:left="567"/>
        <w:rPr>
          <w:strike/>
        </w:rPr>
      </w:pPr>
    </w:p>
    <w:p w:rsidR="00064A0A" w:rsidRPr="0056508D" w:rsidRDefault="00064A0A" w:rsidP="00064A0A">
      <w:pPr>
        <w:ind w:left="567"/>
      </w:pPr>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rsidR="00064A0A" w:rsidRDefault="00064A0A" w:rsidP="00064A0A">
      <w:pPr>
        <w:ind w:left="567"/>
        <w:rPr>
          <w:color w:val="auto"/>
        </w:rPr>
      </w:pPr>
    </w:p>
    <w:p w:rsidR="008E0119" w:rsidRDefault="008E0119" w:rsidP="008E0119">
      <w:pPr>
        <w:ind w:left="567"/>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acompañado de traducción simple al idioma español, con los valores expresados en la moneda funcional colombiana, a la tasa de cambio 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rsidR="00E13642" w:rsidRDefault="00E13642" w:rsidP="00E13642">
      <w:pPr>
        <w:ind w:left="567"/>
      </w:pPr>
    </w:p>
    <w:p w:rsidR="00064A0A" w:rsidRDefault="00064A0A" w:rsidP="00064A0A">
      <w:pPr>
        <w:ind w:left="567"/>
      </w:pPr>
      <w:r w:rsidRPr="001D1573">
        <w:t xml:space="preserve">Todos los indicadores financieros habilitantes establecidos en </w:t>
      </w:r>
      <w:r w:rsidRPr="001D1573">
        <w:rPr>
          <w:rFonts w:ascii="Arial (W1)" w:hAnsi="Arial (W1)"/>
        </w:rPr>
        <w:t xml:space="preserve">el </w:t>
      </w:r>
      <w:r>
        <w:rPr>
          <w:rFonts w:ascii="Arial (W1)" w:hAnsi="Arial (W1)"/>
        </w:rPr>
        <w:t xml:space="preserve">siguiente </w:t>
      </w:r>
      <w:r w:rsidRPr="001D1573">
        <w:rPr>
          <w:rFonts w:ascii="Arial (W1)" w:hAnsi="Arial (W1)"/>
        </w:rPr>
        <w:t xml:space="preserve">numeral </w:t>
      </w:r>
      <w:r>
        <w:t xml:space="preserve">de este pliego de condiciones, </w:t>
      </w:r>
      <w:r w:rsidRPr="001D1573">
        <w:t>deberán ser cumplidos por todos los proponentes, sin excepción.</w:t>
      </w:r>
    </w:p>
    <w:p w:rsidR="00064A0A" w:rsidRPr="001D1573" w:rsidRDefault="00064A0A" w:rsidP="00064A0A">
      <w:pPr>
        <w:ind w:left="567"/>
      </w:pPr>
    </w:p>
    <w:p w:rsidR="00064A0A" w:rsidRDefault="00064A0A" w:rsidP="003E630A">
      <w:pPr>
        <w:pStyle w:val="Ttulo3"/>
      </w:pPr>
      <w:bookmarkStart w:id="399" w:name="_Toc353194389"/>
      <w:r w:rsidRPr="00461A91">
        <w:t>Verificación de la Capacidad Financiera</w:t>
      </w:r>
      <w:bookmarkEnd w:id="399"/>
    </w:p>
    <w:p w:rsidR="00064A0A" w:rsidRDefault="00064A0A" w:rsidP="00064A0A">
      <w:pPr>
        <w:ind w:left="567"/>
      </w:pPr>
    </w:p>
    <w:p w:rsidR="00064A0A" w:rsidRPr="004660FA" w:rsidRDefault="00064A0A" w:rsidP="00064A0A">
      <w:pPr>
        <w:ind w:left="567"/>
      </w:pPr>
      <w:r w:rsidRPr="004660FA">
        <w:t>El IDU verificará el cumplimiento de los siguientes indicadores financieros para medir la fortaleza financiera del proponente, según la información indicada en el RUP o en el Anexo No.3 para los proponentes extranjeros sin domicilio en el país:</w:t>
      </w:r>
    </w:p>
    <w:p w:rsidR="00064A0A" w:rsidRPr="004660FA" w:rsidRDefault="00064A0A" w:rsidP="00064A0A">
      <w:pPr>
        <w:pStyle w:val="Sinespaciado"/>
        <w:rPr>
          <w:b/>
          <w:bCs/>
        </w:rPr>
      </w:pPr>
      <w:r w:rsidRPr="004660FA">
        <w:rPr>
          <w:b/>
          <w:bCs/>
        </w:rPr>
        <w:t> </w:t>
      </w:r>
    </w:p>
    <w:p w:rsidR="00064A0A" w:rsidRPr="004660FA" w:rsidRDefault="00064A0A" w:rsidP="00EC16C6">
      <w:pPr>
        <w:pStyle w:val="Sinespaciado"/>
        <w:numPr>
          <w:ilvl w:val="0"/>
          <w:numId w:val="20"/>
        </w:numPr>
        <w:ind w:left="851" w:hanging="284"/>
        <w:rPr>
          <w:b/>
          <w:bCs/>
        </w:rPr>
      </w:pPr>
      <w:r w:rsidRPr="004660FA">
        <w:rPr>
          <w:b/>
          <w:bCs/>
        </w:rPr>
        <w:t>Índice de Liquidez: Deberá ser mayor o igual a uno coma cinco (1,5).</w:t>
      </w:r>
    </w:p>
    <w:p w:rsidR="00064A0A" w:rsidRPr="004660FA" w:rsidRDefault="00064A0A" w:rsidP="00064A0A">
      <w:pPr>
        <w:pStyle w:val="Sinespaciado"/>
        <w:ind w:left="1416" w:firstLine="2"/>
      </w:pPr>
    </w:p>
    <w:p w:rsidR="00064A0A" w:rsidRPr="004660FA" w:rsidRDefault="00BE6C24" w:rsidP="00064A0A">
      <w:pPr>
        <w:pStyle w:val="Sinespaciado"/>
        <w:tabs>
          <w:tab w:val="left" w:pos="4395"/>
        </w:tabs>
        <w:ind w:left="1416" w:firstLine="2"/>
      </w:pPr>
      <w:r w:rsidRPr="004660FA">
        <w:rPr>
          <w:noProof/>
          <w:lang w:eastAsia="es-CO"/>
        </w:rPr>
        <w:drawing>
          <wp:anchor distT="0" distB="0" distL="114300" distR="114300" simplePos="0" relativeHeight="251657728" behindDoc="0" locked="0" layoutInCell="1" allowOverlap="1">
            <wp:simplePos x="0" y="0"/>
            <wp:positionH relativeFrom="column">
              <wp:posOffset>4101465</wp:posOffset>
            </wp:positionH>
            <wp:positionV relativeFrom="paragraph">
              <wp:posOffset>18415</wp:posOffset>
            </wp:positionV>
            <wp:extent cx="752475" cy="304800"/>
            <wp:effectExtent l="0" t="0" r="9525" b="0"/>
            <wp:wrapNone/>
            <wp:docPr id="12" name="Imagen 12"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t;=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pic:spPr>
                </pic:pic>
              </a:graphicData>
            </a:graphic>
            <wp14:sizeRelH relativeFrom="page">
              <wp14:pctWidth>0</wp14:pctWidth>
            </wp14:sizeRelH>
            <wp14:sizeRelV relativeFrom="margin">
              <wp14:pctHeight>0</wp14:pctHeight>
            </wp14:sizeRelV>
          </wp:anchor>
        </w:drawing>
      </w:r>
      <w:r w:rsidR="00064A0A" w:rsidRPr="004660FA">
        <w:t xml:space="preserve">Índice de Liquidez </w:t>
      </w:r>
      <w:r w:rsidR="00064A0A" w:rsidRPr="004660FA">
        <w:tab/>
        <w:t xml:space="preserve">=       </w:t>
      </w:r>
      <w:r w:rsidR="00064A0A" w:rsidRPr="004660FA">
        <w:rPr>
          <w:u w:val="single"/>
        </w:rPr>
        <w:t>Activo Corriente</w:t>
      </w:r>
      <w:r w:rsidR="00064A0A" w:rsidRPr="004660FA">
        <w:t xml:space="preserve">      </w:t>
      </w:r>
    </w:p>
    <w:p w:rsidR="00064A0A" w:rsidRPr="004660FA" w:rsidRDefault="00064A0A" w:rsidP="00064A0A">
      <w:pPr>
        <w:pStyle w:val="Sinespaciado"/>
        <w:tabs>
          <w:tab w:val="left" w:pos="4395"/>
        </w:tabs>
        <w:ind w:left="3540" w:firstLine="2"/>
      </w:pPr>
      <w:r w:rsidRPr="004660FA">
        <w:t xml:space="preserve">                           Pasivo Corriente</w:t>
      </w:r>
    </w:p>
    <w:p w:rsidR="00064A0A" w:rsidRPr="004660FA" w:rsidRDefault="00064A0A" w:rsidP="00064A0A">
      <w:pPr>
        <w:pStyle w:val="Sinespaciado"/>
        <w:tabs>
          <w:tab w:val="left" w:pos="4395"/>
        </w:tabs>
        <w:ind w:firstLine="2"/>
      </w:pPr>
    </w:p>
    <w:p w:rsidR="00064A0A" w:rsidRPr="00570BDB" w:rsidRDefault="00064A0A" w:rsidP="00EC16C6">
      <w:pPr>
        <w:pStyle w:val="Sinespaciado"/>
        <w:numPr>
          <w:ilvl w:val="0"/>
          <w:numId w:val="20"/>
        </w:numPr>
        <w:ind w:left="851" w:hanging="284"/>
        <w:rPr>
          <w:b/>
          <w:bCs/>
        </w:rPr>
      </w:pPr>
      <w:r w:rsidRPr="00570BDB">
        <w:rPr>
          <w:b/>
          <w:bCs/>
        </w:rPr>
        <w:t>Nivel de Endeudamiento: Deberá ser menor o igual a cero coma se</w:t>
      </w:r>
      <w:r w:rsidR="003D7658" w:rsidRPr="00570BDB">
        <w:rPr>
          <w:b/>
          <w:bCs/>
        </w:rPr>
        <w:t>s</w:t>
      </w:r>
      <w:r w:rsidRPr="00570BDB">
        <w:rPr>
          <w:b/>
          <w:bCs/>
        </w:rPr>
        <w:t>enta (0,</w:t>
      </w:r>
      <w:r w:rsidR="003D7658" w:rsidRPr="00570BDB">
        <w:rPr>
          <w:b/>
          <w:bCs/>
        </w:rPr>
        <w:t>6</w:t>
      </w:r>
      <w:r w:rsidRPr="00570BDB">
        <w:rPr>
          <w:b/>
          <w:bCs/>
        </w:rPr>
        <w:t xml:space="preserve">0). </w:t>
      </w:r>
    </w:p>
    <w:p w:rsidR="00064A0A" w:rsidRPr="004660FA" w:rsidRDefault="00064A0A" w:rsidP="00064A0A">
      <w:pPr>
        <w:pStyle w:val="Sinespaciado"/>
        <w:tabs>
          <w:tab w:val="left" w:pos="4395"/>
        </w:tabs>
        <w:ind w:firstLine="2"/>
      </w:pPr>
    </w:p>
    <w:p w:rsidR="00064A0A" w:rsidRPr="002B5CC1" w:rsidRDefault="00064A0A" w:rsidP="00064A0A">
      <w:pPr>
        <w:pStyle w:val="Sinespaciado"/>
        <w:tabs>
          <w:tab w:val="left" w:pos="4395"/>
        </w:tabs>
        <w:ind w:left="1416" w:firstLine="2"/>
      </w:pPr>
      <w:r w:rsidRPr="002B5CC1">
        <w:t xml:space="preserve">Nivel de Endeudamiento    </w:t>
      </w:r>
      <w:r w:rsidRPr="002B5CC1">
        <w:tab/>
        <w:t xml:space="preserve">=         </w:t>
      </w:r>
      <w:r w:rsidRPr="002B5CC1">
        <w:rPr>
          <w:u w:val="single"/>
        </w:rPr>
        <w:t>Pasivo Total </w:t>
      </w:r>
      <w:r w:rsidRPr="002B5CC1">
        <w:t xml:space="preserve">     </w:t>
      </w:r>
      <w:r w:rsidR="009E01AB" w:rsidRPr="002B5CC1">
        <w:t>&lt;</w:t>
      </w:r>
      <w:r w:rsidR="00C00A06" w:rsidRPr="002B5CC1">
        <w:t>= 0,</w:t>
      </w:r>
      <w:r w:rsidR="003D7658" w:rsidRPr="002B5CC1">
        <w:t>6</w:t>
      </w:r>
      <w:r w:rsidR="00C00A06" w:rsidRPr="002B5CC1">
        <w:t>0</w:t>
      </w:r>
    </w:p>
    <w:p w:rsidR="00064A0A" w:rsidRPr="004660FA" w:rsidRDefault="00064A0A" w:rsidP="00064A0A">
      <w:pPr>
        <w:pStyle w:val="Sinespaciado"/>
        <w:tabs>
          <w:tab w:val="left" w:pos="4395"/>
        </w:tabs>
        <w:ind w:left="4248" w:firstLine="2"/>
      </w:pPr>
      <w:r w:rsidRPr="002B5CC1">
        <w:t xml:space="preserve">                Activo Total</w:t>
      </w:r>
    </w:p>
    <w:p w:rsidR="00064A0A" w:rsidRPr="004660FA" w:rsidRDefault="00064A0A" w:rsidP="00064A0A">
      <w:pPr>
        <w:pStyle w:val="Sinespaciado"/>
        <w:tabs>
          <w:tab w:val="left" w:pos="4395"/>
        </w:tabs>
        <w:ind w:firstLine="2"/>
      </w:pPr>
    </w:p>
    <w:p w:rsidR="00064A0A" w:rsidRPr="004660FA" w:rsidRDefault="00064A0A" w:rsidP="00EC16C6">
      <w:pPr>
        <w:pStyle w:val="Sinespaciado"/>
        <w:numPr>
          <w:ilvl w:val="0"/>
          <w:numId w:val="20"/>
        </w:numPr>
        <w:tabs>
          <w:tab w:val="left" w:pos="851"/>
        </w:tabs>
        <w:ind w:left="851" w:hanging="284"/>
        <w:rPr>
          <w:b/>
          <w:bCs/>
        </w:rPr>
      </w:pPr>
      <w:r w:rsidRPr="004660FA">
        <w:rPr>
          <w:b/>
          <w:bCs/>
        </w:rPr>
        <w:t>Razón de cobertura de intereses: Deberá ser mayor o igual a uno coma cinco (1,5).</w:t>
      </w:r>
    </w:p>
    <w:p w:rsidR="00064A0A" w:rsidRPr="004660FA" w:rsidRDefault="00BE6C24" w:rsidP="00064A0A">
      <w:pPr>
        <w:pStyle w:val="Sinespaciado"/>
        <w:tabs>
          <w:tab w:val="left" w:pos="4395"/>
        </w:tabs>
        <w:ind w:firstLine="2"/>
      </w:pPr>
      <w:r w:rsidRPr="004660FA">
        <w:rPr>
          <w:noProof/>
          <w:lang w:eastAsia="es-CO"/>
        </w:rPr>
        <w:drawing>
          <wp:anchor distT="0" distB="0" distL="114300" distR="114300" simplePos="0" relativeHeight="251658752" behindDoc="0" locked="0" layoutInCell="1" allowOverlap="1">
            <wp:simplePos x="0" y="0"/>
            <wp:positionH relativeFrom="column">
              <wp:posOffset>4177665</wp:posOffset>
            </wp:positionH>
            <wp:positionV relativeFrom="paragraph">
              <wp:posOffset>147320</wp:posOffset>
            </wp:positionV>
            <wp:extent cx="752475" cy="199390"/>
            <wp:effectExtent l="0" t="0" r="9525" b="0"/>
            <wp:wrapNone/>
            <wp:docPr id="14" name="Imagen 14"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t;=  1,5"/>
                    <pic:cNvPicPr>
                      <a:picLocks noChangeAspect="1" noChangeArrowheads="1"/>
                    </pic:cNvPicPr>
                  </pic:nvPicPr>
                  <pic:blipFill>
                    <a:blip r:embed="rId6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p>
    <w:p w:rsidR="00064A0A" w:rsidRPr="004660FA" w:rsidRDefault="00064A0A" w:rsidP="00064A0A">
      <w:pPr>
        <w:pStyle w:val="Sinespaciado"/>
        <w:tabs>
          <w:tab w:val="left" w:pos="4395"/>
        </w:tabs>
        <w:ind w:left="1416" w:firstLine="2"/>
      </w:pPr>
      <w:r w:rsidRPr="004660FA">
        <w:t xml:space="preserve">Razón de cobertura de intereses =     </w:t>
      </w:r>
      <w:r w:rsidRPr="004660FA">
        <w:rPr>
          <w:u w:val="single"/>
        </w:rPr>
        <w:t>Utilidad operacional</w:t>
      </w:r>
      <w:r w:rsidRPr="004660FA">
        <w:t xml:space="preserve">    </w:t>
      </w:r>
    </w:p>
    <w:p w:rsidR="00064A0A" w:rsidRPr="004660FA" w:rsidRDefault="00064A0A" w:rsidP="00064A0A">
      <w:pPr>
        <w:pStyle w:val="Sinespaciado"/>
        <w:tabs>
          <w:tab w:val="left" w:pos="4395"/>
        </w:tabs>
      </w:pPr>
      <w:r w:rsidRPr="004660FA">
        <w:t xml:space="preserve">                                                                                               Gastos </w:t>
      </w:r>
      <w:del w:id="400" w:author="Juan Gabriel Mendez Cortes" w:date="2017-10-25T14:06:00Z">
        <w:r w:rsidRPr="004660FA" w:rsidDel="00AC0E4B">
          <w:delText>de intereses</w:delText>
        </w:r>
      </w:del>
      <w:ins w:id="401" w:author="Juan Gabriel Mendez Cortes" w:date="2017-10-25T14:06:00Z">
        <w:r w:rsidR="00AC0E4B">
          <w:t>financieros</w:t>
        </w:r>
      </w:ins>
    </w:p>
    <w:p w:rsidR="00064A0A" w:rsidRDefault="00064A0A" w:rsidP="00064A0A">
      <w:pPr>
        <w:pStyle w:val="Sinespaciado"/>
      </w:pPr>
    </w:p>
    <w:p w:rsidR="00064A0A" w:rsidRPr="00570BDB" w:rsidRDefault="00064A0A" w:rsidP="00EC16C6">
      <w:pPr>
        <w:pStyle w:val="Sinespaciado"/>
        <w:numPr>
          <w:ilvl w:val="0"/>
          <w:numId w:val="20"/>
        </w:numPr>
        <w:tabs>
          <w:tab w:val="left" w:pos="851"/>
        </w:tabs>
        <w:ind w:hanging="153"/>
        <w:jc w:val="both"/>
        <w:rPr>
          <w:b/>
          <w:bCs/>
          <w:highlight w:val="yellow"/>
        </w:rPr>
      </w:pPr>
      <w:r w:rsidRPr="00570BDB">
        <w:rPr>
          <w:b/>
          <w:bCs/>
        </w:rPr>
        <w:t>Capital de trabajo: Deberá ser mayor</w:t>
      </w:r>
      <w:r w:rsidR="00D15D57">
        <w:rPr>
          <w:b/>
          <w:bCs/>
        </w:rPr>
        <w:t xml:space="preserve"> o igual</w:t>
      </w:r>
      <w:r w:rsidRPr="00570BDB">
        <w:rPr>
          <w:b/>
          <w:bCs/>
        </w:rPr>
        <w:t xml:space="preserve"> a: $ XXXXX.                                                                                                                                                                                                                                                                         </w:t>
      </w:r>
      <w:r w:rsidRPr="00570BDB">
        <w:rPr>
          <w:bCs/>
          <w:i/>
          <w:highlight w:val="yellow"/>
        </w:rPr>
        <w:t>(ESTE VALOR DEBE CORRESPONDER AL 30% DEL VALOR DEL PRESUPUESTO OFICIAL)</w:t>
      </w:r>
    </w:p>
    <w:p w:rsidR="00064A0A" w:rsidRPr="00570BDB" w:rsidRDefault="00064A0A" w:rsidP="00064A0A">
      <w:pPr>
        <w:pStyle w:val="Sinespaciado"/>
      </w:pPr>
    </w:p>
    <w:p w:rsidR="00064A0A" w:rsidRDefault="00064A0A" w:rsidP="00064A0A">
      <w:pPr>
        <w:ind w:left="709" w:firstLine="709"/>
      </w:pPr>
      <w:r w:rsidRPr="00570BDB">
        <w:t>Capital de Trabajo       =          Activo Corriente – Pasivo Corriente</w:t>
      </w:r>
      <w:r>
        <w:t xml:space="preserve"> </w:t>
      </w:r>
    </w:p>
    <w:p w:rsidR="00064A0A" w:rsidRDefault="00064A0A" w:rsidP="00064A0A">
      <w:pPr>
        <w:pStyle w:val="Sinespaciado"/>
        <w:jc w:val="both"/>
      </w:pPr>
    </w:p>
    <w:p w:rsidR="00064A0A" w:rsidRPr="00570BDB" w:rsidRDefault="00064A0A" w:rsidP="00064A0A">
      <w:pPr>
        <w:ind w:left="851"/>
      </w:pPr>
      <w:r w:rsidRPr="00570BDB">
        <w:t>Cada integrante del consorcio o unión temporal debe acreditar como mínimo un Capital de Trabajo del 30% del valor total exigido.</w:t>
      </w:r>
    </w:p>
    <w:p w:rsidR="00064A0A" w:rsidRDefault="00064A0A" w:rsidP="00064A0A">
      <w:pPr>
        <w:ind w:left="851"/>
        <w:rPr>
          <w:bCs/>
          <w:i/>
          <w:highlight w:val="yellow"/>
        </w:rPr>
      </w:pPr>
    </w:p>
    <w:p w:rsidR="007956BB" w:rsidRPr="00ED01A8" w:rsidRDefault="007956BB" w:rsidP="007956BB">
      <w:pPr>
        <w:ind w:left="851"/>
      </w:pPr>
      <w:r w:rsidRPr="00ED01A8">
        <w:rPr>
          <w:bCs/>
          <w:i/>
          <w:highlight w:val="yellow"/>
        </w:rPr>
        <w:t xml:space="preserve">(EN CASO DE TRATARSE DE UN PROCESO DE SELECCIÓN POR GRUPOS UTILICE LOS SIGUIENTES TEXTOS Y ELIMINE </w:t>
      </w:r>
      <w:r>
        <w:rPr>
          <w:bCs/>
          <w:i/>
          <w:highlight w:val="yellow"/>
        </w:rPr>
        <w:t>EL PARRAFO ANETRIOR</w:t>
      </w:r>
      <w:r w:rsidRPr="00ED01A8">
        <w:rPr>
          <w:bCs/>
          <w:i/>
          <w:highlight w:val="yellow"/>
        </w:rPr>
        <w:t>)</w:t>
      </w:r>
    </w:p>
    <w:p w:rsidR="007956BB" w:rsidRPr="00570BDB" w:rsidRDefault="007956BB" w:rsidP="007956BB">
      <w:pPr>
        <w:ind w:left="851"/>
      </w:pPr>
      <w:r w:rsidRPr="00570BDB">
        <w:t>El Capital de Trabajo para cada uno de los GRUPOS para los cuales se formule propuesta, deberá ser mayor o igual a los valores que se expresan a continuación:</w:t>
      </w:r>
    </w:p>
    <w:p w:rsidR="007956BB" w:rsidRPr="00570BDB" w:rsidRDefault="007956BB" w:rsidP="007956BB">
      <w:pPr>
        <w:ind w:left="567"/>
      </w:pPr>
    </w:p>
    <w:p w:rsidR="007956BB" w:rsidRPr="000E108C" w:rsidRDefault="007956BB" w:rsidP="007956BB">
      <w:pPr>
        <w:ind w:left="2127" w:right="2127"/>
        <w:rPr>
          <w:highlight w:val="green"/>
        </w:rPr>
      </w:pPr>
      <w:r w:rsidRPr="008F5C8B">
        <w:rPr>
          <w:bCs/>
          <w:i/>
          <w:highlight w:val="yellow"/>
        </w:rPr>
        <w:t>(ESTE VALOR DEBE</w:t>
      </w:r>
      <w:r w:rsidRPr="00736CE0">
        <w:rPr>
          <w:bCs/>
          <w:i/>
          <w:highlight w:val="yellow"/>
        </w:rPr>
        <w:t xml:space="preserve"> CORRESPONDER AL 30% DEL VALOR DEL PRESUPUESTO OFICIAL</w:t>
      </w:r>
      <w:r w:rsidRPr="000E108C">
        <w:rPr>
          <w:bCs/>
          <w:i/>
          <w:highlight w:val="yellow"/>
        </w:rPr>
        <w:t xml:space="preserve"> DEL RESPECTIVO GRUPO)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7956BB" w:rsidRPr="00337238" w:rsidTr="002D5073">
        <w:trPr>
          <w:trHeight w:val="246"/>
          <w:jc w:val="center"/>
        </w:trPr>
        <w:tc>
          <w:tcPr>
            <w:tcW w:w="985" w:type="dxa"/>
            <w:shd w:val="clear" w:color="auto" w:fill="auto"/>
            <w:vAlign w:val="center"/>
          </w:tcPr>
          <w:p w:rsidR="007956BB" w:rsidRPr="00570BDB" w:rsidRDefault="007956BB" w:rsidP="002D5073">
            <w:pPr>
              <w:jc w:val="center"/>
              <w:rPr>
                <w:highlight w:val="yellow"/>
              </w:rPr>
            </w:pPr>
            <w:r w:rsidRPr="00570BDB">
              <w:rPr>
                <w:highlight w:val="yellow"/>
              </w:rPr>
              <w:t>GRUPO</w:t>
            </w:r>
          </w:p>
        </w:tc>
        <w:tc>
          <w:tcPr>
            <w:tcW w:w="3018" w:type="dxa"/>
            <w:shd w:val="clear" w:color="auto" w:fill="auto"/>
            <w:vAlign w:val="center"/>
          </w:tcPr>
          <w:p w:rsidR="007956BB" w:rsidRPr="00570BDB" w:rsidRDefault="007956BB" w:rsidP="002D5073">
            <w:pPr>
              <w:jc w:val="center"/>
              <w:rPr>
                <w:highlight w:val="yellow"/>
              </w:rPr>
            </w:pPr>
            <w:r w:rsidRPr="00570BDB">
              <w:rPr>
                <w:highlight w:val="yellow"/>
              </w:rPr>
              <w:t>CAPITAL DE TRABAJO</w:t>
            </w:r>
          </w:p>
        </w:tc>
      </w:tr>
      <w:tr w:rsidR="007956BB" w:rsidRPr="00337238" w:rsidTr="002D5073">
        <w:trPr>
          <w:trHeight w:val="246"/>
          <w:jc w:val="center"/>
        </w:trPr>
        <w:tc>
          <w:tcPr>
            <w:tcW w:w="985" w:type="dxa"/>
            <w:shd w:val="clear" w:color="auto" w:fill="auto"/>
            <w:vAlign w:val="center"/>
          </w:tcPr>
          <w:p w:rsidR="007956BB" w:rsidRPr="00570BDB" w:rsidRDefault="007956BB" w:rsidP="002D5073">
            <w:pPr>
              <w:jc w:val="center"/>
              <w:rPr>
                <w:highlight w:val="yellow"/>
              </w:rPr>
            </w:pPr>
            <w:r w:rsidRPr="00570BDB">
              <w:rPr>
                <w:highlight w:val="yellow"/>
              </w:rPr>
              <w:t>X</w:t>
            </w:r>
          </w:p>
        </w:tc>
        <w:tc>
          <w:tcPr>
            <w:tcW w:w="3018" w:type="dxa"/>
            <w:shd w:val="clear" w:color="auto" w:fill="auto"/>
            <w:vAlign w:val="center"/>
          </w:tcPr>
          <w:p w:rsidR="007956BB" w:rsidRPr="00570BDB" w:rsidRDefault="007956BB" w:rsidP="002D5073">
            <w:pPr>
              <w:jc w:val="center"/>
              <w:rPr>
                <w:highlight w:val="yellow"/>
              </w:rPr>
            </w:pPr>
            <w:r w:rsidRPr="00570BDB">
              <w:rPr>
                <w:highlight w:val="yellow"/>
              </w:rPr>
              <w:t>$XXX.XXX.XXX</w:t>
            </w:r>
          </w:p>
        </w:tc>
      </w:tr>
      <w:tr w:rsidR="007956BB" w:rsidRPr="00337238" w:rsidTr="002D5073">
        <w:trPr>
          <w:trHeight w:val="70"/>
          <w:jc w:val="center"/>
        </w:trPr>
        <w:tc>
          <w:tcPr>
            <w:tcW w:w="985" w:type="dxa"/>
            <w:shd w:val="clear" w:color="auto" w:fill="auto"/>
            <w:vAlign w:val="center"/>
          </w:tcPr>
          <w:p w:rsidR="007956BB" w:rsidRPr="00570BDB" w:rsidRDefault="007956BB" w:rsidP="002D5073">
            <w:pPr>
              <w:jc w:val="center"/>
              <w:rPr>
                <w:highlight w:val="yellow"/>
              </w:rPr>
            </w:pPr>
            <w:r w:rsidRPr="00570BDB">
              <w:rPr>
                <w:highlight w:val="yellow"/>
              </w:rPr>
              <w:t>X</w:t>
            </w:r>
          </w:p>
        </w:tc>
        <w:tc>
          <w:tcPr>
            <w:tcW w:w="3018" w:type="dxa"/>
            <w:shd w:val="clear" w:color="auto" w:fill="auto"/>
            <w:vAlign w:val="center"/>
          </w:tcPr>
          <w:p w:rsidR="007956BB" w:rsidRPr="00570BDB" w:rsidRDefault="007956BB" w:rsidP="002D5073">
            <w:pPr>
              <w:jc w:val="center"/>
              <w:rPr>
                <w:highlight w:val="yellow"/>
              </w:rPr>
            </w:pPr>
            <w:r w:rsidRPr="00570BDB">
              <w:rPr>
                <w:highlight w:val="yellow"/>
              </w:rPr>
              <w:t>$XXX.XXX.XXX</w:t>
            </w:r>
          </w:p>
        </w:tc>
      </w:tr>
      <w:tr w:rsidR="007956BB" w:rsidRPr="00337238" w:rsidTr="002D5073">
        <w:trPr>
          <w:trHeight w:val="257"/>
          <w:jc w:val="center"/>
        </w:trPr>
        <w:tc>
          <w:tcPr>
            <w:tcW w:w="985" w:type="dxa"/>
            <w:shd w:val="clear" w:color="auto" w:fill="auto"/>
            <w:vAlign w:val="center"/>
          </w:tcPr>
          <w:p w:rsidR="007956BB" w:rsidRPr="00570BDB" w:rsidRDefault="007956BB" w:rsidP="002D5073">
            <w:pPr>
              <w:jc w:val="center"/>
              <w:rPr>
                <w:highlight w:val="yellow"/>
              </w:rPr>
            </w:pPr>
            <w:r w:rsidRPr="00570BDB">
              <w:rPr>
                <w:highlight w:val="yellow"/>
              </w:rPr>
              <w:t>X</w:t>
            </w:r>
          </w:p>
        </w:tc>
        <w:tc>
          <w:tcPr>
            <w:tcW w:w="3018" w:type="dxa"/>
            <w:shd w:val="clear" w:color="auto" w:fill="auto"/>
            <w:vAlign w:val="center"/>
          </w:tcPr>
          <w:p w:rsidR="007956BB" w:rsidRPr="00570BDB" w:rsidRDefault="007956BB" w:rsidP="002D5073">
            <w:pPr>
              <w:jc w:val="center"/>
              <w:rPr>
                <w:highlight w:val="yellow"/>
              </w:rPr>
            </w:pPr>
            <w:r w:rsidRPr="00570BDB">
              <w:rPr>
                <w:highlight w:val="yellow"/>
              </w:rPr>
              <w:t>$XXX.XXX.XXX</w:t>
            </w:r>
          </w:p>
        </w:tc>
      </w:tr>
    </w:tbl>
    <w:p w:rsidR="007956BB" w:rsidRPr="007B0528" w:rsidRDefault="007956BB" w:rsidP="007956BB">
      <w:pPr>
        <w:rPr>
          <w:rFonts w:ascii="Calibri" w:eastAsia="Calibri" w:hAnsi="Calibri" w:cs="Calibri"/>
          <w:b/>
          <w:bCs/>
          <w:highlight w:val="cyan"/>
        </w:rPr>
      </w:pPr>
    </w:p>
    <w:p w:rsidR="007956BB" w:rsidRPr="00ED01A8" w:rsidRDefault="007956BB" w:rsidP="007956BB">
      <w:pPr>
        <w:rPr>
          <w:rFonts w:eastAsia="Calibri"/>
          <w:b/>
          <w:bCs/>
          <w:highlight w:val="cyan"/>
        </w:rPr>
      </w:pPr>
    </w:p>
    <w:p w:rsidR="007956BB" w:rsidRPr="00570BDB" w:rsidRDefault="007956BB" w:rsidP="007956BB">
      <w:pPr>
        <w:ind w:left="567" w:firstLine="708"/>
        <w:rPr>
          <w:rFonts w:eastAsia="Calibri"/>
          <w:bCs/>
        </w:rPr>
      </w:pPr>
      <w:r w:rsidRPr="00570BDB">
        <w:rPr>
          <w:rFonts w:eastAsia="Calibri"/>
          <w:bCs/>
        </w:rPr>
        <w:t xml:space="preserve"> Capital de Trabajo = Activo Corriente – Pasivo Corriente</w:t>
      </w:r>
    </w:p>
    <w:p w:rsidR="007956BB" w:rsidRPr="00570BDB" w:rsidRDefault="007956BB" w:rsidP="007956BB">
      <w:pPr>
        <w:ind w:left="1275"/>
        <w:rPr>
          <w:rFonts w:eastAsia="Calibri"/>
          <w:bCs/>
        </w:rPr>
      </w:pPr>
    </w:p>
    <w:p w:rsidR="007956BB" w:rsidRPr="00ED01A8" w:rsidRDefault="007956BB" w:rsidP="007956BB">
      <w:pPr>
        <w:ind w:left="851"/>
      </w:pPr>
      <w:r w:rsidRPr="00570BDB">
        <w:t>Cada integrante del proponente plural debe acreditar como mínimo un Capital de Trabajo del 30% del total exigido.</w:t>
      </w:r>
      <w:r w:rsidRPr="00ED01A8">
        <w:t xml:space="preserve"> </w:t>
      </w:r>
    </w:p>
    <w:p w:rsidR="007956BB" w:rsidRDefault="007956BB" w:rsidP="00064A0A">
      <w:pPr>
        <w:ind w:left="851"/>
        <w:rPr>
          <w:bCs/>
          <w:i/>
          <w:highlight w:val="yellow"/>
        </w:rPr>
      </w:pPr>
    </w:p>
    <w:p w:rsidR="007956BB" w:rsidRDefault="007956BB" w:rsidP="00064A0A">
      <w:pPr>
        <w:ind w:left="851"/>
        <w:rPr>
          <w:bCs/>
          <w:i/>
          <w:highlight w:val="yellow"/>
        </w:rPr>
      </w:pPr>
    </w:p>
    <w:p w:rsidR="00BA24D6" w:rsidRPr="00424DEF" w:rsidRDefault="00BA24D6" w:rsidP="00BA24D6">
      <w:pPr>
        <w:pStyle w:val="Sinespaciado"/>
        <w:numPr>
          <w:ilvl w:val="0"/>
          <w:numId w:val="20"/>
        </w:numPr>
        <w:tabs>
          <w:tab w:val="left" w:pos="851"/>
        </w:tabs>
        <w:ind w:left="851" w:hanging="284"/>
        <w:jc w:val="both"/>
      </w:pPr>
      <w:r w:rsidRPr="00424DEF">
        <w:rPr>
          <w:b/>
        </w:rPr>
        <w:t>Patrimonio:</w:t>
      </w:r>
      <w:r w:rsidRPr="00424DEF">
        <w:rPr>
          <w:b/>
        </w:rPr>
        <w:tab/>
        <w:t>Deberá ser mayor o igual a</w:t>
      </w:r>
      <w:r w:rsidRPr="00C8130D">
        <w:rPr>
          <w:b/>
          <w:bCs/>
        </w:rPr>
        <w:t xml:space="preserve">: </w:t>
      </w:r>
      <w:r w:rsidRPr="00C8130D">
        <w:rPr>
          <w:b/>
          <w:bCs/>
          <w:highlight w:val="yellow"/>
        </w:rPr>
        <w:t xml:space="preserve">$ XXXXX. </w:t>
      </w:r>
      <w:r w:rsidRPr="00424DEF">
        <w:rPr>
          <w:b/>
        </w:rPr>
        <w:t xml:space="preserve"> </w:t>
      </w:r>
    </w:p>
    <w:p w:rsidR="007956BB" w:rsidRDefault="007956BB" w:rsidP="007956BB">
      <w:pPr>
        <w:ind w:left="720"/>
        <w:rPr>
          <w:highlight w:val="green"/>
        </w:rPr>
      </w:pPr>
      <w:r w:rsidRPr="00C8130D">
        <w:rPr>
          <w:bCs/>
          <w:i/>
          <w:highlight w:val="yellow"/>
        </w:rPr>
        <w:t>(ES</w:t>
      </w:r>
      <w:r>
        <w:rPr>
          <w:bCs/>
          <w:i/>
          <w:highlight w:val="yellow"/>
        </w:rPr>
        <w:t>TE VALOR DEBE CORRESPONDER AL 40</w:t>
      </w:r>
      <w:r w:rsidRPr="00C8130D">
        <w:rPr>
          <w:bCs/>
          <w:i/>
          <w:highlight w:val="yellow"/>
        </w:rPr>
        <w:t>% DEL VALOR DEL PRESUPUESTO OFICIAL</w:t>
      </w:r>
      <w:r>
        <w:rPr>
          <w:bCs/>
          <w:i/>
          <w:highlight w:val="yellow"/>
        </w:rPr>
        <w:t>. EN CASO DE GRUPOS ESTABLEZCA EL VALOR PARA CADA GRUPO</w:t>
      </w:r>
      <w:r w:rsidRPr="00C8130D">
        <w:rPr>
          <w:bCs/>
          <w:i/>
          <w:highlight w:val="yellow"/>
        </w:rPr>
        <w:t>)</w:t>
      </w:r>
    </w:p>
    <w:p w:rsidR="00064A0A" w:rsidRPr="00570BDB" w:rsidRDefault="00064A0A" w:rsidP="00064A0A">
      <w:pPr>
        <w:ind w:left="2694"/>
      </w:pPr>
    </w:p>
    <w:p w:rsidR="00064A0A" w:rsidRPr="00570BDB" w:rsidRDefault="00064A0A" w:rsidP="00064A0A">
      <w:pPr>
        <w:tabs>
          <w:tab w:val="left" w:pos="2268"/>
          <w:tab w:val="left" w:pos="2835"/>
        </w:tabs>
        <w:ind w:left="2835" w:hanging="1842"/>
      </w:pPr>
      <w:r w:rsidRPr="00570BDB">
        <w:rPr>
          <w:b/>
        </w:rPr>
        <w:t>Patrimonio</w:t>
      </w:r>
      <w:r w:rsidRPr="00570BDB">
        <w:rPr>
          <w:b/>
        </w:rPr>
        <w:tab/>
      </w:r>
      <w:r w:rsidRPr="00570BDB">
        <w:t>=</w:t>
      </w:r>
      <w:r w:rsidRPr="00570BDB">
        <w:tab/>
        <w:t xml:space="preserve">Activo Total – Pasivo Total </w:t>
      </w:r>
    </w:p>
    <w:p w:rsidR="00064A0A" w:rsidRDefault="00064A0A" w:rsidP="00064A0A">
      <w:pPr>
        <w:pStyle w:val="Sinespaciado"/>
        <w:jc w:val="both"/>
      </w:pPr>
    </w:p>
    <w:p w:rsidR="007956BB" w:rsidRPr="002663FF" w:rsidRDefault="007956BB" w:rsidP="007956BB">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rsidR="007956BB" w:rsidRDefault="007956BB" w:rsidP="007956BB">
      <w:pPr>
        <w:pStyle w:val="Sinespaciado"/>
        <w:ind w:left="567"/>
        <w:jc w:val="both"/>
        <w:rPr>
          <w:rFonts w:ascii="Arial" w:hAnsi="Arial" w:cs="Arial"/>
          <w:color w:val="000000"/>
          <w:sz w:val="20"/>
          <w:szCs w:val="20"/>
          <w:lang w:eastAsia="es-ES"/>
        </w:rPr>
      </w:pPr>
      <w:r w:rsidRPr="00570BDB">
        <w:rPr>
          <w:rFonts w:ascii="Arial" w:hAnsi="Arial" w:cs="Arial"/>
          <w:color w:val="222222"/>
          <w:sz w:val="19"/>
          <w:szCs w:val="19"/>
          <w:shd w:val="clear" w:color="auto" w:fill="FFFFFF"/>
        </w:rPr>
        <w:t>El proponente que presente propuesta para más de un GRUPO deberá acreditar como mínimo el Capital de Trabajo y el Patrimonio más alto exigido entre los diferentes GRUPOS para los cuales se formule propuesta.</w:t>
      </w:r>
    </w:p>
    <w:p w:rsidR="007956BB" w:rsidRDefault="007956BB" w:rsidP="00064A0A">
      <w:pPr>
        <w:pStyle w:val="Sinespaciado"/>
        <w:ind w:left="567"/>
        <w:jc w:val="both"/>
        <w:rPr>
          <w:rFonts w:ascii="Arial" w:hAnsi="Arial" w:cs="Arial"/>
          <w:color w:val="000000"/>
          <w:sz w:val="20"/>
          <w:szCs w:val="20"/>
          <w:lang w:eastAsia="es-ES"/>
        </w:rPr>
      </w:pPr>
    </w:p>
    <w:p w:rsidR="00064A0A" w:rsidRPr="004660FA" w:rsidRDefault="00064A0A" w:rsidP="00064A0A">
      <w:pPr>
        <w:pStyle w:val="Sinespaciado"/>
        <w:ind w:left="567"/>
        <w:jc w:val="both"/>
      </w:pPr>
      <w:r w:rsidRPr="004660FA">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r w:rsidR="00352171">
        <w:rPr>
          <w:rFonts w:ascii="Arial" w:hAnsi="Arial" w:cs="Arial"/>
          <w:color w:val="000000"/>
          <w:sz w:val="20"/>
          <w:szCs w:val="20"/>
          <w:lang w:eastAsia="es-ES"/>
        </w:rPr>
        <w:t>, una vez afectadas por el porcentaje de participación de cada integrante</w:t>
      </w:r>
      <w:r w:rsidRPr="004660FA">
        <w:rPr>
          <w:rFonts w:ascii="Arial" w:hAnsi="Arial" w:cs="Arial"/>
          <w:color w:val="000000"/>
          <w:sz w:val="20"/>
          <w:szCs w:val="20"/>
          <w:lang w:eastAsia="es-ES"/>
        </w:rPr>
        <w:t xml:space="preserve">. </w:t>
      </w:r>
    </w:p>
    <w:p w:rsidR="00064A0A" w:rsidRPr="004660FA" w:rsidRDefault="00064A0A" w:rsidP="00064A0A">
      <w:pPr>
        <w:autoSpaceDE w:val="0"/>
        <w:autoSpaceDN w:val="0"/>
        <w:ind w:left="567"/>
      </w:pPr>
      <w:r w:rsidRPr="004660FA">
        <w:t> </w:t>
      </w:r>
    </w:p>
    <w:p w:rsidR="00064A0A" w:rsidRPr="004660FA" w:rsidRDefault="00064A0A" w:rsidP="00064A0A">
      <w:pPr>
        <w:autoSpaceDE w:val="0"/>
        <w:autoSpaceDN w:val="0"/>
        <w:ind w:left="567"/>
      </w:pPr>
      <w:r w:rsidRPr="004660FA">
        <w:t>En caso de no cumplir con la Capacidad financiera, la propuesta se considerará NO HÁBIL</w:t>
      </w:r>
      <w:r w:rsidR="007956BB">
        <w:t xml:space="preserve"> </w:t>
      </w:r>
      <w:r w:rsidR="007956BB" w:rsidRPr="008F5C8B">
        <w:rPr>
          <w:highlight w:val="yellow"/>
        </w:rPr>
        <w:t xml:space="preserve">para el grupo </w:t>
      </w:r>
      <w:r w:rsidR="007956BB" w:rsidRPr="00991BA2">
        <w:rPr>
          <w:color w:val="auto"/>
          <w:highlight w:val="yellow"/>
        </w:rPr>
        <w:t>respectivo</w:t>
      </w:r>
      <w:r w:rsidR="00F33BA1">
        <w:t>.</w:t>
      </w:r>
    </w:p>
    <w:p w:rsidR="00064A0A" w:rsidRDefault="00064A0A" w:rsidP="00064A0A">
      <w:pPr>
        <w:ind w:left="567"/>
      </w:pPr>
    </w:p>
    <w:p w:rsidR="00064A0A" w:rsidRDefault="00064A0A" w:rsidP="00064A0A">
      <w:pPr>
        <w:ind w:left="567"/>
      </w:pPr>
      <w:r w:rsidRPr="001B2E1C">
        <w:t xml:space="preserve">En concordancia con lo establecido en el manual para determinar y verificar los requisitos habilitantes en los procesos de contratación, para el cálculo de los indicadores financieros de liquidez y razón de cobertura de intereses, en el cual el denominador sea </w:t>
      </w:r>
      <w:r w:rsidRPr="00570BDB">
        <w:t>cero (0), la entidad calificará la propuesta como HÁBIL en lo que se refiere a estos indicadores.</w:t>
      </w:r>
    </w:p>
    <w:p w:rsidR="00D763FA" w:rsidRDefault="00D763FA" w:rsidP="00064A0A">
      <w:pPr>
        <w:ind w:left="567"/>
      </w:pPr>
    </w:p>
    <w:p w:rsidR="00D763FA" w:rsidRDefault="00D763FA" w:rsidP="00064A0A">
      <w:pPr>
        <w:ind w:left="567"/>
      </w:pPr>
    </w:p>
    <w:p w:rsidR="00064A0A" w:rsidRPr="004660FA" w:rsidRDefault="00064A0A" w:rsidP="003E630A">
      <w:pPr>
        <w:pStyle w:val="Ttulo2"/>
      </w:pPr>
      <w:bookmarkStart w:id="402" w:name="_Toc349655729"/>
      <w:bookmarkStart w:id="403" w:name="_Toc349656072"/>
      <w:bookmarkStart w:id="404" w:name="_Toc349656175"/>
      <w:bookmarkStart w:id="405" w:name="_Toc349658665"/>
      <w:bookmarkStart w:id="406" w:name="_Toc349663110"/>
      <w:bookmarkStart w:id="407" w:name="_Toc353193054"/>
      <w:bookmarkStart w:id="408" w:name="_Toc353194391"/>
      <w:bookmarkStart w:id="409" w:name="_Toc373499991"/>
      <w:bookmarkStart w:id="410" w:name="_Toc378951014"/>
      <w:bookmarkStart w:id="411" w:name="_Toc488944205"/>
      <w:r w:rsidRPr="00B13F2B">
        <w:rPr>
          <w:bCs w:val="0"/>
          <w:lang w:val="es-CO"/>
        </w:rPr>
        <w:t>VERIFICACIÓN DE LA</w:t>
      </w:r>
      <w:r>
        <w:rPr>
          <w:lang w:val="es-CO"/>
        </w:rPr>
        <w:t xml:space="preserve"> </w:t>
      </w:r>
      <w:r w:rsidRPr="004660FA">
        <w:t xml:space="preserve">CAPACIDAD DE </w:t>
      </w:r>
      <w:bookmarkEnd w:id="402"/>
      <w:bookmarkEnd w:id="403"/>
      <w:bookmarkEnd w:id="404"/>
      <w:bookmarkEnd w:id="405"/>
      <w:bookmarkEnd w:id="406"/>
      <w:bookmarkEnd w:id="407"/>
      <w:bookmarkEnd w:id="408"/>
      <w:bookmarkEnd w:id="409"/>
      <w:bookmarkEnd w:id="410"/>
      <w:r w:rsidRPr="004660FA">
        <w:t>ORGANIZACIÓN</w:t>
      </w:r>
      <w:bookmarkEnd w:id="411"/>
    </w:p>
    <w:p w:rsidR="00064A0A" w:rsidRPr="004660FA" w:rsidRDefault="00064A0A" w:rsidP="00064A0A">
      <w:pPr>
        <w:ind w:left="567"/>
      </w:pPr>
    </w:p>
    <w:p w:rsidR="00064A0A" w:rsidRPr="004660FA" w:rsidRDefault="00064A0A" w:rsidP="00064A0A">
      <w:pPr>
        <w:ind w:left="567"/>
      </w:pPr>
      <w:r w:rsidRPr="004660FA">
        <w:lastRenderedPageBreak/>
        <w:t>El IDU</w:t>
      </w:r>
      <w:r>
        <w:t xml:space="preserve"> verificará el cumplimiento de los siguientes indicadores </w:t>
      </w:r>
      <w:r w:rsidRPr="004660FA">
        <w:t>para medir el rendimiento de las inversiones y la eficacia en el uso de activos del proponente, según la información indicada en el RUP o en el Anexo No. 3 para los proponentes extranjeros sin domicilio en el país:</w:t>
      </w:r>
    </w:p>
    <w:p w:rsidR="00064A0A" w:rsidRPr="004660FA" w:rsidRDefault="00064A0A" w:rsidP="00064A0A">
      <w:pPr>
        <w:pStyle w:val="Sinespaciado"/>
        <w:rPr>
          <w:b/>
          <w:bCs/>
        </w:rPr>
      </w:pPr>
    </w:p>
    <w:p w:rsidR="00064A0A" w:rsidRPr="00570BDB" w:rsidRDefault="00064A0A" w:rsidP="00EC16C6">
      <w:pPr>
        <w:pStyle w:val="Sinespaciado"/>
        <w:numPr>
          <w:ilvl w:val="0"/>
          <w:numId w:val="21"/>
        </w:numPr>
        <w:ind w:left="993" w:hanging="426"/>
        <w:rPr>
          <w:b/>
          <w:bCs/>
        </w:rPr>
      </w:pPr>
      <w:r w:rsidRPr="004660FA">
        <w:rPr>
          <w:b/>
          <w:bCs/>
        </w:rPr>
        <w:t>Rentabilidad del patrimonio: Deberá ser mayor o igual a cero (0</w:t>
      </w:r>
      <w:r w:rsidRPr="00570BDB">
        <w:rPr>
          <w:b/>
          <w:bCs/>
        </w:rPr>
        <w:t>,00).</w:t>
      </w:r>
    </w:p>
    <w:p w:rsidR="00064A0A" w:rsidRPr="00570BDB" w:rsidRDefault="00064A0A" w:rsidP="00064A0A">
      <w:pPr>
        <w:pStyle w:val="Sinespaciado"/>
        <w:ind w:left="993" w:hanging="426"/>
      </w:pPr>
    </w:p>
    <w:p w:rsidR="00064A0A" w:rsidRPr="004660FA" w:rsidRDefault="00064A0A" w:rsidP="00064A0A">
      <w:pPr>
        <w:pStyle w:val="Sinespaciado"/>
        <w:tabs>
          <w:tab w:val="left" w:pos="4395"/>
        </w:tabs>
        <w:ind w:left="1418"/>
      </w:pPr>
      <w:r w:rsidRPr="00570BDB">
        <w:t xml:space="preserve">Rentabilidad del patrimonio </w:t>
      </w:r>
      <w:r w:rsidRPr="00570BDB">
        <w:tab/>
        <w:t>= </w:t>
      </w:r>
      <w:r w:rsidRPr="00570BDB">
        <w:rPr>
          <w:u w:val="single"/>
        </w:rPr>
        <w:t>Utilidad operacional</w:t>
      </w:r>
      <w:r w:rsidRPr="00570BDB">
        <w:t>    &gt;= 0,00</w:t>
      </w:r>
    </w:p>
    <w:p w:rsidR="00064A0A" w:rsidRPr="004660FA" w:rsidRDefault="00064A0A" w:rsidP="00064A0A">
      <w:pPr>
        <w:pStyle w:val="Sinespaciado"/>
        <w:ind w:left="1418"/>
      </w:pPr>
      <w:r w:rsidRPr="004660FA">
        <w:t>                                                                      Patrimonio.</w:t>
      </w:r>
      <w:r w:rsidRPr="004660FA">
        <w:rPr>
          <w:lang w:eastAsia="es-CO"/>
        </w:rPr>
        <w:t xml:space="preserve"> </w:t>
      </w:r>
    </w:p>
    <w:p w:rsidR="00064A0A" w:rsidRDefault="00064A0A" w:rsidP="00064A0A">
      <w:pPr>
        <w:pStyle w:val="Sinespaciado"/>
        <w:ind w:left="993" w:hanging="426"/>
      </w:pPr>
    </w:p>
    <w:p w:rsidR="00206943" w:rsidRDefault="00206943" w:rsidP="00064A0A">
      <w:pPr>
        <w:pStyle w:val="Sinespaciado"/>
        <w:ind w:left="993" w:hanging="426"/>
      </w:pPr>
    </w:p>
    <w:p w:rsidR="00064A0A" w:rsidRPr="004660FA" w:rsidRDefault="00064A0A" w:rsidP="00EC16C6">
      <w:pPr>
        <w:pStyle w:val="Sinespaciado"/>
        <w:numPr>
          <w:ilvl w:val="0"/>
          <w:numId w:val="21"/>
        </w:numPr>
        <w:ind w:left="993" w:hanging="426"/>
        <w:rPr>
          <w:b/>
          <w:bCs/>
        </w:rPr>
      </w:pPr>
      <w:r w:rsidRPr="004660FA">
        <w:rPr>
          <w:b/>
          <w:bCs/>
        </w:rPr>
        <w:t xml:space="preserve">Rentabilidad del activo: Deberá ser mayor o igual a cero </w:t>
      </w:r>
      <w:r w:rsidRPr="00570BDB">
        <w:rPr>
          <w:b/>
          <w:bCs/>
        </w:rPr>
        <w:t>(0,00).</w:t>
      </w:r>
    </w:p>
    <w:p w:rsidR="00064A0A" w:rsidRPr="004660FA" w:rsidRDefault="00064A0A" w:rsidP="00064A0A">
      <w:pPr>
        <w:pStyle w:val="Sinespaciado"/>
        <w:ind w:left="993" w:hanging="426"/>
      </w:pPr>
    </w:p>
    <w:p w:rsidR="00064A0A" w:rsidRPr="004660FA" w:rsidRDefault="00064A0A" w:rsidP="00064A0A">
      <w:pPr>
        <w:pStyle w:val="Sinespaciado"/>
        <w:tabs>
          <w:tab w:val="left" w:pos="4395"/>
        </w:tabs>
        <w:ind w:left="1418"/>
      </w:pPr>
      <w:r>
        <w:t xml:space="preserve"> </w:t>
      </w:r>
      <w:r w:rsidRPr="004660FA">
        <w:t xml:space="preserve">Rentabilidad del activo </w:t>
      </w:r>
      <w:r w:rsidRPr="004660FA">
        <w:tab/>
        <w:t xml:space="preserve">=   </w:t>
      </w:r>
      <w:r w:rsidRPr="004660FA">
        <w:rPr>
          <w:u w:val="single"/>
        </w:rPr>
        <w:t>Utilidad operacional</w:t>
      </w:r>
      <w:r w:rsidRPr="004660FA">
        <w:t>    </w:t>
      </w:r>
      <w:r w:rsidRPr="00570BDB">
        <w:t>&gt;= 0,00</w:t>
      </w:r>
    </w:p>
    <w:p w:rsidR="00064A0A" w:rsidRPr="004660FA" w:rsidRDefault="00064A0A" w:rsidP="00064A0A">
      <w:pPr>
        <w:pStyle w:val="Sinespaciado"/>
        <w:ind w:left="993" w:hanging="426"/>
      </w:pPr>
      <w:r w:rsidRPr="004660FA">
        <w:t>                                                                                          Activo total.</w:t>
      </w:r>
    </w:p>
    <w:p w:rsidR="00064A0A" w:rsidRDefault="00064A0A" w:rsidP="00064A0A"/>
    <w:p w:rsidR="00064A0A" w:rsidRDefault="00064A0A" w:rsidP="00064A0A"/>
    <w:p w:rsidR="00064A0A" w:rsidRPr="004660FA" w:rsidRDefault="00064A0A" w:rsidP="00064A0A">
      <w:pPr>
        <w:ind w:left="567"/>
      </w:pPr>
      <w:r w:rsidRPr="004660FA">
        <w:t>En el caso de las Uniones Temporales y los Consorcios los indicadores se calcularán con base en la suma aritmética de las partidas contables de cada uno de los integrantes</w:t>
      </w:r>
      <w:r w:rsidR="00DF137C">
        <w:t>, una vez afectadas por el porcentaje de participación de cada integrante</w:t>
      </w:r>
      <w:r w:rsidR="00DF137C" w:rsidRPr="004660FA">
        <w:t>.</w:t>
      </w:r>
    </w:p>
    <w:p w:rsidR="00064A0A" w:rsidRPr="004660FA" w:rsidRDefault="00064A0A" w:rsidP="00064A0A">
      <w:pPr>
        <w:ind w:left="567"/>
        <w:rPr>
          <w:rFonts w:ascii="Calibri" w:hAnsi="Calibri" w:cs="Calibri"/>
          <w:color w:val="auto"/>
          <w:sz w:val="22"/>
          <w:szCs w:val="22"/>
          <w:lang w:eastAsia="en-US"/>
        </w:rPr>
      </w:pPr>
    </w:p>
    <w:p w:rsidR="00064A0A" w:rsidRPr="00103B59" w:rsidRDefault="00064A0A" w:rsidP="00064A0A">
      <w:pPr>
        <w:autoSpaceDE w:val="0"/>
        <w:autoSpaceDN w:val="0"/>
        <w:ind w:left="567"/>
      </w:pPr>
      <w:r w:rsidRPr="004660FA">
        <w:t xml:space="preserve">En caso de no cumplir con la Capacidad de Organización, la propuesta se considerará </w:t>
      </w:r>
      <w:r w:rsidRPr="00103B59">
        <w:t>NO HÁBIL.</w:t>
      </w:r>
    </w:p>
    <w:p w:rsidR="00064A0A" w:rsidRDefault="00064A0A" w:rsidP="00064A0A"/>
    <w:p w:rsidR="003D7658" w:rsidRPr="00103B59" w:rsidRDefault="003D7658" w:rsidP="00064A0A"/>
    <w:p w:rsidR="00064A0A" w:rsidRPr="003E6B25" w:rsidRDefault="00064A0A" w:rsidP="002D1DB2">
      <w:pPr>
        <w:pStyle w:val="Ttulo1"/>
        <w:numPr>
          <w:ilvl w:val="0"/>
          <w:numId w:val="0"/>
        </w:numPr>
        <w:jc w:val="center"/>
      </w:pPr>
      <w:bookmarkStart w:id="412" w:name="_Toc456879426"/>
      <w:bookmarkStart w:id="413" w:name="_Toc488944206"/>
      <w:r w:rsidRPr="003E6B25">
        <w:t>OTROS DOCUMENTOS</w:t>
      </w:r>
      <w:bookmarkEnd w:id="412"/>
      <w:bookmarkEnd w:id="413"/>
    </w:p>
    <w:p w:rsidR="00064A0A" w:rsidRPr="003E6B25" w:rsidRDefault="00064A0A" w:rsidP="00064A0A"/>
    <w:p w:rsidR="00194654" w:rsidRPr="00103B59" w:rsidRDefault="00194654" w:rsidP="00194654">
      <w:pPr>
        <w:ind w:left="567"/>
      </w:pPr>
      <w:r w:rsidRPr="003E6B25">
        <w:t>Los siguientes documentos son necesarios por lo tanto se requiere que el proponente los aporte con su oferta pero no tienen el carácter de habilitantes.</w:t>
      </w:r>
      <w:r w:rsidRPr="00103B59">
        <w:t xml:space="preserve"> </w:t>
      </w:r>
    </w:p>
    <w:p w:rsidR="00064A0A" w:rsidRPr="00103B59" w:rsidRDefault="00064A0A" w:rsidP="00064A0A">
      <w:pPr>
        <w:ind w:left="567"/>
      </w:pPr>
    </w:p>
    <w:p w:rsidR="00064A0A" w:rsidRPr="00103B59" w:rsidRDefault="00064A0A" w:rsidP="002D1DB2">
      <w:pPr>
        <w:pStyle w:val="Ttulo2"/>
        <w:rPr>
          <w:caps/>
        </w:rPr>
      </w:pPr>
      <w:bookmarkStart w:id="414" w:name="_Toc378951006"/>
      <w:bookmarkStart w:id="415" w:name="_Toc488944207"/>
      <w:r w:rsidRPr="00103B59">
        <w:t>REGISTRO ÚNICO TRIBUTARIO (RUT)</w:t>
      </w:r>
      <w:bookmarkEnd w:id="414"/>
      <w:bookmarkEnd w:id="415"/>
    </w:p>
    <w:p w:rsidR="00064A0A" w:rsidRPr="00103B59" w:rsidRDefault="00064A0A" w:rsidP="00064A0A">
      <w:pPr>
        <w:pStyle w:val="MARITZA2"/>
        <w:widowControl/>
        <w:ind w:left="567"/>
        <w:rPr>
          <w:rFonts w:ascii="Arial" w:hAnsi="Arial"/>
          <w:lang w:val="es-CO"/>
        </w:rPr>
      </w:pPr>
    </w:p>
    <w:p w:rsidR="00064A0A" w:rsidRPr="00103B59" w:rsidRDefault="00064A0A" w:rsidP="00064A0A">
      <w:pPr>
        <w:ind w:left="567"/>
      </w:pPr>
      <w:r w:rsidRPr="00103B59">
        <w:t>Con el fin de conocer el régimen Tributario a que pertenece el proponente, deberá presentarse con la propuesta, fotocopia del Registro Único Tributario, actualizado y expedido por la Dirección General de Impuestos Nacionales, donde aparezca claramente el NIT del proponente. En caso de Consorcios o Uniones Temporales, cada uno de los integrantes deberá aportar este documento.</w:t>
      </w:r>
    </w:p>
    <w:p w:rsidR="00064A0A" w:rsidRPr="00103B59" w:rsidRDefault="00064A0A" w:rsidP="00064A0A">
      <w:pPr>
        <w:pStyle w:val="Default"/>
        <w:ind w:left="567"/>
        <w:jc w:val="both"/>
        <w:rPr>
          <w:color w:val="auto"/>
          <w:sz w:val="22"/>
          <w:szCs w:val="22"/>
        </w:rPr>
      </w:pPr>
    </w:p>
    <w:p w:rsidR="00064A0A" w:rsidRPr="002B5CC1" w:rsidRDefault="00064A0A" w:rsidP="00064A0A">
      <w:pPr>
        <w:pStyle w:val="Default"/>
        <w:ind w:left="567"/>
        <w:jc w:val="both"/>
        <w:rPr>
          <w:sz w:val="20"/>
          <w:szCs w:val="20"/>
          <w:lang w:val="es-CO"/>
        </w:rPr>
      </w:pPr>
      <w:r w:rsidRPr="00103B59">
        <w:rPr>
          <w:sz w:val="20"/>
          <w:szCs w:val="20"/>
          <w:lang w:val="es-CO"/>
        </w:rPr>
        <w:t xml:space="preserve">Las personas jurídicas extranjeras sin sucursal en Colombia y las personas naturales sin domicilio en Colombia, no deben presentar el Registro Único Tributario (RUT), toda vez que en él se debe inscribir toda persona natural o jurídica que deba cumplir </w:t>
      </w:r>
      <w:r w:rsidRPr="002B5CC1">
        <w:rPr>
          <w:sz w:val="20"/>
          <w:szCs w:val="20"/>
          <w:lang w:val="es-CO"/>
        </w:rPr>
        <w:t>obligaciones administradas por la Dirección de Impuestos y Aduanas Nacionales de Colombia. Sin perjuicio de lo anterior, en caso que el adjudicatario sea una persona jurídica extranjera sin sucursal en Colombia o una persona natural sin domicilio en Colombia, ésta deberá inscribirse en el Registro Único Tributario (RUT).</w:t>
      </w:r>
    </w:p>
    <w:p w:rsidR="00064A0A" w:rsidRPr="002B5CC1" w:rsidRDefault="00064A0A" w:rsidP="00064A0A">
      <w:pPr>
        <w:pStyle w:val="Ttulo4"/>
        <w:numPr>
          <w:ilvl w:val="0"/>
          <w:numId w:val="0"/>
        </w:numPr>
        <w:tabs>
          <w:tab w:val="clear" w:pos="720"/>
          <w:tab w:val="left" w:pos="0"/>
          <w:tab w:val="center" w:pos="4252"/>
          <w:tab w:val="right" w:pos="8504"/>
        </w:tabs>
        <w:jc w:val="both"/>
        <w:rPr>
          <w:caps/>
          <w:color w:val="auto"/>
          <w:lang w:val="es-CO"/>
        </w:rPr>
      </w:pPr>
    </w:p>
    <w:p w:rsidR="002B2C40" w:rsidRPr="002B5CC1" w:rsidRDefault="002B2C40" w:rsidP="002B2C40"/>
    <w:p w:rsidR="002B2C40" w:rsidRPr="002B5CC1" w:rsidRDefault="002B2C40" w:rsidP="002B2C40">
      <w:pPr>
        <w:pStyle w:val="Ttulo2"/>
        <w:rPr>
          <w:caps/>
          <w:lang w:val="es-CO"/>
        </w:rPr>
      </w:pPr>
      <w:bookmarkStart w:id="416" w:name="_Toc488944208"/>
      <w:r w:rsidRPr="002B5CC1">
        <w:rPr>
          <w:caps/>
          <w:lang w:val="es-CO"/>
        </w:rPr>
        <w:t>PACTO DE TRANSPARENCIA</w:t>
      </w:r>
      <w:bookmarkEnd w:id="416"/>
    </w:p>
    <w:p w:rsidR="002B2C40" w:rsidRPr="002B5CC1" w:rsidRDefault="002B2C40" w:rsidP="002B2C40">
      <w:pPr>
        <w:tabs>
          <w:tab w:val="left" w:pos="567"/>
        </w:tabs>
        <w:ind w:left="567"/>
      </w:pPr>
    </w:p>
    <w:p w:rsidR="002B2C40" w:rsidRPr="00B566F0" w:rsidRDefault="002B2C40" w:rsidP="002B2C40">
      <w:pPr>
        <w:tabs>
          <w:tab w:val="left" w:pos="567"/>
        </w:tabs>
        <w:ind w:left="567"/>
      </w:pPr>
      <w:r w:rsidRPr="002B5CC1">
        <w:t>Los proponentes deberán manifestar el conocimiento, aceptación y su compromiso de cumplimiento del pacto de transparencia contenido en el ANEXO 12. Dicha manifestación se entenderá surtida con la suscripción del mencionado anexo.</w:t>
      </w:r>
    </w:p>
    <w:p w:rsidR="00064A0A" w:rsidRDefault="00064A0A" w:rsidP="005421E4">
      <w:pPr>
        <w:ind w:left="567"/>
      </w:pPr>
    </w:p>
    <w:p w:rsidR="001B5BDA" w:rsidRPr="001B5BDA" w:rsidRDefault="001B5BDA" w:rsidP="0091358E">
      <w:pPr>
        <w:pStyle w:val="Ttulo1"/>
        <w:numPr>
          <w:ilvl w:val="0"/>
          <w:numId w:val="0"/>
        </w:numPr>
        <w:ind w:left="567"/>
        <w:jc w:val="center"/>
        <w:rPr>
          <w:b w:val="0"/>
          <w:bCs w:val="0"/>
        </w:rPr>
      </w:pPr>
      <w:r>
        <w:rPr>
          <w:b w:val="0"/>
          <w:bCs w:val="0"/>
        </w:rPr>
        <w:br w:type="page"/>
      </w:r>
      <w:bookmarkStart w:id="417" w:name="_Toc488944209"/>
      <w:r w:rsidRPr="0091358E">
        <w:lastRenderedPageBreak/>
        <w:t>CAPITULO 5</w:t>
      </w:r>
      <w:bookmarkEnd w:id="417"/>
    </w:p>
    <w:p w:rsidR="00045FFA" w:rsidRDefault="00045FFA" w:rsidP="00E2755F">
      <w:pPr>
        <w:pStyle w:val="Ttulo1"/>
        <w:ind w:left="567" w:hanging="567"/>
      </w:pPr>
      <w:bookmarkStart w:id="418" w:name="_Toc488944210"/>
      <w:r>
        <w:t>DE LA PROPUESTA</w:t>
      </w:r>
      <w:bookmarkEnd w:id="418"/>
    </w:p>
    <w:p w:rsidR="00E2755F" w:rsidRPr="003B6468" w:rsidRDefault="00E2755F" w:rsidP="00E2755F">
      <w:pPr>
        <w:ind w:left="567" w:right="0"/>
        <w:jc w:val="left"/>
        <w:rPr>
          <w:rFonts w:ascii="Times New Roman" w:hAnsi="Times New Roman" w:cs="Times New Roman"/>
          <w:color w:val="auto"/>
          <w:sz w:val="24"/>
          <w:szCs w:val="24"/>
          <w:lang w:val="es-ES"/>
        </w:rPr>
      </w:pPr>
    </w:p>
    <w:p w:rsidR="00E2755F" w:rsidRPr="008F0904" w:rsidRDefault="00E2755F" w:rsidP="00E2755F">
      <w:pPr>
        <w:pStyle w:val="Ttulo2"/>
      </w:pPr>
      <w:bookmarkStart w:id="419" w:name="_Toc378950971"/>
      <w:bookmarkStart w:id="420" w:name="_Toc456936931"/>
      <w:bookmarkStart w:id="421" w:name="_Toc488944211"/>
      <w:r w:rsidRPr="008F0904">
        <w:t>ELABORACIÓN Y PRESENTACIÓN DE LAS PROPUESTAS</w:t>
      </w:r>
      <w:bookmarkEnd w:id="421"/>
      <w:r w:rsidRPr="008F0904">
        <w:t xml:space="preserve"> </w:t>
      </w:r>
      <w:bookmarkEnd w:id="419"/>
      <w:bookmarkEnd w:id="420"/>
    </w:p>
    <w:p w:rsidR="00E2755F" w:rsidRPr="008F0904" w:rsidRDefault="00E2755F" w:rsidP="00E2755F"/>
    <w:p w:rsidR="00E2755F" w:rsidRPr="008F0904" w:rsidRDefault="00E2755F" w:rsidP="00E2755F">
      <w:pPr>
        <w:ind w:left="567"/>
        <w:rPr>
          <w:color w:val="auto"/>
        </w:rPr>
      </w:pPr>
      <w:r w:rsidRPr="008F0904">
        <w:rPr>
          <w:color w:val="auto"/>
        </w:rPr>
        <w:t>El proponente deberá tener en cuenta que con la presentación de su propuesta se entiende que acepta y cumple con las condiciones mínimas establecidas en el Anexo Técnico separable.</w:t>
      </w:r>
    </w:p>
    <w:p w:rsidR="00E2755F" w:rsidRPr="008F0904" w:rsidRDefault="00E2755F" w:rsidP="00E2755F">
      <w:pPr>
        <w:ind w:left="567"/>
        <w:rPr>
          <w:color w:val="auto"/>
        </w:rPr>
      </w:pPr>
    </w:p>
    <w:p w:rsidR="00DE6DBD" w:rsidRPr="008169CB" w:rsidRDefault="00DE6DBD" w:rsidP="00DE6DBD">
      <w:pPr>
        <w:ind w:left="567"/>
      </w:pPr>
      <w:r w:rsidRPr="008F0904">
        <w:t>El Proponente deberá elaborar su propuesta de acuerdo con lo establecido en este pliego de condiciones</w:t>
      </w:r>
      <w:r w:rsidRPr="008169CB">
        <w:t xml:space="preserve"> y anexar la documentación exigida.</w:t>
      </w:r>
    </w:p>
    <w:p w:rsidR="00DE6DBD" w:rsidRPr="008169CB" w:rsidRDefault="00DE6DBD" w:rsidP="00DE6DBD">
      <w:pPr>
        <w:ind w:left="567"/>
      </w:pPr>
    </w:p>
    <w:p w:rsidR="00DE6DBD" w:rsidRPr="000627CB" w:rsidRDefault="00DE6DBD" w:rsidP="00DE6DBD">
      <w:pPr>
        <w:ind w:left="567"/>
      </w:pPr>
      <w:r w:rsidRPr="000627CB">
        <w:t xml:space="preserve">Los Proponentes presentarán las propuestas en sobres cerrados, en original y </w:t>
      </w:r>
      <w:r w:rsidRPr="000627CB">
        <w:rPr>
          <w:color w:val="auto"/>
        </w:rPr>
        <w:t>una (1) copia</w:t>
      </w:r>
      <w:r w:rsidR="00A80600">
        <w:rPr>
          <w:color w:val="auto"/>
        </w:rPr>
        <w:t xml:space="preserve"> magnética</w:t>
      </w:r>
      <w:r w:rsidRPr="000627CB">
        <w:rPr>
          <w:color w:val="auto"/>
        </w:rPr>
        <w:t xml:space="preserve">, marcados respectivamente: </w:t>
      </w:r>
      <w:r w:rsidRPr="000627CB">
        <w:rPr>
          <w:b/>
          <w:color w:val="auto"/>
        </w:rPr>
        <w:t>ORIGINAL y COPIA MAGNÉTICA</w:t>
      </w:r>
      <w:r w:rsidRPr="000627CB">
        <w:t>.</w:t>
      </w:r>
    </w:p>
    <w:p w:rsidR="00E2755F" w:rsidRPr="006B2B83" w:rsidRDefault="00E2755F" w:rsidP="00E2755F">
      <w:pPr>
        <w:ind w:left="567"/>
      </w:pPr>
    </w:p>
    <w:p w:rsidR="00DE6DBD" w:rsidRDefault="00DE6DBD" w:rsidP="00DE6DBD">
      <w:pPr>
        <w:ind w:left="567"/>
        <w:rPr>
          <w:color w:val="auto"/>
        </w:rPr>
      </w:pPr>
      <w:r w:rsidRPr="000627CB">
        <w:rPr>
          <w:color w:val="auto"/>
        </w:rPr>
        <w:t>De cada propuesta deberá presentarse un original en medio físico impreso y una copia idéntica al original en medio magnético, debidamente foliadas.</w:t>
      </w:r>
    </w:p>
    <w:p w:rsidR="00E2755F" w:rsidRDefault="00E2755F" w:rsidP="00E2755F">
      <w:pPr>
        <w:ind w:left="567"/>
      </w:pPr>
    </w:p>
    <w:p w:rsidR="00A86FDB" w:rsidRDefault="00A86FDB" w:rsidP="00A86FDB">
      <w:pPr>
        <w:ind w:left="567"/>
      </w:pPr>
      <w:r>
        <w:t>La copia magnética debe</w:t>
      </w:r>
      <w:r w:rsidRPr="00A80600">
        <w:t xml:space="preserve"> ser digitalizad</w:t>
      </w:r>
      <w:r>
        <w:t>a</w:t>
      </w:r>
      <w:r w:rsidRPr="00A80600">
        <w:t>, en formato “pdf” y cuando contenga imágenes (fotografías, gráficos, cuadros, entre otros) estas deben estar a color; y el texto del mismo debe venir en color negro.</w:t>
      </w:r>
      <w:r>
        <w:t xml:space="preserve"> </w:t>
      </w:r>
      <w:r w:rsidRPr="00A80600">
        <w:t xml:space="preserve">Si se radican </w:t>
      </w:r>
      <w:r w:rsidR="00092CB4">
        <w:t>p</w:t>
      </w:r>
      <w:r w:rsidRPr="00A80600">
        <w:t>lanos, deberán ser digitalizados del plano original en formato PDF a color.</w:t>
      </w:r>
      <w:r>
        <w:t xml:space="preserve"> </w:t>
      </w:r>
      <w:r w:rsidRPr="00A80600">
        <w:t>El tamaño máximo permitido por cada archivo es de 8MB</w:t>
      </w:r>
      <w:r>
        <w:t xml:space="preserve">. </w:t>
      </w:r>
    </w:p>
    <w:p w:rsidR="00A86FDB" w:rsidRDefault="00A86FDB" w:rsidP="00A86FDB">
      <w:pPr>
        <w:ind w:left="567"/>
      </w:pPr>
    </w:p>
    <w:p w:rsidR="00A86FDB" w:rsidRPr="00A80600" w:rsidRDefault="00A86FDB" w:rsidP="00A86FDB">
      <w:pPr>
        <w:ind w:left="567"/>
      </w:pPr>
      <w:r w:rsidRPr="00A80600">
        <w:t xml:space="preserve">El CD, debe presentarse marcado, con </w:t>
      </w:r>
      <w:r>
        <w:t>el nombre del proponente y el número del proceso de selección.</w:t>
      </w:r>
    </w:p>
    <w:p w:rsidR="00A80600" w:rsidRDefault="00A80600" w:rsidP="00E2755F">
      <w:pPr>
        <w:ind w:left="567"/>
      </w:pPr>
    </w:p>
    <w:p w:rsidR="00DE6DBD" w:rsidRDefault="00DE6DBD" w:rsidP="00DE6DBD">
      <w:pPr>
        <w:ind w:left="567"/>
      </w:pPr>
      <w:r w:rsidRPr="00570BDB">
        <w:t>Tenga en cuenta que de conformidad con las condiciones para la elaboración y presentación de la propuest</w:t>
      </w:r>
      <w:r w:rsidR="00A54946" w:rsidRPr="00570BDB">
        <w:t>a económica, desarrolladas en este</w:t>
      </w:r>
      <w:r w:rsidRPr="00570BDB">
        <w:t xml:space="preserve"> pliego de condiciones, el proponente deberá adjuntar con su propuesta copia magnética e</w:t>
      </w:r>
      <w:r w:rsidR="008F0904">
        <w:t>n formato EXCEL del ANEXO No. 8</w:t>
      </w:r>
      <w:r w:rsidR="007956BB">
        <w:t xml:space="preserve"> </w:t>
      </w:r>
      <w:r w:rsidR="007956BB" w:rsidRPr="00570BDB">
        <w:rPr>
          <w:highlight w:val="yellow"/>
        </w:rPr>
        <w:t>(G1-GXY GX)</w:t>
      </w:r>
      <w:r w:rsidR="007956BB" w:rsidRPr="00570BDB">
        <w:t>.</w:t>
      </w:r>
    </w:p>
    <w:p w:rsidR="00DE6DBD" w:rsidRPr="00103B59" w:rsidRDefault="00DE6DBD" w:rsidP="00E2755F">
      <w:pPr>
        <w:ind w:left="567"/>
      </w:pPr>
    </w:p>
    <w:p w:rsidR="00E2755F" w:rsidRPr="007B2770" w:rsidRDefault="00E2755F" w:rsidP="00E2755F">
      <w:pPr>
        <w:ind w:left="567"/>
        <w:rPr>
          <w:color w:val="auto"/>
          <w:lang w:val="x-none"/>
        </w:rPr>
      </w:pPr>
      <w:r w:rsidRPr="006B2B83">
        <w:rPr>
          <w:color w:val="auto"/>
        </w:rPr>
        <w:t xml:space="preserve">Si se presenta alguna discrepancia entre el original de la propuesta </w:t>
      </w:r>
      <w:r w:rsidR="00A86FDB">
        <w:rPr>
          <w:color w:val="auto"/>
        </w:rPr>
        <w:t xml:space="preserve">la </w:t>
      </w:r>
      <w:r w:rsidRPr="006B2B83">
        <w:rPr>
          <w:color w:val="auto"/>
        </w:rPr>
        <w:t>copia</w:t>
      </w:r>
      <w:r w:rsidR="00A86FDB">
        <w:rPr>
          <w:color w:val="auto"/>
        </w:rPr>
        <w:t xml:space="preserve"> magnética</w:t>
      </w:r>
      <w:r w:rsidRPr="006B2B83">
        <w:rPr>
          <w:color w:val="auto"/>
        </w:rPr>
        <w:t>, prevalecerá el texto del original. Las enmiendas de la propuesta deberán ser convalidadas con la firma al pie de la misma de quien suscribe la carta de</w:t>
      </w:r>
      <w:r w:rsidRPr="00DB789B">
        <w:rPr>
          <w:color w:val="auto"/>
        </w:rPr>
        <w:t xml:space="preserve"> presentación de la propuesta. Sin este requisito, las enmiendas no se considerarán válidas. </w:t>
      </w:r>
    </w:p>
    <w:p w:rsidR="00E2755F" w:rsidRDefault="00E2755F" w:rsidP="00E2755F"/>
    <w:p w:rsidR="007956BB" w:rsidRPr="00F54E6C" w:rsidRDefault="007956BB" w:rsidP="007956BB">
      <w:pPr>
        <w:ind w:left="567"/>
        <w:rPr>
          <w:i/>
        </w:rPr>
      </w:pPr>
      <w:r w:rsidRPr="00F54E6C">
        <w:rPr>
          <w:i/>
          <w:highlight w:val="yellow"/>
        </w:rPr>
        <w:t xml:space="preserve">(SI EL PROCESO ES POR GRUPOS INCLUYA </w:t>
      </w:r>
      <w:r>
        <w:rPr>
          <w:i/>
          <w:highlight w:val="yellow"/>
        </w:rPr>
        <w:t xml:space="preserve">LOS </w:t>
      </w:r>
      <w:r w:rsidRPr="00270631">
        <w:rPr>
          <w:i/>
          <w:highlight w:val="yellow"/>
        </w:rPr>
        <w:t xml:space="preserve">SIGUIENTES </w:t>
      </w:r>
      <w:r>
        <w:rPr>
          <w:i/>
          <w:highlight w:val="yellow"/>
        </w:rPr>
        <w:t xml:space="preserve">4 </w:t>
      </w:r>
      <w:r w:rsidRPr="00270631">
        <w:rPr>
          <w:i/>
          <w:highlight w:val="yellow"/>
        </w:rPr>
        <w:t>PÁRRAFOS)</w:t>
      </w:r>
    </w:p>
    <w:p w:rsidR="007956BB" w:rsidRDefault="007956BB" w:rsidP="007956BB"/>
    <w:p w:rsidR="007956BB" w:rsidRPr="00540A1B" w:rsidRDefault="007956BB" w:rsidP="007956BB">
      <w:pPr>
        <w:ind w:left="567"/>
        <w:rPr>
          <w:color w:val="auto"/>
        </w:rPr>
      </w:pPr>
      <w:r w:rsidRPr="00540A1B">
        <w:rPr>
          <w:b/>
          <w:color w:val="auto"/>
        </w:rPr>
        <w:t xml:space="preserve">La ADJUDICACIÓN de la presente Licitación se realizará </w:t>
      </w:r>
      <w:r w:rsidRPr="00540A1B">
        <w:rPr>
          <w:b/>
          <w:caps/>
          <w:color w:val="auto"/>
        </w:rPr>
        <w:t>por grupos</w:t>
      </w:r>
      <w:r w:rsidRPr="00540A1B">
        <w:rPr>
          <w:caps/>
          <w:color w:val="auto"/>
        </w:rPr>
        <w:t xml:space="preserve"> (</w:t>
      </w:r>
      <w:r w:rsidRPr="00270631">
        <w:rPr>
          <w:caps/>
          <w:color w:val="auto"/>
          <w:highlight w:val="yellow"/>
        </w:rPr>
        <w:t>X, y X),</w:t>
      </w:r>
      <w:r w:rsidRPr="00540A1B">
        <w:rPr>
          <w:caps/>
          <w:color w:val="auto"/>
        </w:rPr>
        <w:t xml:space="preserve"> </w:t>
      </w:r>
      <w:r w:rsidRPr="00540A1B">
        <w:rPr>
          <w:color w:val="auto"/>
        </w:rPr>
        <w:t xml:space="preserve">es decir que las propuestas se evaluarán para cada </w:t>
      </w:r>
      <w:r w:rsidRPr="00540A1B">
        <w:rPr>
          <w:caps/>
          <w:color w:val="auto"/>
        </w:rPr>
        <w:t xml:space="preserve">Grupo </w:t>
      </w:r>
      <w:r w:rsidRPr="00540A1B">
        <w:rPr>
          <w:color w:val="auto"/>
        </w:rPr>
        <w:t>y la adjudicación de cada uno se hará al proponente que presente la mejor propuesta para el respectivo Grupo.</w:t>
      </w:r>
    </w:p>
    <w:p w:rsidR="007956BB" w:rsidRPr="00540A1B" w:rsidRDefault="007956BB" w:rsidP="007956BB">
      <w:pPr>
        <w:ind w:left="567"/>
        <w:rPr>
          <w:color w:val="auto"/>
        </w:rPr>
      </w:pPr>
    </w:p>
    <w:p w:rsidR="007956BB" w:rsidRPr="00540A1B" w:rsidRDefault="007956BB" w:rsidP="007956BB">
      <w:pPr>
        <w:ind w:left="567"/>
        <w:rPr>
          <w:color w:val="auto"/>
        </w:rPr>
      </w:pPr>
      <w:r w:rsidRPr="00540A1B">
        <w:rPr>
          <w:color w:val="auto"/>
        </w:rPr>
        <w:t xml:space="preserve">Cada proponente (o cada integrante de un proponente plural) se podrá presentar a uno (1) o hasta </w:t>
      </w:r>
      <w:r w:rsidRPr="00270631">
        <w:rPr>
          <w:color w:val="auto"/>
          <w:highlight w:val="yellow"/>
        </w:rPr>
        <w:t>XXXX (X)</w:t>
      </w:r>
      <w:r w:rsidRPr="00540A1B">
        <w:rPr>
          <w:color w:val="auto"/>
        </w:rPr>
        <w:t xml:space="preserve"> GRUPOS, lo cual deberá manifestar EXPRESAMENTE en </w:t>
      </w:r>
      <w:smartTag w:uri="urn:schemas-microsoft-com:office:smarttags" w:element="PersonName">
        <w:smartTagPr>
          <w:attr w:name="ProductID" w:val="la Carta"/>
        </w:smartTagPr>
        <w:r w:rsidRPr="00540A1B">
          <w:rPr>
            <w:color w:val="auto"/>
          </w:rPr>
          <w:t>la Carta</w:t>
        </w:r>
      </w:smartTag>
      <w:r w:rsidRPr="00540A1B">
        <w:rPr>
          <w:color w:val="auto"/>
        </w:rPr>
        <w:t xml:space="preserve"> de Presentación de su propuesta (</w:t>
      </w:r>
      <w:r>
        <w:rPr>
          <w:b/>
          <w:caps/>
          <w:color w:val="auto"/>
        </w:rPr>
        <w:t xml:space="preserve">ANEXO </w:t>
      </w:r>
      <w:r w:rsidRPr="00540A1B">
        <w:rPr>
          <w:b/>
          <w:color w:val="auto"/>
        </w:rPr>
        <w:t>No. 1</w:t>
      </w:r>
      <w:r w:rsidRPr="00540A1B">
        <w:rPr>
          <w:color w:val="auto"/>
        </w:rPr>
        <w:t xml:space="preserve">) y diligenciará el </w:t>
      </w:r>
      <w:r>
        <w:rPr>
          <w:b/>
          <w:caps/>
          <w:color w:val="auto"/>
        </w:rPr>
        <w:t xml:space="preserve">ANEXO </w:t>
      </w:r>
      <w:r w:rsidRPr="00540A1B">
        <w:rPr>
          <w:b/>
          <w:color w:val="auto"/>
        </w:rPr>
        <w:t xml:space="preserve">No. </w:t>
      </w:r>
      <w:r>
        <w:rPr>
          <w:b/>
          <w:color w:val="auto"/>
        </w:rPr>
        <w:t>8</w:t>
      </w:r>
      <w:r w:rsidRPr="00540A1B">
        <w:rPr>
          <w:b/>
          <w:color w:val="auto"/>
        </w:rPr>
        <w:t xml:space="preserve"> Y </w:t>
      </w:r>
      <w:r>
        <w:rPr>
          <w:b/>
          <w:color w:val="auto"/>
        </w:rPr>
        <w:t>9</w:t>
      </w:r>
      <w:r w:rsidRPr="00540A1B">
        <w:rPr>
          <w:color w:val="auto"/>
        </w:rPr>
        <w:t xml:space="preserve"> (G1 </w:t>
      </w:r>
      <w:r>
        <w:rPr>
          <w:color w:val="auto"/>
        </w:rPr>
        <w:t>–</w:t>
      </w:r>
      <w:r w:rsidRPr="00540A1B">
        <w:rPr>
          <w:color w:val="auto"/>
        </w:rPr>
        <w:t xml:space="preserve"> </w:t>
      </w:r>
      <w:r w:rsidRPr="00270631">
        <w:rPr>
          <w:color w:val="auto"/>
          <w:highlight w:val="yellow"/>
        </w:rPr>
        <w:t>GX- GX</w:t>
      </w:r>
      <w:r w:rsidRPr="00540A1B">
        <w:rPr>
          <w:color w:val="auto"/>
        </w:rPr>
        <w:t xml:space="preserve">), en lo correspondiente únicamente al GRUPO o GRUPOS para los cuales se presente. </w:t>
      </w:r>
    </w:p>
    <w:p w:rsidR="007956BB" w:rsidRPr="00540A1B" w:rsidRDefault="007956BB" w:rsidP="007956BB">
      <w:pPr>
        <w:ind w:left="567"/>
        <w:rPr>
          <w:color w:val="auto"/>
        </w:rPr>
      </w:pPr>
    </w:p>
    <w:p w:rsidR="007956BB" w:rsidRPr="00540A1B" w:rsidRDefault="007956BB" w:rsidP="007956BB">
      <w:pPr>
        <w:ind w:left="567"/>
        <w:rPr>
          <w:color w:val="auto"/>
        </w:rPr>
      </w:pPr>
      <w:r w:rsidRPr="00540A1B">
        <w:rPr>
          <w:color w:val="auto"/>
        </w:rPr>
        <w:t xml:space="preserve">No obstante, teniendo en cuenta que al adjudicar la licitación mediante el sistema de GRUPOS se pretende la distribución equitativa de los contratos objeto de esta </w:t>
      </w:r>
      <w:r w:rsidRPr="00540A1B">
        <w:rPr>
          <w:color w:val="auto"/>
        </w:rPr>
        <w:lastRenderedPageBreak/>
        <w:t xml:space="preserve">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Pr>
          <w:b/>
          <w:color w:val="auto"/>
        </w:rPr>
        <w:fldChar w:fldCharType="begin"/>
      </w:r>
      <w:r>
        <w:rPr>
          <w:b/>
          <w:color w:val="auto"/>
        </w:rPr>
        <w:instrText xml:space="preserve"> REF _Ref458161414 \r \h </w:instrText>
      </w:r>
      <w:r>
        <w:rPr>
          <w:b/>
          <w:color w:val="auto"/>
        </w:rPr>
      </w:r>
      <w:r>
        <w:rPr>
          <w:b/>
          <w:color w:val="auto"/>
        </w:rPr>
        <w:fldChar w:fldCharType="separate"/>
      </w:r>
      <w:r w:rsidR="00EF7FBE">
        <w:rPr>
          <w:b/>
          <w:color w:val="auto"/>
        </w:rPr>
        <w:t>7.2</w:t>
      </w:r>
      <w:r>
        <w:rPr>
          <w:b/>
          <w:color w:val="auto"/>
        </w:rPr>
        <w:fldChar w:fldCharType="end"/>
      </w:r>
      <w:r>
        <w:rPr>
          <w:b/>
          <w:color w:val="auto"/>
        </w:rPr>
        <w:t xml:space="preserve"> </w:t>
      </w:r>
      <w:r w:rsidRPr="001C7348">
        <w:rPr>
          <w:color w:val="auto"/>
        </w:rPr>
        <w:t>d</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rsidR="007956BB" w:rsidRPr="00540A1B" w:rsidRDefault="007956BB" w:rsidP="007956BB">
      <w:pPr>
        <w:ind w:left="567"/>
        <w:rPr>
          <w:color w:val="auto"/>
        </w:rPr>
      </w:pPr>
    </w:p>
    <w:p w:rsidR="007956BB" w:rsidRPr="00BE7217" w:rsidRDefault="007956BB" w:rsidP="007956BB">
      <w:pP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rsidR="007956BB" w:rsidRDefault="007956BB" w:rsidP="00E2755F"/>
    <w:p w:rsidR="00DE6DBD" w:rsidRPr="009C0EF7" w:rsidRDefault="00DE6DBD" w:rsidP="00DE6DBD">
      <w:pPr>
        <w:ind w:left="567" w:right="0"/>
      </w:pPr>
      <w:r>
        <w:t>L</w:t>
      </w:r>
      <w:r w:rsidRPr="009C0EF7">
        <w:t>as propuestas y todos los documentos que las acompañen deben entregarse en sobres cerrados a la entidad y sólo hasta cuando se venza el término para su entrega se pueden abrir en acto público de lo cual se dejará constancia en el acta de cierre para examinar d</w:t>
      </w:r>
      <w:r>
        <w:t xml:space="preserve">e manera general su contenido. </w:t>
      </w:r>
    </w:p>
    <w:p w:rsidR="00DE6DBD" w:rsidRPr="009C0EF7" w:rsidRDefault="00DE6DBD" w:rsidP="00DE6DBD"/>
    <w:p w:rsidR="00DE6DBD" w:rsidRDefault="00DE6DBD" w:rsidP="00DE6DBD">
      <w:pPr>
        <w:ind w:left="567"/>
      </w:pPr>
      <w:r>
        <w:t>Los sobres deberán estar dirigidos al IDU, ubicado en la siguiente dirección:</w:t>
      </w:r>
    </w:p>
    <w:p w:rsidR="00E2755F" w:rsidRPr="00DB789B" w:rsidRDefault="00E2755F" w:rsidP="00E2755F">
      <w:pPr>
        <w:ind w:left="567"/>
        <w:rPr>
          <w:color w:val="auto"/>
        </w:rPr>
      </w:pPr>
    </w:p>
    <w:p w:rsidR="00DE6DBD" w:rsidRDefault="00DE6DBD" w:rsidP="00DE6DBD">
      <w:pPr>
        <w:ind w:left="567"/>
      </w:pPr>
    </w:p>
    <w:p w:rsidR="00DE6DBD" w:rsidRDefault="00DE6DBD" w:rsidP="00DE6DBD">
      <w:pPr>
        <w:jc w:val="center"/>
      </w:pPr>
      <w:r>
        <w:t>INSTITUTO DE DESARROLLO URBANO</w:t>
      </w:r>
    </w:p>
    <w:p w:rsidR="00DE6DBD" w:rsidRDefault="00DE6DBD" w:rsidP="00DE6DBD">
      <w:pPr>
        <w:jc w:val="center"/>
      </w:pPr>
      <w:r>
        <w:t>Calle 22 No. 6-27</w:t>
      </w:r>
    </w:p>
    <w:p w:rsidR="00DE6DBD" w:rsidRDefault="00DE6DBD" w:rsidP="00DE6DBD">
      <w:pPr>
        <w:jc w:val="center"/>
      </w:pPr>
      <w:r w:rsidRPr="00640A33">
        <w:rPr>
          <w:color w:val="auto"/>
        </w:rPr>
        <w:t>Dirección Técnica de Procesos Selectivos.</w:t>
      </w:r>
    </w:p>
    <w:p w:rsidR="00DE6DBD" w:rsidRDefault="00DE6DBD" w:rsidP="00DE6DBD">
      <w:pPr>
        <w:jc w:val="center"/>
      </w:pPr>
      <w:r>
        <w:t>Bogotá D.C.</w:t>
      </w:r>
    </w:p>
    <w:p w:rsidR="00DE6DBD" w:rsidRDefault="00DE6DBD" w:rsidP="00DE6DBD">
      <w:pPr>
        <w:ind w:left="567"/>
        <w:jc w:val="center"/>
      </w:pPr>
    </w:p>
    <w:p w:rsidR="00DE6DBD" w:rsidRDefault="00DE6DBD" w:rsidP="00DE6DBD">
      <w:pPr>
        <w:ind w:left="567"/>
      </w:pPr>
    </w:p>
    <w:p w:rsidR="00DE6DBD" w:rsidRDefault="00DE6DBD" w:rsidP="00DE6DBD">
      <w:pPr>
        <w:ind w:left="567"/>
        <w:rPr>
          <w:color w:val="auto"/>
        </w:rPr>
      </w:pPr>
      <w:r>
        <w:t xml:space="preserve">PROPUESTA PARA LA </w:t>
      </w:r>
      <w:r w:rsidRPr="00F778DC">
        <w:rPr>
          <w:b/>
        </w:rPr>
        <w:t>LICITACIÓN P</w:t>
      </w:r>
      <w:r>
        <w:rPr>
          <w:b/>
        </w:rPr>
        <w:t>Ú</w:t>
      </w:r>
      <w:r w:rsidRPr="00F778DC">
        <w:rPr>
          <w:b/>
        </w:rPr>
        <w:t>BLIC</w:t>
      </w:r>
      <w:r w:rsidRPr="00F778DC">
        <w:rPr>
          <w:b/>
          <w:color w:val="auto"/>
        </w:rPr>
        <w:t>A No</w:t>
      </w:r>
      <w:r w:rsidRPr="001E40C9">
        <w:rPr>
          <w:color w:val="auto"/>
        </w:rPr>
        <w:t xml:space="preserve">. </w:t>
      </w:r>
      <w:r w:rsidRPr="00DF6102">
        <w:rPr>
          <w:i/>
          <w:color w:val="auto"/>
          <w:highlight w:val="yellow"/>
          <w:u w:val="single"/>
        </w:rPr>
        <w:t>(INDICAR NÚMERO Y OBJETO</w:t>
      </w:r>
      <w:r w:rsidRPr="00DF6102">
        <w:rPr>
          <w:color w:val="auto"/>
          <w:highlight w:val="yellow"/>
          <w:u w:val="single"/>
        </w:rPr>
        <w:t>).</w:t>
      </w:r>
    </w:p>
    <w:p w:rsidR="00DE6DBD" w:rsidRDefault="00DE6DBD" w:rsidP="00DE6DBD">
      <w:pPr>
        <w:ind w:left="567"/>
      </w:pPr>
    </w:p>
    <w:p w:rsidR="00DE6DBD" w:rsidRDefault="00DE6DBD" w:rsidP="00DE6DBD">
      <w:pPr>
        <w:ind w:left="567"/>
      </w:pPr>
      <w:r>
        <w:t>NOMBRE DEL PROPONENTE _________________________________</w:t>
      </w:r>
    </w:p>
    <w:p w:rsidR="00DE6DBD" w:rsidRDefault="00DE6DBD" w:rsidP="00DE6DBD">
      <w:pPr>
        <w:tabs>
          <w:tab w:val="left" w:pos="1797"/>
        </w:tabs>
        <w:ind w:left="567"/>
      </w:pPr>
      <w:r>
        <w:tab/>
      </w:r>
    </w:p>
    <w:p w:rsidR="00DE6DBD" w:rsidRDefault="00DE6DBD" w:rsidP="00DE6DBD">
      <w:pPr>
        <w:ind w:left="567"/>
      </w:pPr>
      <w:r>
        <w:t>NOMBRE DEL REPRESENTANTE LEGAL DEL PROPONENTE:_________________</w:t>
      </w:r>
    </w:p>
    <w:p w:rsidR="00DE6DBD" w:rsidRDefault="00DE6DBD" w:rsidP="00DE6DBD">
      <w:pPr>
        <w:ind w:left="567"/>
      </w:pPr>
    </w:p>
    <w:p w:rsidR="00DE6DBD" w:rsidRPr="00DA0A7D" w:rsidRDefault="00DE6DBD" w:rsidP="00DE6DBD">
      <w:pPr>
        <w:ind w:left="567"/>
      </w:pPr>
      <w:r w:rsidRPr="00E02EC7">
        <w:t xml:space="preserve">El Proponente o su delegado depositarán su propuesta únicamente en la urna destinada para el efecto, identificada con el número de esta Licitación, urna que se halla ubicada en el IDU, Calle 22 No. 6-27, Piso 2, Bogotá D.C., </w:t>
      </w:r>
      <w:r w:rsidRPr="00E02EC7">
        <w:rPr>
          <w:color w:val="auto"/>
        </w:rPr>
        <w:t xml:space="preserve">a más tardar en la fecha y hora establecidas para el </w:t>
      </w:r>
      <w:r w:rsidRPr="00E02EC7">
        <w:rPr>
          <w:b/>
          <w:color w:val="auto"/>
        </w:rPr>
        <w:t xml:space="preserve">CIERRE </w:t>
      </w:r>
      <w:r w:rsidRPr="00E02EC7">
        <w:rPr>
          <w:b/>
          <w:caps/>
        </w:rPr>
        <w:t>la Licitación Y APERTURA DE LAS PROPUESTAS</w:t>
      </w:r>
      <w:r w:rsidRPr="00E02EC7">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rsidR="00125097" w:rsidRDefault="00125097" w:rsidP="0079621C">
      <w:pPr>
        <w:tabs>
          <w:tab w:val="left" w:pos="567"/>
          <w:tab w:val="left" w:pos="993"/>
        </w:tabs>
        <w:rPr>
          <w:b/>
          <w:caps/>
        </w:rPr>
      </w:pPr>
    </w:p>
    <w:p w:rsidR="00B60237" w:rsidRDefault="00C77430" w:rsidP="00241506">
      <w:pPr>
        <w:ind w:left="567"/>
      </w:pPr>
      <w:r w:rsidRPr="00241506">
        <w:t>Igualmente y para efectos de la digitalización de las propuestas, señalada en el numeral 2.6 del presente Pliego, se recomienda presentar la Propuesta Técnica (Sobre No. 1) en carpetas tipo Yute, no argolladas, los documentos deben venir alineados y debidamente foliados o paginados.</w:t>
      </w:r>
      <w:bookmarkStart w:id="422" w:name="_Toc458098030"/>
    </w:p>
    <w:p w:rsidR="00B60237" w:rsidRDefault="00B60237" w:rsidP="00F77545">
      <w:pPr>
        <w:pStyle w:val="Ttulo1"/>
        <w:numPr>
          <w:ilvl w:val="0"/>
          <w:numId w:val="0"/>
        </w:numPr>
        <w:jc w:val="center"/>
      </w:pPr>
    </w:p>
    <w:p w:rsidR="00241506" w:rsidRPr="00241506" w:rsidRDefault="00241506" w:rsidP="00241506"/>
    <w:p w:rsidR="00241506" w:rsidRDefault="00241506" w:rsidP="00F77545">
      <w:pPr>
        <w:pStyle w:val="Ttulo1"/>
        <w:numPr>
          <w:ilvl w:val="0"/>
          <w:numId w:val="0"/>
        </w:numPr>
        <w:jc w:val="center"/>
      </w:pPr>
    </w:p>
    <w:p w:rsidR="00B60237" w:rsidRPr="00B60237" w:rsidRDefault="00241506" w:rsidP="00B60237">
      <w:r>
        <w:br w:type="page"/>
      </w:r>
    </w:p>
    <w:p w:rsidR="00F77545" w:rsidRPr="006F0228" w:rsidRDefault="00F77545" w:rsidP="00F77545">
      <w:pPr>
        <w:pStyle w:val="Ttulo1"/>
        <w:numPr>
          <w:ilvl w:val="0"/>
          <w:numId w:val="0"/>
        </w:numPr>
        <w:jc w:val="center"/>
      </w:pPr>
      <w:bookmarkStart w:id="423" w:name="_Toc488944212"/>
      <w:r w:rsidRPr="006F0228">
        <w:t>PROPUESTA TÉCNICA</w:t>
      </w:r>
      <w:bookmarkEnd w:id="422"/>
      <w:bookmarkEnd w:id="423"/>
    </w:p>
    <w:p w:rsidR="00F77545" w:rsidRPr="00103B59" w:rsidRDefault="00F77545" w:rsidP="00F77545">
      <w:pPr>
        <w:pStyle w:val="MARITZA2"/>
        <w:widowControl/>
        <w:ind w:left="567"/>
        <w:rPr>
          <w:rFonts w:ascii="Arial" w:hAnsi="Arial"/>
          <w:lang w:val="es-CO"/>
        </w:rPr>
      </w:pPr>
    </w:p>
    <w:p w:rsidR="0037696D" w:rsidRDefault="0037696D" w:rsidP="0037696D">
      <w:pPr>
        <w:pStyle w:val="Ttulo2"/>
      </w:pPr>
      <w:bookmarkStart w:id="424" w:name="_Toc349655736"/>
      <w:bookmarkStart w:id="425" w:name="_Toc349656079"/>
      <w:bookmarkStart w:id="426" w:name="_Toc349656182"/>
      <w:bookmarkStart w:id="427" w:name="_Toc349658672"/>
      <w:bookmarkStart w:id="428" w:name="_Toc349663118"/>
      <w:bookmarkStart w:id="429" w:name="_Toc353193061"/>
      <w:bookmarkStart w:id="430" w:name="_Toc353194398"/>
      <w:bookmarkStart w:id="431" w:name="_Toc373500003"/>
      <w:bookmarkStart w:id="432" w:name="_Toc429032428"/>
      <w:bookmarkStart w:id="433" w:name="_Toc488944213"/>
      <w:r>
        <w:t>CALIDAD</w:t>
      </w:r>
      <w:bookmarkEnd w:id="424"/>
      <w:bookmarkEnd w:id="425"/>
      <w:bookmarkEnd w:id="426"/>
      <w:bookmarkEnd w:id="427"/>
      <w:bookmarkEnd w:id="428"/>
      <w:bookmarkEnd w:id="429"/>
      <w:bookmarkEnd w:id="430"/>
      <w:bookmarkEnd w:id="431"/>
      <w:bookmarkEnd w:id="432"/>
      <w:bookmarkEnd w:id="433"/>
    </w:p>
    <w:p w:rsidR="0037696D" w:rsidRDefault="0037696D" w:rsidP="0037696D">
      <w:pPr>
        <w:ind w:left="567"/>
      </w:pPr>
    </w:p>
    <w:p w:rsidR="0037696D" w:rsidRDefault="0037696D" w:rsidP="0037696D">
      <w:pPr>
        <w:ind w:left="567"/>
      </w:pPr>
      <w:r w:rsidRPr="00A26662">
        <w:t xml:space="preserve">El factor de escogencia denominado </w:t>
      </w:r>
      <w:r w:rsidRPr="00A26662">
        <w:rPr>
          <w:b/>
        </w:rPr>
        <w:t xml:space="preserve">CALIDAD </w:t>
      </w:r>
      <w:r w:rsidRPr="00A13F1D">
        <w:t xml:space="preserve">comprende </w:t>
      </w:r>
      <w:r w:rsidR="00891942">
        <w:rPr>
          <w:highlight w:val="yellow"/>
        </w:rPr>
        <w:t>la</w:t>
      </w:r>
      <w:r w:rsidRPr="00A13F1D">
        <w:rPr>
          <w:highlight w:val="yellow"/>
        </w:rPr>
        <w:t xml:space="preserve"> </w:t>
      </w:r>
      <w:r w:rsidRPr="00A13F1D">
        <w:rPr>
          <w:b/>
          <w:highlight w:val="yellow"/>
        </w:rPr>
        <w:t>Disponibilidad de los Equipos a utilizar en las Obras</w:t>
      </w:r>
      <w:r w:rsidRPr="00A13F1D">
        <w:rPr>
          <w:highlight w:val="yellow"/>
        </w:rPr>
        <w:t xml:space="preserve">. Para que el proponente pueda puntuar </w:t>
      </w:r>
      <w:r w:rsidR="00891942">
        <w:rPr>
          <w:highlight w:val="yellow"/>
        </w:rPr>
        <w:t>este factor</w:t>
      </w:r>
      <w:r w:rsidRPr="00A13F1D">
        <w:rPr>
          <w:highlight w:val="yellow"/>
        </w:rPr>
        <w:t>,</w:t>
      </w:r>
      <w:r>
        <w:rPr>
          <w:highlight w:val="yellow"/>
        </w:rPr>
        <w:t xml:space="preserve"> deberá atender lo indicado en el numeral </w:t>
      </w:r>
      <w:r w:rsidR="001C7348">
        <w:rPr>
          <w:highlight w:val="yellow"/>
        </w:rPr>
        <w:fldChar w:fldCharType="begin"/>
      </w:r>
      <w:r w:rsidR="001C7348">
        <w:rPr>
          <w:highlight w:val="yellow"/>
        </w:rPr>
        <w:instrText xml:space="preserve"> REF _Ref458161488 \r \h </w:instrText>
      </w:r>
      <w:r w:rsidR="001C7348">
        <w:rPr>
          <w:highlight w:val="yellow"/>
        </w:rPr>
      </w:r>
      <w:r w:rsidR="001C7348">
        <w:rPr>
          <w:highlight w:val="yellow"/>
        </w:rPr>
        <w:fldChar w:fldCharType="separate"/>
      </w:r>
      <w:r w:rsidR="00EF7FBE">
        <w:rPr>
          <w:highlight w:val="yellow"/>
        </w:rPr>
        <w:t>6.4</w:t>
      </w:r>
      <w:r w:rsidR="001C7348">
        <w:rPr>
          <w:highlight w:val="yellow"/>
        </w:rPr>
        <w:fldChar w:fldCharType="end"/>
      </w:r>
      <w:r>
        <w:t>.</w:t>
      </w:r>
    </w:p>
    <w:p w:rsidR="00D66BAA" w:rsidRDefault="000259C9" w:rsidP="000259C9">
      <w:pPr>
        <w:tabs>
          <w:tab w:val="left" w:pos="3540"/>
        </w:tabs>
        <w:ind w:left="567"/>
      </w:pPr>
      <w:r>
        <w:tab/>
      </w:r>
    </w:p>
    <w:p w:rsidR="009D6BA4" w:rsidRDefault="009D6BA4" w:rsidP="009D6BA4">
      <w:pPr>
        <w:keepNext/>
        <w:numPr>
          <w:ilvl w:val="3"/>
          <w:numId w:val="0"/>
        </w:numPr>
        <w:tabs>
          <w:tab w:val="left" w:pos="567"/>
        </w:tabs>
        <w:ind w:left="567"/>
        <w:outlineLvl w:val="3"/>
        <w:rPr>
          <w:rFonts w:cs="Times New Roman"/>
          <w:bCs/>
        </w:rPr>
      </w:pPr>
    </w:p>
    <w:p w:rsidR="009D6BA4" w:rsidRPr="009D6BA4" w:rsidRDefault="009D6BA4" w:rsidP="009D6BA4">
      <w:pPr>
        <w:pStyle w:val="Ttulo2"/>
      </w:pPr>
      <w:bookmarkStart w:id="434" w:name="_Toc488944214"/>
      <w:r w:rsidRPr="009D6BA4">
        <w:t>OFRECIMIENTO HORAS DE CAPACITACIÓN</w:t>
      </w:r>
      <w:bookmarkEnd w:id="434"/>
    </w:p>
    <w:p w:rsidR="009D6BA4" w:rsidRPr="00624A6B" w:rsidRDefault="009D6BA4" w:rsidP="009D6BA4">
      <w:pPr>
        <w:rPr>
          <w:rFonts w:eastAsia="Calibri"/>
        </w:rPr>
      </w:pPr>
    </w:p>
    <w:p w:rsidR="009D6BA4" w:rsidRDefault="009D6BA4" w:rsidP="009D6BA4">
      <w:pPr>
        <w:ind w:left="567"/>
        <w:rPr>
          <w:strike/>
        </w:rPr>
      </w:pPr>
      <w:r>
        <w:t xml:space="preserve">Para puntuar en este factor, el proponente deberá responder afirmativamente la casilla </w:t>
      </w:r>
      <w:r w:rsidRPr="003C6F8B">
        <w:t xml:space="preserve">del </w:t>
      </w:r>
      <w:r w:rsidRPr="003C6F8B">
        <w:rPr>
          <w:b/>
          <w:bCs/>
        </w:rPr>
        <w:t>ANEXO No. 1</w:t>
      </w:r>
      <w:r w:rsidR="001A29B3">
        <w:rPr>
          <w:b/>
          <w:bCs/>
        </w:rPr>
        <w:t>1</w:t>
      </w:r>
      <w:r w:rsidRPr="003C6F8B">
        <w:rPr>
          <w:b/>
          <w:bCs/>
        </w:rPr>
        <w:t xml:space="preserve"> </w:t>
      </w:r>
      <w:r w:rsidRPr="003C6F8B">
        <w:rPr>
          <w:b/>
        </w:rPr>
        <w:t>FACTORES PONDERABLES</w:t>
      </w:r>
      <w:r w:rsidRPr="003C6F8B">
        <w:t>, en la que se compromete a realizar a su costa, mínimo tres (3) capacitaciones (inicio, 50</w:t>
      </w:r>
      <w:r>
        <w:t xml:space="preserve">% ejecución y final) </w:t>
      </w:r>
      <w:r w:rsidR="00E0214C">
        <w:t xml:space="preserve">relacionadas con </w:t>
      </w:r>
      <w:r>
        <w:t xml:space="preserve">el objeto a cumplir de conformidad con los procedimientos establecidos en la Subdirección de Recursos Humanos del IDU, para su validez como horas de </w:t>
      </w:r>
      <w:r w:rsidRPr="00CF4E0D">
        <w:t xml:space="preserve">capacitación, en </w:t>
      </w:r>
      <w:r w:rsidRPr="00CF4E0D">
        <w:rPr>
          <w:highlight w:val="yellow"/>
        </w:rPr>
        <w:t>xxxxxxxxxx ( se determina el contenido de acuerdo con cada proceso),</w:t>
      </w:r>
      <w:r>
        <w:t xml:space="preserve"> que incluyan como mínimo aspectos como: alcance del proyecto, análisis del cronograma inicial vs cronograma real y conclusiones del proyecto.</w:t>
      </w:r>
    </w:p>
    <w:p w:rsidR="000259C9" w:rsidRDefault="000259C9" w:rsidP="009D6BA4">
      <w:pPr>
        <w:keepNext/>
        <w:numPr>
          <w:ilvl w:val="3"/>
          <w:numId w:val="0"/>
        </w:numPr>
        <w:tabs>
          <w:tab w:val="left" w:pos="567"/>
        </w:tabs>
        <w:ind w:left="567"/>
        <w:outlineLvl w:val="3"/>
        <w:rPr>
          <w:rFonts w:cs="Times New Roman"/>
          <w:bCs/>
        </w:rPr>
      </w:pPr>
    </w:p>
    <w:p w:rsidR="0037696D" w:rsidRDefault="0037696D" w:rsidP="0037696D">
      <w:pPr>
        <w:tabs>
          <w:tab w:val="left" w:pos="567"/>
          <w:tab w:val="left" w:pos="993"/>
        </w:tabs>
        <w:rPr>
          <w:b/>
          <w:caps/>
        </w:rPr>
      </w:pPr>
    </w:p>
    <w:p w:rsidR="0037696D" w:rsidRPr="00301172" w:rsidRDefault="0037696D" w:rsidP="0037696D">
      <w:pPr>
        <w:pStyle w:val="Ttulo2"/>
        <w:rPr>
          <w:b w:val="0"/>
          <w:bCs w:val="0"/>
        </w:rPr>
      </w:pPr>
      <w:bookmarkStart w:id="435" w:name="_Toc488944215"/>
      <w:r>
        <w:t>PROTECCIÓN A LA INDUSTRIA NACIONAL</w:t>
      </w:r>
      <w:bookmarkEnd w:id="435"/>
    </w:p>
    <w:p w:rsidR="0037696D" w:rsidRDefault="0037696D" w:rsidP="0037696D">
      <w:pPr>
        <w:tabs>
          <w:tab w:val="left" w:pos="567"/>
          <w:tab w:val="left" w:pos="993"/>
        </w:tabs>
        <w:rPr>
          <w:b/>
          <w:caps/>
        </w:rPr>
      </w:pPr>
    </w:p>
    <w:p w:rsidR="0037696D" w:rsidRDefault="0037696D" w:rsidP="0037696D">
      <w:pPr>
        <w:keepNext/>
        <w:numPr>
          <w:ilvl w:val="3"/>
          <w:numId w:val="0"/>
        </w:numPr>
        <w:tabs>
          <w:tab w:val="left" w:pos="567"/>
        </w:tabs>
        <w:ind w:left="567"/>
        <w:outlineLvl w:val="3"/>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numeral </w:t>
      </w:r>
      <w:r w:rsidR="001C7348">
        <w:rPr>
          <w:rFonts w:cs="Times New Roman"/>
          <w:bCs/>
          <w:highlight w:val="yellow"/>
        </w:rPr>
        <w:fldChar w:fldCharType="begin"/>
      </w:r>
      <w:r w:rsidR="001C7348">
        <w:rPr>
          <w:rFonts w:cs="Times New Roman"/>
          <w:bCs/>
        </w:rPr>
        <w:instrText xml:space="preserve"> REF _Ref456946429 \r \h </w:instrText>
      </w:r>
      <w:r w:rsidR="001C7348">
        <w:rPr>
          <w:rFonts w:cs="Times New Roman"/>
          <w:bCs/>
          <w:highlight w:val="yellow"/>
        </w:rPr>
      </w:r>
      <w:r w:rsidR="001C7348">
        <w:rPr>
          <w:rFonts w:cs="Times New Roman"/>
          <w:bCs/>
          <w:highlight w:val="yellow"/>
        </w:rPr>
        <w:fldChar w:fldCharType="separate"/>
      </w:r>
      <w:r w:rsidR="00EF7FBE">
        <w:rPr>
          <w:rFonts w:cs="Times New Roman"/>
          <w:bCs/>
        </w:rPr>
        <w:t>6.6</w:t>
      </w:r>
      <w:r w:rsidR="001C7348">
        <w:rPr>
          <w:rFonts w:cs="Times New Roman"/>
          <w:bCs/>
          <w:highlight w:val="yellow"/>
        </w:rPr>
        <w:fldChar w:fldCharType="end"/>
      </w:r>
      <w:r w:rsidR="001C7348">
        <w:rPr>
          <w:rFonts w:cs="Times New Roman"/>
          <w:bCs/>
        </w:rPr>
        <w:t xml:space="preserve"> d</w:t>
      </w:r>
      <w:r>
        <w:rPr>
          <w:rFonts w:cs="Times New Roman"/>
          <w:bCs/>
        </w:rPr>
        <w:t>e este pliego de condiciones.</w:t>
      </w:r>
    </w:p>
    <w:p w:rsidR="0037696D" w:rsidRDefault="0037696D"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0259C9" w:rsidRDefault="000259C9" w:rsidP="009D6BA4">
      <w:pPr>
        <w:keepNext/>
        <w:numPr>
          <w:ilvl w:val="3"/>
          <w:numId w:val="0"/>
        </w:numPr>
        <w:tabs>
          <w:tab w:val="left" w:pos="567"/>
        </w:tabs>
        <w:ind w:left="567"/>
        <w:outlineLvl w:val="3"/>
        <w:rPr>
          <w:rFonts w:cs="Times New Roman"/>
          <w:bCs/>
        </w:rPr>
      </w:pPr>
    </w:p>
    <w:p w:rsidR="00F523DF" w:rsidRDefault="00756784" w:rsidP="009D6BA4">
      <w:pPr>
        <w:keepNext/>
        <w:numPr>
          <w:ilvl w:val="3"/>
          <w:numId w:val="0"/>
        </w:numPr>
        <w:tabs>
          <w:tab w:val="left" w:pos="567"/>
        </w:tabs>
        <w:ind w:left="567"/>
        <w:outlineLvl w:val="3"/>
        <w:rPr>
          <w:rFonts w:cs="Times New Roman"/>
          <w:bCs/>
        </w:rPr>
      </w:pPr>
      <w:r>
        <w:rPr>
          <w:rFonts w:cs="Times New Roman"/>
          <w:bCs/>
        </w:rPr>
        <w:br w:type="page"/>
      </w:r>
    </w:p>
    <w:p w:rsidR="00F523DF" w:rsidRDefault="00F523DF" w:rsidP="00F523DF">
      <w:pPr>
        <w:pStyle w:val="Ttulo1"/>
        <w:numPr>
          <w:ilvl w:val="0"/>
          <w:numId w:val="0"/>
        </w:numPr>
        <w:jc w:val="center"/>
      </w:pPr>
      <w:bookmarkStart w:id="436" w:name="_Toc488944216"/>
      <w:r w:rsidRPr="006F0228">
        <w:t xml:space="preserve">PROPUESTA </w:t>
      </w:r>
      <w:r w:rsidR="00B2073D">
        <w:t>ECONÓMICA</w:t>
      </w:r>
      <w:bookmarkEnd w:id="436"/>
    </w:p>
    <w:p w:rsidR="00ED21DA" w:rsidRPr="00513B63" w:rsidRDefault="00ED21DA" w:rsidP="00ED21DA">
      <w:pPr>
        <w:ind w:left="567"/>
        <w:jc w:val="center"/>
        <w:rPr>
          <w:b/>
          <w:color w:val="auto"/>
        </w:rPr>
      </w:pPr>
    </w:p>
    <w:p w:rsidR="00B2073D" w:rsidRPr="00113D1C" w:rsidRDefault="00B2073D" w:rsidP="00B2073D">
      <w:pPr>
        <w:ind w:left="567"/>
      </w:pPr>
      <w:r w:rsidRPr="00113D1C">
        <w:t xml:space="preserve">Para la presentación de la propuesta económica el proponente deberá diligenciar correctamente y presentar con la oferta, los siguientes </w:t>
      </w:r>
      <w:r>
        <w:t>ANEXOS</w:t>
      </w:r>
      <w:r w:rsidRPr="00113D1C">
        <w:t>:</w:t>
      </w:r>
    </w:p>
    <w:p w:rsidR="00B2073D" w:rsidRDefault="00B2073D" w:rsidP="00B2073D"/>
    <w:p w:rsidR="00756784" w:rsidRDefault="00756784" w:rsidP="00B2073D"/>
    <w:p w:rsidR="00756784" w:rsidRDefault="00756784" w:rsidP="00756784">
      <w:pPr>
        <w:ind w:left="567"/>
        <w:rPr>
          <w:i/>
        </w:rPr>
      </w:pPr>
      <w:r w:rsidRPr="002D7FF1">
        <w:rPr>
          <w:i/>
          <w:highlight w:val="yellow"/>
          <w:shd w:val="clear" w:color="auto" w:fill="FF9900"/>
        </w:rPr>
        <w:t>[</w:t>
      </w:r>
      <w:r>
        <w:rPr>
          <w:i/>
          <w:spacing w:val="-2"/>
          <w:highlight w:val="yellow"/>
        </w:rPr>
        <w:t>AJUSTE LOS DOS SIGUIENTES NUMERALES DE ACUERDO A LOS FACTORES DE EVALUACIÓN ECONÓMICA DEFINIDOS EN EL ESTUDIO PREVIO</w:t>
      </w:r>
      <w:r w:rsidRPr="002D7FF1">
        <w:rPr>
          <w:i/>
          <w:highlight w:val="yellow"/>
        </w:rPr>
        <w:t>]</w:t>
      </w:r>
    </w:p>
    <w:p w:rsidR="00756784" w:rsidRPr="00113D1C" w:rsidRDefault="00756784" w:rsidP="00B2073D"/>
    <w:p w:rsidR="00B2073D" w:rsidRPr="00113D1C" w:rsidRDefault="00B2073D" w:rsidP="00F90C03">
      <w:pPr>
        <w:pStyle w:val="Prrafodelista"/>
        <w:numPr>
          <w:ilvl w:val="0"/>
          <w:numId w:val="25"/>
        </w:numPr>
        <w:ind w:left="993" w:hanging="426"/>
        <w:contextualSpacing/>
        <w:rPr>
          <w:rFonts w:ascii="Arial Negrita" w:hAnsi="Arial Negrita"/>
          <w:b/>
          <w:color w:val="auto"/>
        </w:rPr>
      </w:pPr>
      <w:r>
        <w:rPr>
          <w:b/>
        </w:rPr>
        <w:t xml:space="preserve">ANEXO </w:t>
      </w:r>
      <w:r w:rsidRPr="00113D1C">
        <w:rPr>
          <w:b/>
        </w:rPr>
        <w:t>N</w:t>
      </w:r>
      <w:r w:rsidR="008F0904">
        <w:rPr>
          <w:b/>
        </w:rPr>
        <w:t>o. 8</w:t>
      </w:r>
      <w:r w:rsidRPr="00756784">
        <w:rPr>
          <w:highlight w:val="yellow"/>
        </w:rPr>
        <w:t xml:space="preserve">: </w:t>
      </w:r>
      <w:r w:rsidR="00425C57" w:rsidRPr="00734657">
        <w:rPr>
          <w:b/>
          <w:highlight w:val="yellow"/>
        </w:rPr>
        <w:t>[</w:t>
      </w:r>
      <w:r w:rsidR="00425C57" w:rsidRPr="00756784">
        <w:rPr>
          <w:b/>
          <w:highlight w:val="yellow"/>
        </w:rPr>
        <w:t>VALOR GLOBAL PARA LA CONSTRUCCIÓN (sin incluir redes)</w:t>
      </w:r>
      <w:r w:rsidR="00425C57" w:rsidRPr="00734657">
        <w:rPr>
          <w:b/>
          <w:highlight w:val="yellow"/>
        </w:rPr>
        <w:t>] [</w:t>
      </w:r>
      <w:r w:rsidR="00425C57" w:rsidRPr="00734657">
        <w:rPr>
          <w:b/>
          <w:caps/>
          <w:highlight w:val="yellow"/>
        </w:rPr>
        <w:t xml:space="preserve">Valor Total </w:t>
      </w:r>
      <w:r w:rsidR="00425C57" w:rsidRPr="00734657">
        <w:rPr>
          <w:b/>
          <w:highlight w:val="yellow"/>
        </w:rPr>
        <w:t>(Obras Civiles y Redes)</w:t>
      </w:r>
      <w:r w:rsidR="00425C57" w:rsidRPr="00734657">
        <w:rPr>
          <w:b/>
          <w:highlight w:val="yellow"/>
          <w:shd w:val="clear" w:color="auto" w:fill="FF99CC"/>
        </w:rPr>
        <w:t xml:space="preserve"> </w:t>
      </w:r>
      <w:r w:rsidR="00425C57" w:rsidRPr="00734657">
        <w:rPr>
          <w:rFonts w:ascii="Arial Negrita" w:hAnsi="Arial Negrita"/>
          <w:b/>
          <w:color w:val="auto"/>
          <w:highlight w:val="yellow"/>
          <w:shd w:val="clear" w:color="auto" w:fill="FF99CC"/>
        </w:rPr>
        <w:t>(sin incluir A.I.U.)</w:t>
      </w:r>
      <w:r w:rsidR="00425C57" w:rsidRPr="00734657">
        <w:rPr>
          <w:b/>
          <w:highlight w:val="yellow"/>
        </w:rPr>
        <w:t>]</w:t>
      </w:r>
      <w:r w:rsidR="00425C57">
        <w:rPr>
          <w:b/>
        </w:rPr>
        <w:t xml:space="preserve"> </w:t>
      </w:r>
      <w:r w:rsidR="00425C57" w:rsidRPr="00734657">
        <w:rPr>
          <w:b/>
          <w:highlight w:val="yellow"/>
        </w:rPr>
        <w:t>[</w:t>
      </w:r>
      <w:r w:rsidR="00425C57" w:rsidRPr="00734657">
        <w:rPr>
          <w:b/>
          <w:caps/>
          <w:highlight w:val="yellow"/>
        </w:rPr>
        <w:t xml:space="preserve">Valor de </w:t>
      </w:r>
      <w:smartTag w:uri="urn:schemas-microsoft-com:office:smarttags" w:element="PersonName">
        <w:smartTagPr>
          <w:attr w:name="ProductID" w:val="LA SUMATORIA DE"/>
        </w:smartTagPr>
        <w:r w:rsidR="00425C57" w:rsidRPr="00734657">
          <w:rPr>
            <w:b/>
            <w:caps/>
            <w:highlight w:val="yellow"/>
          </w:rPr>
          <w:t>la</w:t>
        </w:r>
        <w:r w:rsidR="00425C57" w:rsidRPr="00734657">
          <w:rPr>
            <w:b/>
            <w:highlight w:val="yellow"/>
          </w:rPr>
          <w:t xml:space="preserve"> SUMATORIA </w:t>
        </w:r>
        <w:r w:rsidR="00425C57" w:rsidRPr="00734657">
          <w:rPr>
            <w:b/>
            <w:highlight w:val="yellow"/>
            <w:shd w:val="clear" w:color="auto" w:fill="99CC00"/>
          </w:rPr>
          <w:t>DE</w:t>
        </w:r>
      </w:smartTag>
      <w:r w:rsidR="00425C57" w:rsidRPr="00734657">
        <w:rPr>
          <w:b/>
          <w:highlight w:val="yellow"/>
          <w:shd w:val="clear" w:color="auto" w:fill="99CC00"/>
        </w:rPr>
        <w:t xml:space="preserve"> LOS PRECIOS UNITARIOS</w:t>
      </w:r>
      <w:r w:rsidR="00425C57" w:rsidRPr="00734657">
        <w:rPr>
          <w:b/>
          <w:highlight w:val="yellow"/>
        </w:rPr>
        <w:t xml:space="preserve"> </w:t>
      </w:r>
      <w:r w:rsidR="00425C57" w:rsidRPr="00734657">
        <w:rPr>
          <w:b/>
          <w:highlight w:val="yellow"/>
          <w:shd w:val="clear" w:color="auto" w:fill="FF99CC"/>
        </w:rPr>
        <w:t xml:space="preserve">DE LOS ITEMS </w:t>
      </w:r>
      <w:r w:rsidR="00425C57" w:rsidRPr="00734657">
        <w:rPr>
          <w:rFonts w:ascii="Arial Negrita" w:hAnsi="Arial Negrita"/>
          <w:b/>
          <w:color w:val="auto"/>
          <w:highlight w:val="yellow"/>
          <w:shd w:val="clear" w:color="auto" w:fill="FF99CC"/>
        </w:rPr>
        <w:t>(sin incluir A.I.U.)</w:t>
      </w:r>
      <w:r w:rsidR="00425C57">
        <w:rPr>
          <w:rFonts w:ascii="Arial Negrita" w:hAnsi="Arial Negrita"/>
          <w:b/>
          <w:color w:val="auto"/>
          <w:highlight w:val="yellow"/>
          <w:shd w:val="clear" w:color="auto" w:fill="FF99CC"/>
        </w:rPr>
        <w:t xml:space="preserve"> </w:t>
      </w:r>
      <w:r w:rsidR="00425C57" w:rsidRPr="009745EB">
        <w:rPr>
          <w:b/>
          <w:highlight w:val="yellow"/>
        </w:rPr>
        <w:t>(VALOR DEL ÍNDICE REPRESENTATIVO</w:t>
      </w:r>
      <w:r w:rsidR="00425C57" w:rsidRPr="009745EB">
        <w:rPr>
          <w:b/>
        </w:rPr>
        <w:t>)</w:t>
      </w:r>
      <w:r w:rsidR="00425C57" w:rsidRPr="00734657">
        <w:rPr>
          <w:b/>
          <w:highlight w:val="yellow"/>
        </w:rPr>
        <w:t>]</w:t>
      </w:r>
      <w:r w:rsidR="007956BB">
        <w:rPr>
          <w:b/>
        </w:rPr>
        <w:t xml:space="preserve"> </w:t>
      </w:r>
      <w:r w:rsidR="007956BB" w:rsidRPr="00113D1C">
        <w:rPr>
          <w:b/>
          <w:highlight w:val="yellow"/>
        </w:rPr>
        <w:t>PARA CADA GRUPO</w:t>
      </w:r>
      <w:r w:rsidR="007956BB" w:rsidRPr="00113D1C">
        <w:rPr>
          <w:b/>
        </w:rPr>
        <w:t xml:space="preserve">  </w:t>
      </w:r>
    </w:p>
    <w:p w:rsidR="00B2073D" w:rsidRPr="00113D1C" w:rsidRDefault="00B2073D" w:rsidP="00B2073D">
      <w:pPr>
        <w:ind w:left="993" w:hanging="426"/>
        <w:rPr>
          <w:rFonts w:ascii="Arial Negrita" w:hAnsi="Arial Negrita"/>
          <w:b/>
          <w:color w:val="auto"/>
        </w:rPr>
      </w:pPr>
    </w:p>
    <w:p w:rsidR="00B2073D" w:rsidRPr="00756784" w:rsidRDefault="00B2073D" w:rsidP="00F90C03">
      <w:pPr>
        <w:pStyle w:val="Prrafodelista"/>
        <w:numPr>
          <w:ilvl w:val="0"/>
          <w:numId w:val="25"/>
        </w:numPr>
        <w:ind w:left="993" w:hanging="426"/>
        <w:contextualSpacing/>
        <w:rPr>
          <w:highlight w:val="yellow"/>
        </w:rPr>
      </w:pPr>
      <w:r w:rsidRPr="00756784">
        <w:rPr>
          <w:rFonts w:ascii="Arial Negrita" w:hAnsi="Arial Negrita"/>
          <w:b/>
          <w:color w:val="auto"/>
          <w:highlight w:val="yellow"/>
        </w:rPr>
        <w:t xml:space="preserve">ANEXO No. 9: </w:t>
      </w:r>
      <w:r w:rsidRPr="00756784">
        <w:rPr>
          <w:b/>
          <w:highlight w:val="yellow"/>
        </w:rPr>
        <w:t>PORCENTAJE TOTAL DEL A.I.U.</w:t>
      </w:r>
      <w:r w:rsidR="007956BB" w:rsidRPr="007956BB">
        <w:rPr>
          <w:b/>
          <w:highlight w:val="yellow"/>
        </w:rPr>
        <w:t xml:space="preserve"> </w:t>
      </w:r>
      <w:r w:rsidR="007956BB" w:rsidRPr="00113D1C">
        <w:rPr>
          <w:b/>
          <w:highlight w:val="yellow"/>
        </w:rPr>
        <w:t>PARA CADA GRUPO</w:t>
      </w:r>
      <w:r w:rsidR="007956BB" w:rsidRPr="00113D1C">
        <w:rPr>
          <w:b/>
        </w:rPr>
        <w:t xml:space="preserve">  </w:t>
      </w:r>
    </w:p>
    <w:p w:rsidR="00B2073D" w:rsidRPr="00113D1C" w:rsidRDefault="00B2073D" w:rsidP="00B2073D">
      <w:pPr>
        <w:rPr>
          <w:b/>
        </w:rPr>
      </w:pPr>
    </w:p>
    <w:p w:rsidR="00B2073D" w:rsidRPr="00113D1C" w:rsidRDefault="00B2073D" w:rsidP="00B2073D">
      <w:pPr>
        <w:pStyle w:val="Ttulo2"/>
      </w:pPr>
      <w:bookmarkStart w:id="437" w:name="_Toc373499996"/>
      <w:bookmarkStart w:id="438" w:name="_Toc488944217"/>
      <w:r w:rsidRPr="00113D1C">
        <w:t>C</w:t>
      </w:r>
      <w:r>
        <w:t>ONDICIONES PARA LA ELABORACIÓN,</w:t>
      </w:r>
      <w:r w:rsidRPr="00113D1C">
        <w:t xml:space="preserve"> PRESENTACIÓN</w:t>
      </w:r>
      <w:r>
        <w:t xml:space="preserve"> Y EVALUACIÓN</w:t>
      </w:r>
      <w:r w:rsidRPr="00113D1C">
        <w:t xml:space="preserve"> DE LA PROPUESTA ECONÓMICA</w:t>
      </w:r>
      <w:bookmarkEnd w:id="438"/>
      <w:r w:rsidRPr="00113D1C">
        <w:rPr>
          <w:lang w:val="es-CO"/>
        </w:rPr>
        <w:t xml:space="preserve"> </w:t>
      </w:r>
      <w:bookmarkEnd w:id="437"/>
    </w:p>
    <w:p w:rsidR="00B2073D" w:rsidRPr="00113D1C" w:rsidRDefault="00B2073D" w:rsidP="00B2073D">
      <w:pPr>
        <w:ind w:left="993" w:hanging="426"/>
        <w:rPr>
          <w:b/>
          <w:lang w:val="x-none"/>
        </w:rPr>
      </w:pPr>
    </w:p>
    <w:p w:rsidR="00B2073D" w:rsidRPr="00113D1C" w:rsidRDefault="00B2073D" w:rsidP="00F90C03">
      <w:pPr>
        <w:pStyle w:val="Prrafodelista"/>
        <w:numPr>
          <w:ilvl w:val="0"/>
          <w:numId w:val="28"/>
        </w:numPr>
        <w:ind w:left="993" w:hanging="426"/>
        <w:contextualSpacing/>
      </w:pPr>
      <w:r w:rsidRPr="00113D1C">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 de riesgos que emanan del mismo.</w:t>
      </w:r>
    </w:p>
    <w:p w:rsidR="00B2073D" w:rsidRPr="00113D1C" w:rsidRDefault="00B2073D" w:rsidP="00B2073D">
      <w:pPr>
        <w:pStyle w:val="Prrafodelista"/>
        <w:ind w:left="993" w:hanging="426"/>
      </w:pPr>
    </w:p>
    <w:p w:rsidR="00B2073D" w:rsidRPr="00113D1C" w:rsidRDefault="00B2073D" w:rsidP="00F90C03">
      <w:pPr>
        <w:pStyle w:val="Prrafodelista"/>
        <w:numPr>
          <w:ilvl w:val="0"/>
          <w:numId w:val="28"/>
        </w:numPr>
        <w:ind w:left="993" w:hanging="426"/>
        <w:contextualSpacing/>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rsidR="00B2073D" w:rsidRPr="00113D1C" w:rsidRDefault="00B2073D" w:rsidP="00B2073D">
      <w:pPr>
        <w:pStyle w:val="Prrafodelista"/>
        <w:ind w:left="993" w:hanging="426"/>
      </w:pPr>
    </w:p>
    <w:p w:rsidR="00B2073D" w:rsidRPr="00113D1C" w:rsidRDefault="00B2073D" w:rsidP="00F90C03">
      <w:pPr>
        <w:pStyle w:val="Prrafodelista"/>
        <w:numPr>
          <w:ilvl w:val="0"/>
          <w:numId w:val="28"/>
        </w:numPr>
        <w:ind w:left="993" w:hanging="426"/>
        <w:contextualSpacing/>
      </w:pPr>
      <w:r w:rsidRPr="00113D1C">
        <w:t>El proponente debe</w:t>
      </w:r>
      <w:r w:rsidRPr="00113D1C">
        <w:rPr>
          <w:b/>
        </w:rPr>
        <w:t xml:space="preserve"> </w:t>
      </w:r>
      <w:r w:rsidRPr="00113D1C">
        <w:t xml:space="preserve">efectuar sus propias </w:t>
      </w:r>
      <w:r>
        <w:t>EVALUACIONES</w:t>
      </w:r>
      <w:r w:rsidRPr="00113D1C">
        <w:t xml:space="preserve"> y análisis o estimativos que le permitan valorar el monto de los valores a proponer.</w:t>
      </w:r>
    </w:p>
    <w:p w:rsidR="00B2073D" w:rsidRPr="00113D1C" w:rsidRDefault="00B2073D" w:rsidP="00B2073D">
      <w:pPr>
        <w:pStyle w:val="Prrafodelista"/>
        <w:ind w:left="993" w:hanging="426"/>
      </w:pPr>
    </w:p>
    <w:p w:rsidR="00B2073D" w:rsidRPr="00113D1C" w:rsidRDefault="00B2073D" w:rsidP="00F90C03">
      <w:pPr>
        <w:pStyle w:val="Prrafodelista"/>
        <w:numPr>
          <w:ilvl w:val="0"/>
          <w:numId w:val="28"/>
        </w:numPr>
        <w:ind w:left="993" w:hanging="426"/>
        <w:contextualSpacing/>
      </w:pPr>
      <w:r w:rsidRPr="00113D1C">
        <w:t xml:space="preserve">En el evento de que se ofrezcan descuentos adicionales no solicitados, no serán considerados para la evaluación de la oferta. </w:t>
      </w:r>
    </w:p>
    <w:p w:rsidR="00B2073D" w:rsidRPr="00113D1C" w:rsidRDefault="00B2073D" w:rsidP="00B2073D">
      <w:pPr>
        <w:pStyle w:val="Prrafodelista"/>
        <w:ind w:left="993" w:hanging="426"/>
      </w:pPr>
    </w:p>
    <w:p w:rsidR="00B2073D" w:rsidRPr="00113D1C" w:rsidRDefault="00B2073D" w:rsidP="00F90C03">
      <w:pPr>
        <w:pStyle w:val="Prrafodelista"/>
        <w:numPr>
          <w:ilvl w:val="0"/>
          <w:numId w:val="28"/>
        </w:numPr>
        <w:ind w:left="993" w:hanging="426"/>
        <w:contextualSpacing/>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maquinaria y todos los demás gastos inherentes al cumplimiento satisfactorio de lo previsto en los documentos del contrato. </w:t>
      </w:r>
    </w:p>
    <w:p w:rsidR="00B2073D" w:rsidRDefault="00B2073D" w:rsidP="00B2073D">
      <w:pPr>
        <w:pStyle w:val="Prrafodelista"/>
        <w:ind w:left="993" w:hanging="426"/>
        <w:rPr>
          <w:shd w:val="clear" w:color="auto" w:fill="FFFF99"/>
        </w:rPr>
      </w:pPr>
    </w:p>
    <w:p w:rsidR="00756784" w:rsidRDefault="00756784" w:rsidP="00756784">
      <w:pPr>
        <w:ind w:left="567"/>
        <w:rPr>
          <w:i/>
          <w:color w:val="auto"/>
        </w:rPr>
      </w:pPr>
      <w:r>
        <w:rPr>
          <w:i/>
          <w:color w:val="auto"/>
          <w:highlight w:val="yellow"/>
        </w:rPr>
        <w:t>[SI EL PROYECTO SE HA ESTRUCTURADO PARA SER PAGADO POR PRECIOS UNITARIOS UTILICE EL SIGUIENTE PÁRRAFO. SI EL PROYECTO SE HA ESTRUCTURADO PARA SER PAGADO POR GLOBAL Y NO EXISTE PORCENTAJE DE A.I.U OFERTABLE ELIMÍNELO]</w:t>
      </w:r>
    </w:p>
    <w:p w:rsidR="00B2073D" w:rsidRPr="00113D1C" w:rsidRDefault="00B2073D" w:rsidP="00F90C03">
      <w:pPr>
        <w:pStyle w:val="Prrafodelista"/>
        <w:numPr>
          <w:ilvl w:val="0"/>
          <w:numId w:val="28"/>
        </w:numPr>
        <w:ind w:left="993" w:hanging="426"/>
        <w:contextualSpacing/>
      </w:pPr>
      <w:r>
        <w:t xml:space="preserve">     </w:t>
      </w:r>
      <w:r w:rsidRPr="00756784">
        <w:rPr>
          <w:highlight w:val="yellow"/>
        </w:rPr>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rsidR="00B2073D" w:rsidRPr="00113D1C" w:rsidRDefault="00B2073D" w:rsidP="00B2073D">
      <w:pPr>
        <w:pStyle w:val="Prrafodelista"/>
        <w:ind w:left="993" w:hanging="426"/>
      </w:pPr>
    </w:p>
    <w:p w:rsidR="00B2073D" w:rsidRPr="00113D1C" w:rsidRDefault="00B2073D" w:rsidP="00F90C03">
      <w:pPr>
        <w:pStyle w:val="Prrafodelista"/>
        <w:numPr>
          <w:ilvl w:val="0"/>
          <w:numId w:val="28"/>
        </w:numPr>
        <w:ind w:left="993" w:hanging="426"/>
        <w:contextualSpacing/>
      </w:pPr>
      <w:r w:rsidRPr="00113D1C">
        <w:lastRenderedPageBreak/>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rsidR="00B2073D" w:rsidRPr="00113D1C" w:rsidRDefault="00B2073D" w:rsidP="00B2073D">
      <w:pPr>
        <w:pStyle w:val="Prrafodelista"/>
        <w:ind w:left="993" w:hanging="426"/>
      </w:pPr>
    </w:p>
    <w:p w:rsidR="00B2073D" w:rsidRPr="00756784" w:rsidRDefault="00B2073D" w:rsidP="00F90C03">
      <w:pPr>
        <w:pStyle w:val="Prrafodelista"/>
        <w:numPr>
          <w:ilvl w:val="0"/>
          <w:numId w:val="28"/>
        </w:numPr>
        <w:ind w:left="993" w:hanging="426"/>
        <w:contextualSpacing/>
      </w:pPr>
      <w:r w:rsidRPr="00756784">
        <w:t>El proponente deberá tener en cuenta que de conformidad con el Artículo 15 de la Ley 17 de 1992 y el Artículo 100 de la Ley 21 de 1992, los contratos de obras públicas que celebre el Distrito Capital de Bogotá (como los de todas las entidades del Orden Territorial) no están sujetos al IVA. En consecuencia</w:t>
      </w:r>
      <w:r w:rsidR="00570BDB" w:rsidRPr="00756784">
        <w:t xml:space="preserve"> </w:t>
      </w:r>
      <w:r w:rsidRPr="00756784">
        <w:t xml:space="preserve">no debe incluirse IVA. </w:t>
      </w:r>
    </w:p>
    <w:p w:rsidR="00B2073D" w:rsidRDefault="00B2073D" w:rsidP="00B2073D">
      <w:pPr>
        <w:ind w:left="993" w:hanging="426"/>
        <w:rPr>
          <w:i/>
        </w:rPr>
      </w:pPr>
    </w:p>
    <w:p w:rsidR="007206A9" w:rsidRPr="00113D1C" w:rsidRDefault="001D5AA5" w:rsidP="007206A9">
      <w:pPr>
        <w:pStyle w:val="Prrafodelista"/>
        <w:ind w:left="567"/>
        <w:rPr>
          <w:i/>
        </w:rPr>
      </w:pPr>
      <w:r w:rsidRPr="00113D1C">
        <w:rPr>
          <w:i/>
          <w:highlight w:val="yellow"/>
        </w:rPr>
        <w:t xml:space="preserve">[LO SIGUIENTES </w:t>
      </w:r>
      <w:r>
        <w:rPr>
          <w:i/>
          <w:highlight w:val="yellow"/>
        </w:rPr>
        <w:t xml:space="preserve">TRES </w:t>
      </w:r>
      <w:r w:rsidRPr="00113D1C">
        <w:rPr>
          <w:i/>
          <w:highlight w:val="yellow"/>
        </w:rPr>
        <w:t>LITERALES APLICAN SOLAMENTE CUANDO LOS VALORES DE LABORES AMBIENTALES, SOCIAL Y PLAN DE MANEJO DE TRÁFICO SON OFERTABLES]</w:t>
      </w:r>
    </w:p>
    <w:p w:rsidR="007206A9" w:rsidRPr="00113D1C" w:rsidRDefault="007206A9" w:rsidP="00B2073D">
      <w:pPr>
        <w:ind w:left="993" w:hanging="426"/>
        <w:rPr>
          <w:i/>
        </w:rPr>
      </w:pPr>
    </w:p>
    <w:p w:rsidR="00B2073D" w:rsidRPr="00113D1C" w:rsidRDefault="00B2073D" w:rsidP="00F90C03">
      <w:pPr>
        <w:pStyle w:val="Prrafodelista"/>
        <w:numPr>
          <w:ilvl w:val="0"/>
          <w:numId w:val="28"/>
        </w:numPr>
        <w:ind w:left="993" w:hanging="426"/>
        <w:contextualSpacing/>
        <w:rPr>
          <w:b/>
          <w:highlight w:val="yellow"/>
        </w:rPr>
      </w:pPr>
      <w:r>
        <w:rPr>
          <w:b/>
          <w:highlight w:val="yellow"/>
        </w:rPr>
        <w:t xml:space="preserve">    </w:t>
      </w:r>
      <w:r w:rsidRPr="00113D1C">
        <w:rPr>
          <w:b/>
          <w:highlight w:val="yellow"/>
        </w:rPr>
        <w:t>Valor para las labores ambientales.</w:t>
      </w:r>
    </w:p>
    <w:p w:rsidR="00B2073D" w:rsidRPr="00113D1C" w:rsidRDefault="00B2073D" w:rsidP="00B2073D">
      <w:pPr>
        <w:ind w:left="993" w:hanging="426"/>
        <w:rPr>
          <w:highlight w:val="yellow"/>
        </w:rPr>
      </w:pPr>
    </w:p>
    <w:p w:rsidR="00B2073D" w:rsidRPr="00113D1C" w:rsidRDefault="00B2073D" w:rsidP="007206A9">
      <w:pPr>
        <w:ind w:left="993"/>
        <w:rPr>
          <w:highlight w:val="yellow"/>
        </w:rPr>
      </w:pPr>
      <w:r w:rsidRPr="00113D1C">
        <w:rPr>
          <w:highlight w:val="yellow"/>
        </w:rPr>
        <w:t xml:space="preserve">De igual manera los proponentes, basados en los requerimientos establecidos por el IDU en el </w:t>
      </w:r>
      <w:r w:rsidRPr="00113D1C">
        <w:rPr>
          <w:b/>
          <w:highlight w:val="yellow"/>
        </w:rPr>
        <w:t>APÉNDICE</w:t>
      </w:r>
      <w:r w:rsidRPr="00113D1C">
        <w:rPr>
          <w:highlight w:val="yellow"/>
        </w:rPr>
        <w:t xml:space="preserve"> referente al Aspecto Ambiental, debe</w:t>
      </w:r>
      <w:r w:rsidRPr="00113D1C">
        <w:rPr>
          <w:b/>
          <w:highlight w:val="yellow"/>
        </w:rPr>
        <w:t xml:space="preserve"> </w:t>
      </w:r>
      <w:r w:rsidRPr="00113D1C">
        <w:rPr>
          <w:highlight w:val="yellow"/>
        </w:rPr>
        <w:t xml:space="preserve">efectuar sus propias </w:t>
      </w:r>
      <w:r>
        <w:rPr>
          <w:highlight w:val="yellow"/>
        </w:rPr>
        <w:t>EVALUACIONES</w:t>
      </w:r>
      <w:r w:rsidRPr="00113D1C">
        <w:rPr>
          <w:highlight w:val="yellow"/>
        </w:rPr>
        <w:t xml:space="preserve"> y análisis o estimativos que le permitan valorar el monto del valor a proponer para el aspecto ambiental. </w:t>
      </w:r>
    </w:p>
    <w:p w:rsidR="00B2073D" w:rsidRPr="00113D1C" w:rsidRDefault="00B2073D" w:rsidP="00B2073D">
      <w:pPr>
        <w:tabs>
          <w:tab w:val="left" w:pos="1134"/>
        </w:tabs>
        <w:ind w:left="993" w:hanging="426"/>
        <w:rPr>
          <w:highlight w:val="yellow"/>
        </w:rPr>
      </w:pPr>
    </w:p>
    <w:p w:rsidR="00B2073D" w:rsidRDefault="007206A9" w:rsidP="00F90C03">
      <w:pPr>
        <w:pStyle w:val="Prrafodelista"/>
        <w:numPr>
          <w:ilvl w:val="0"/>
          <w:numId w:val="28"/>
        </w:numPr>
        <w:ind w:left="993" w:hanging="426"/>
        <w:contextualSpacing/>
        <w:rPr>
          <w:b/>
          <w:highlight w:val="yellow"/>
        </w:rPr>
      </w:pPr>
      <w:r>
        <w:rPr>
          <w:b/>
          <w:highlight w:val="yellow"/>
        </w:rPr>
        <w:t xml:space="preserve">   </w:t>
      </w:r>
      <w:r w:rsidR="00B2073D" w:rsidRPr="00113D1C">
        <w:rPr>
          <w:b/>
          <w:highlight w:val="yellow"/>
        </w:rPr>
        <w:t>Valor para las labores de gestión social.</w:t>
      </w:r>
    </w:p>
    <w:p w:rsidR="00B2073D" w:rsidRPr="00113D1C" w:rsidRDefault="00B2073D" w:rsidP="007206A9">
      <w:pPr>
        <w:ind w:left="993" w:hanging="426"/>
        <w:rPr>
          <w:highlight w:val="yellow"/>
        </w:rPr>
      </w:pPr>
    </w:p>
    <w:p w:rsidR="00B2073D" w:rsidRPr="00113D1C" w:rsidRDefault="001B5CA6" w:rsidP="007206A9">
      <w:pPr>
        <w:ind w:left="993" w:hanging="426"/>
        <w:rPr>
          <w:highlight w:val="yellow"/>
        </w:rPr>
      </w:pPr>
      <w:r>
        <w:rPr>
          <w:highlight w:val="yellow"/>
        </w:rPr>
        <w:t xml:space="preserve">        </w:t>
      </w:r>
      <w:r w:rsidR="00B2073D" w:rsidRPr="00113D1C">
        <w:rPr>
          <w:highlight w:val="yellow"/>
        </w:rPr>
        <w:t xml:space="preserve">De igual manera los proponentes, basados en los requerimientos establecidos por el IDU en el </w:t>
      </w:r>
      <w:r w:rsidR="00B2073D" w:rsidRPr="00113D1C">
        <w:rPr>
          <w:b/>
          <w:highlight w:val="yellow"/>
        </w:rPr>
        <w:t>APÉNDICE</w:t>
      </w:r>
      <w:r w:rsidR="00B2073D" w:rsidRPr="00113D1C">
        <w:rPr>
          <w:highlight w:val="yellow"/>
        </w:rPr>
        <w:t xml:space="preserve"> referente al Aspecto Social, debe</w:t>
      </w:r>
      <w:r w:rsidR="00B2073D" w:rsidRPr="00113D1C">
        <w:rPr>
          <w:b/>
          <w:highlight w:val="yellow"/>
        </w:rPr>
        <w:t xml:space="preserve"> </w:t>
      </w:r>
      <w:r w:rsidR="00B2073D" w:rsidRPr="00113D1C">
        <w:rPr>
          <w:highlight w:val="yellow"/>
        </w:rPr>
        <w:t xml:space="preserve">efectuar sus propias </w:t>
      </w:r>
      <w:r w:rsidR="00B2073D">
        <w:rPr>
          <w:highlight w:val="yellow"/>
        </w:rPr>
        <w:t>EVALUACIONES</w:t>
      </w:r>
      <w:r w:rsidR="00B2073D" w:rsidRPr="00113D1C">
        <w:rPr>
          <w:highlight w:val="yellow"/>
        </w:rPr>
        <w:t xml:space="preserve"> y análisis o estimativos que le permitan valorar el monto del valor a proponer para el aspecto social. </w:t>
      </w:r>
    </w:p>
    <w:p w:rsidR="00B2073D" w:rsidRPr="00113D1C" w:rsidRDefault="00B2073D" w:rsidP="007206A9">
      <w:pPr>
        <w:tabs>
          <w:tab w:val="left" w:pos="1134"/>
        </w:tabs>
        <w:ind w:left="993" w:hanging="426"/>
        <w:rPr>
          <w:highlight w:val="yellow"/>
        </w:rPr>
      </w:pPr>
    </w:p>
    <w:p w:rsidR="00B2073D" w:rsidRPr="00113D1C" w:rsidRDefault="00B2073D" w:rsidP="00F90C03">
      <w:pPr>
        <w:pStyle w:val="Prrafodelista"/>
        <w:numPr>
          <w:ilvl w:val="0"/>
          <w:numId w:val="28"/>
        </w:numPr>
        <w:ind w:left="993" w:hanging="426"/>
        <w:contextualSpacing/>
        <w:rPr>
          <w:b/>
          <w:highlight w:val="yellow"/>
        </w:rPr>
      </w:pPr>
      <w:r w:rsidRPr="00113D1C">
        <w:rPr>
          <w:b/>
          <w:highlight w:val="yellow"/>
        </w:rPr>
        <w:t>Valor para manejo de tráfico, señalización y desvíos.</w:t>
      </w:r>
    </w:p>
    <w:p w:rsidR="00B2073D" w:rsidRPr="00113D1C" w:rsidRDefault="00B2073D" w:rsidP="00B2073D">
      <w:pPr>
        <w:ind w:left="993" w:hanging="426"/>
        <w:rPr>
          <w:highlight w:val="yellow"/>
        </w:rPr>
      </w:pPr>
    </w:p>
    <w:p w:rsidR="00B2073D" w:rsidRPr="00113D1C" w:rsidRDefault="00B2073D" w:rsidP="007206A9">
      <w:pPr>
        <w:ind w:left="993"/>
      </w:pPr>
      <w:r w:rsidRPr="00113D1C">
        <w:rPr>
          <w:highlight w:val="yellow"/>
        </w:rPr>
        <w:t>Así mismo, el proponente debe</w:t>
      </w:r>
      <w:r w:rsidRPr="00113D1C">
        <w:rPr>
          <w:b/>
          <w:highlight w:val="yellow"/>
        </w:rPr>
        <w:t xml:space="preserve"> </w:t>
      </w:r>
      <w:r w:rsidRPr="00113D1C">
        <w:rPr>
          <w:highlight w:val="yellow"/>
        </w:rPr>
        <w:t xml:space="preserve">efectuar sus propias </w:t>
      </w:r>
      <w:r>
        <w:rPr>
          <w:highlight w:val="yellow"/>
        </w:rPr>
        <w:t>EVALUACIONES</w:t>
      </w:r>
      <w:r w:rsidRPr="00113D1C">
        <w:rPr>
          <w:highlight w:val="yellow"/>
        </w:rPr>
        <w:t xml:space="preserve"> y análisis o estimativos que le permitan valorar el monto del valor a proponer para Manejo de Tráfico, Señalización y desvíos.</w:t>
      </w:r>
      <w:r w:rsidRPr="00113D1C">
        <w:t xml:space="preserve"> </w:t>
      </w:r>
    </w:p>
    <w:p w:rsidR="001D5AA5" w:rsidRDefault="001D5AA5" w:rsidP="00B2073D">
      <w:pPr>
        <w:rPr>
          <w:i/>
          <w:highlight w:val="yellow"/>
        </w:rPr>
      </w:pPr>
    </w:p>
    <w:p w:rsidR="001D5AA5" w:rsidRDefault="001D5AA5" w:rsidP="001D5AA5">
      <w:pPr>
        <w:ind w:left="567"/>
        <w:rPr>
          <w:i/>
          <w:color w:val="auto"/>
        </w:rPr>
      </w:pPr>
      <w:r>
        <w:rPr>
          <w:i/>
          <w:color w:val="auto"/>
          <w:highlight w:val="yellow"/>
        </w:rPr>
        <w:t>[SI EL PROYECTO SE HA ESTRUCTURADO PARA SER PAGADO POR GLOBAL Y NO EXISTE PORCENTAJE DE A.I.U OFERTABLE ELIMINE LO REFERENTE AL ANEXO No. 9]</w:t>
      </w:r>
    </w:p>
    <w:p w:rsidR="00B2073D" w:rsidRDefault="007F22C8" w:rsidP="00F90C03">
      <w:pPr>
        <w:pStyle w:val="Prrafodelista"/>
        <w:numPr>
          <w:ilvl w:val="0"/>
          <w:numId w:val="28"/>
        </w:numPr>
        <w:ind w:left="993" w:hanging="426"/>
        <w:contextualSpacing/>
        <w:rPr>
          <w:b/>
        </w:rPr>
      </w:pPr>
      <w:r>
        <w:t xml:space="preserve">     </w:t>
      </w:r>
      <w:r w:rsidR="00B2073D" w:rsidRPr="00113D1C">
        <w:t xml:space="preserve">El proponente debe limitarse a indicar en el </w:t>
      </w:r>
      <w:r w:rsidR="00B2073D">
        <w:rPr>
          <w:b/>
        </w:rPr>
        <w:t>ANEXO</w:t>
      </w:r>
      <w:r w:rsidR="00B2073D" w:rsidRPr="00113D1C">
        <w:rPr>
          <w:b/>
        </w:rPr>
        <w:t xml:space="preserve"> No. 8</w:t>
      </w:r>
      <w:r w:rsidR="00B2073D" w:rsidRPr="00113D1C">
        <w:t xml:space="preserve"> </w:t>
      </w:r>
      <w:r w:rsidR="00B2073D" w:rsidRPr="001D5AA5">
        <w:rPr>
          <w:highlight w:val="yellow"/>
        </w:rPr>
        <w:t>y en el</w:t>
      </w:r>
      <w:r w:rsidR="00B2073D" w:rsidRPr="001D5AA5">
        <w:rPr>
          <w:b/>
          <w:highlight w:val="yellow"/>
        </w:rPr>
        <w:t xml:space="preserve"> ANEXO No. 9</w:t>
      </w:r>
      <w:r w:rsidR="00B2073D" w:rsidRPr="00113D1C">
        <w:rPr>
          <w:b/>
        </w:rPr>
        <w:t xml:space="preserve"> </w:t>
      </w:r>
      <w:r w:rsidR="00B2073D" w:rsidRPr="00113D1C">
        <w:t>los valores solicitados</w:t>
      </w:r>
      <w:r w:rsidR="00B2073D" w:rsidRPr="00113D1C">
        <w:rPr>
          <w:b/>
        </w:rPr>
        <w:t>.</w:t>
      </w:r>
    </w:p>
    <w:p w:rsidR="007F22C8" w:rsidRDefault="007F22C8" w:rsidP="007F22C8">
      <w:pPr>
        <w:pStyle w:val="Prrafodelista"/>
        <w:ind w:left="993"/>
        <w:contextualSpacing/>
        <w:rPr>
          <w:b/>
        </w:rPr>
      </w:pPr>
    </w:p>
    <w:p w:rsidR="001D5AA5" w:rsidRDefault="001D5AA5" w:rsidP="001D5AA5">
      <w:pPr>
        <w:ind w:left="567"/>
        <w:rPr>
          <w:i/>
        </w:rPr>
      </w:pPr>
      <w:r w:rsidRPr="002D7FF1">
        <w:rPr>
          <w:i/>
          <w:highlight w:val="yellow"/>
          <w:shd w:val="clear" w:color="auto" w:fill="FF9900"/>
        </w:rPr>
        <w:t>[</w:t>
      </w:r>
      <w:r>
        <w:rPr>
          <w:i/>
          <w:spacing w:val="-2"/>
          <w:highlight w:val="yellow"/>
        </w:rPr>
        <w:t>AJUSTE EL SIGUIENTE LITERAL DE ACUERDO A LOS FACTORES DE EVALUACIÓN ECONÓMICA DEFINIDOS EN EL ESTUDIO PREVIO</w:t>
      </w:r>
      <w:r w:rsidRPr="002D7FF1">
        <w:rPr>
          <w:i/>
          <w:highlight w:val="yellow"/>
        </w:rPr>
        <w:t>]</w:t>
      </w:r>
    </w:p>
    <w:p w:rsidR="00B2073D" w:rsidRPr="00703742" w:rsidRDefault="00B2073D" w:rsidP="00F90C03">
      <w:pPr>
        <w:pStyle w:val="Prrafodelista"/>
        <w:numPr>
          <w:ilvl w:val="0"/>
          <w:numId w:val="28"/>
        </w:numPr>
        <w:ind w:left="993" w:hanging="426"/>
        <w:contextualSpacing/>
        <w:rPr>
          <w:highlight w:val="yellow"/>
        </w:rPr>
      </w:pPr>
      <w:r w:rsidRPr="00113D1C">
        <w:t xml:space="preserve">El proponente debe diligenciar el </w:t>
      </w:r>
      <w:r>
        <w:rPr>
          <w:b/>
          <w:caps/>
        </w:rPr>
        <w:t xml:space="preserve">ANEXO </w:t>
      </w:r>
      <w:r w:rsidRPr="00113D1C">
        <w:rPr>
          <w:b/>
        </w:rPr>
        <w:t>No. 8</w:t>
      </w:r>
      <w:r w:rsidR="007956BB">
        <w:rPr>
          <w:b/>
        </w:rPr>
        <w:t xml:space="preserve"> </w:t>
      </w:r>
      <w:r w:rsidR="007956BB" w:rsidRPr="00570BDB">
        <w:rPr>
          <w:highlight w:val="yellow"/>
        </w:rPr>
        <w:t>(G1-GXY GX)</w:t>
      </w:r>
      <w:r w:rsidR="007956BB">
        <w:t xml:space="preserve"> </w:t>
      </w:r>
      <w:r w:rsidRPr="00113D1C">
        <w:t>en</w:t>
      </w:r>
      <w:r w:rsidRPr="00113D1C">
        <w:rPr>
          <w:b/>
        </w:rPr>
        <w:t xml:space="preserve"> </w:t>
      </w:r>
      <w:r w:rsidRPr="00113D1C">
        <w:t>pesos colombianos. Este valor deberá expresarse en números y deberá indicar en forma discriminada el</w:t>
      </w:r>
      <w:r>
        <w:t xml:space="preserve"> </w:t>
      </w:r>
      <w:r w:rsidR="001D5AA5" w:rsidRPr="001D5AA5">
        <w:rPr>
          <w:highlight w:val="yellow"/>
        </w:rPr>
        <w:t xml:space="preserve">valor global para la construcción (sin incluir redes) o </w:t>
      </w:r>
      <w:r w:rsidR="00301682" w:rsidRPr="001D5AA5">
        <w:rPr>
          <w:highlight w:val="yellow"/>
        </w:rPr>
        <w:t>valor para las obras y de redes (sin inclu</w:t>
      </w:r>
      <w:r w:rsidRPr="001D5AA5">
        <w:rPr>
          <w:highlight w:val="yellow"/>
        </w:rPr>
        <w:t>ir A.I.U.) o (</w:t>
      </w:r>
      <w:r w:rsidR="00301682" w:rsidRPr="001D5AA5">
        <w:rPr>
          <w:highlight w:val="yellow"/>
        </w:rPr>
        <w:t xml:space="preserve">valor del índice representativo), el valor </w:t>
      </w:r>
      <w:r w:rsidRPr="001D5AA5">
        <w:rPr>
          <w:highlight w:val="yellow"/>
        </w:rPr>
        <w:t xml:space="preserve">del A.I.U </w:t>
      </w:r>
      <w:r w:rsidR="00301682" w:rsidRPr="001D5AA5">
        <w:rPr>
          <w:highlight w:val="yellow"/>
        </w:rPr>
        <w:t>pa</w:t>
      </w:r>
      <w:r w:rsidR="00301682" w:rsidRPr="00703742">
        <w:rPr>
          <w:highlight w:val="yellow"/>
        </w:rPr>
        <w:t xml:space="preserve">ra las obras y redes, el valor de las labores ambientales, el valor de las labores de gestión social, el valor del manejo de tráfico, señalización y desvíos y el valor total de la propuesta.  </w:t>
      </w:r>
    </w:p>
    <w:p w:rsidR="00B2073D" w:rsidRPr="00113D1C" w:rsidRDefault="00B2073D" w:rsidP="00B2073D">
      <w:pPr>
        <w:rPr>
          <w:b/>
        </w:rPr>
      </w:pPr>
    </w:p>
    <w:p w:rsidR="00B2073D" w:rsidRPr="00113D1C" w:rsidRDefault="00B2073D" w:rsidP="00F90C03">
      <w:pPr>
        <w:pStyle w:val="Prrafodelista"/>
        <w:numPr>
          <w:ilvl w:val="0"/>
          <w:numId w:val="28"/>
        </w:numPr>
        <w:ind w:left="993" w:hanging="426"/>
        <w:contextualSpacing/>
      </w:pPr>
      <w:r w:rsidRPr="00113D1C">
        <w:t xml:space="preserve">El proponente deberá diligenciar la totalidad de los valores unitarios a ofertar dentro del </w:t>
      </w:r>
      <w:r>
        <w:rPr>
          <w:b/>
        </w:rPr>
        <w:t xml:space="preserve">ANEXO </w:t>
      </w:r>
      <w:r w:rsidRPr="00113D1C">
        <w:rPr>
          <w:b/>
        </w:rPr>
        <w:t>No. 8</w:t>
      </w:r>
      <w:r w:rsidR="007956BB">
        <w:rPr>
          <w:b/>
        </w:rPr>
        <w:t xml:space="preserve"> </w:t>
      </w:r>
      <w:r w:rsidR="007956BB" w:rsidRPr="00570BDB">
        <w:rPr>
          <w:highlight w:val="yellow"/>
        </w:rPr>
        <w:t>(G1-GXY GX)</w:t>
      </w:r>
      <w:r>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rsidR="00B2073D" w:rsidRPr="00113D1C" w:rsidRDefault="00B2073D" w:rsidP="00B2073D">
      <w:pPr>
        <w:pStyle w:val="Textoindependiente2"/>
        <w:rPr>
          <w:b w:val="0"/>
          <w:bCs w:val="0"/>
        </w:rPr>
      </w:pPr>
    </w:p>
    <w:p w:rsidR="00B2073D" w:rsidRPr="00917372" w:rsidRDefault="00301682" w:rsidP="00917372">
      <w:pPr>
        <w:ind w:left="567"/>
        <w:rPr>
          <w:i/>
        </w:rPr>
      </w:pPr>
      <w:r w:rsidRPr="00917372">
        <w:rPr>
          <w:i/>
          <w:highlight w:val="yellow"/>
        </w:rPr>
        <w:t>[SI DENTRO DEL ANEXO NO. 8 SE CONTEMPLAN EL FACTOR DE EVALUACIÓN SUMATORIA DEL ÍNDICE REPRESENTATIVO INCLUIR EL SIGUIENTE LITERAL COMO REGLA DE AJUSTE</w:t>
      </w:r>
      <w:r w:rsidR="00917372" w:rsidRPr="00917372">
        <w:rPr>
          <w:i/>
          <w:highlight w:val="yellow"/>
        </w:rPr>
        <w:t xml:space="preserve"> A LOS VALORES PROPUESTOS</w:t>
      </w:r>
      <w:r w:rsidRPr="00917372">
        <w:rPr>
          <w:i/>
          <w:highlight w:val="yellow"/>
        </w:rPr>
        <w:t>]</w:t>
      </w:r>
    </w:p>
    <w:p w:rsidR="00B2073D" w:rsidRDefault="00B2073D" w:rsidP="00F90C03">
      <w:pPr>
        <w:pStyle w:val="Prrafodelista"/>
        <w:numPr>
          <w:ilvl w:val="0"/>
          <w:numId w:val="28"/>
        </w:numPr>
        <w:ind w:left="993" w:hanging="426"/>
        <w:contextualSpacing/>
      </w:pPr>
      <w:r w:rsidRPr="00947B22">
        <w:t>Para el ofrecimiento del factor</w:t>
      </w:r>
      <w:r>
        <w:t xml:space="preserve"> </w:t>
      </w:r>
      <w:r>
        <w:rPr>
          <w:b/>
          <w:highlight w:val="yellow"/>
        </w:rPr>
        <w:t>SUMATORIA DEL ÍNDICE REPRESENTATIVO</w:t>
      </w:r>
      <w:r>
        <w:t xml:space="preserve"> dentro del </w:t>
      </w:r>
      <w:r>
        <w:rPr>
          <w:b/>
        </w:rPr>
        <w:t>ANEXO No. 8</w:t>
      </w:r>
      <w:r w:rsidR="007956BB">
        <w:rPr>
          <w:b/>
        </w:rPr>
        <w:t xml:space="preserve"> </w:t>
      </w:r>
      <w:r w:rsidR="007956BB" w:rsidRPr="00570BDB">
        <w:rPr>
          <w:highlight w:val="yellow"/>
        </w:rPr>
        <w:t>(G1-GXY GX)</w:t>
      </w:r>
      <w:r>
        <w:t xml:space="preserve">, </w:t>
      </w:r>
      <w:r w:rsidRPr="00947B22">
        <w:t>el proponente deberá tener en cuenta las siguientes reglas de ajuste:</w:t>
      </w:r>
      <w:r>
        <w:t xml:space="preserve"> </w:t>
      </w:r>
    </w:p>
    <w:p w:rsidR="00B2073D" w:rsidRDefault="00B2073D" w:rsidP="00B2073D">
      <w:pPr>
        <w:pStyle w:val="Prrafodelista"/>
        <w:ind w:left="720"/>
        <w:contextualSpacing/>
      </w:pPr>
    </w:p>
    <w:p w:rsidR="00B2073D" w:rsidRPr="00947B22" w:rsidRDefault="00B2073D" w:rsidP="00F90C03">
      <w:pPr>
        <w:pStyle w:val="Prrafodelista"/>
        <w:numPr>
          <w:ilvl w:val="0"/>
          <w:numId w:val="29"/>
        </w:numPr>
        <w:ind w:left="1134" w:hanging="425"/>
        <w:contextualSpacing/>
      </w:pPr>
      <w:r w:rsidRPr="00947B22">
        <w:t xml:space="preserve">Ajustar al peso todos los precios unitarios ofertados, bien sea por exceso o por defecto, de manera que si los centavos son menores a 50 se supriman los centavos y los pesos </w:t>
      </w:r>
      <w:r>
        <w:t>permanezcan</w:t>
      </w:r>
      <w:r w:rsidRPr="00947B22">
        <w:t xml:space="preserve"> idénticos;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B2073D" w:rsidRPr="00E422A8" w:rsidRDefault="00B2073D" w:rsidP="007F22C8">
      <w:pPr>
        <w:pStyle w:val="Prrafodelista"/>
        <w:ind w:left="1134" w:hanging="425"/>
        <w:contextualSpacing/>
      </w:pPr>
    </w:p>
    <w:p w:rsidR="00B2073D" w:rsidRPr="00E422A8" w:rsidRDefault="00B2073D" w:rsidP="00F90C03">
      <w:pPr>
        <w:pStyle w:val="Prrafodelista"/>
        <w:numPr>
          <w:ilvl w:val="0"/>
          <w:numId w:val="29"/>
        </w:numPr>
        <w:ind w:left="1134" w:hanging="425"/>
        <w:contextualSpacing/>
      </w:pPr>
      <w:r w:rsidRPr="00E422A8">
        <w:t xml:space="preserve">Ajustar el </w:t>
      </w:r>
      <w:r w:rsidRPr="00E422A8">
        <w:rPr>
          <w:b/>
          <w:highlight w:val="yellow"/>
        </w:rPr>
        <w:t>ÍNDICE REPRESENTATIVO</w:t>
      </w:r>
      <w:r w:rsidRPr="00E422A8">
        <w:rPr>
          <w:b/>
        </w:rPr>
        <w:t xml:space="preserve"> </w:t>
      </w:r>
      <w:r w:rsidRPr="00E422A8">
        <w:rPr>
          <w:highlight w:val="yellow"/>
        </w:rPr>
        <w:t>(resultado del producto del precio unitario ofertado por el porcentaje de incidencia del ítem respectivo)</w:t>
      </w:r>
      <w:r w:rsidRPr="00E422A8">
        <w:t xml:space="preserve">  de cada ítem o actividad del proyecto y la correspondiente </w:t>
      </w:r>
      <w:r w:rsidRPr="00E422A8">
        <w:rPr>
          <w:b/>
          <w:highlight w:val="yellow"/>
        </w:rPr>
        <w:t>SUMATORIA DEL ÍNDICE REPRESENTATIVO</w:t>
      </w:r>
      <w:r w:rsidRPr="00E422A8">
        <w:t xml:space="preserve">, hasta la quinta cifra decimal, bien sea por exceso o por defecto, de manera tal, que si el sexto decimal es menor que 5, este se suprime y la quinta cifra decimal permanece idéntica; si el sexto decimal es igual o mayor que 5, este se suprime y el quinto decimal se aumenta al número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valores corregidos como componente de la oferta final. </w:t>
      </w:r>
    </w:p>
    <w:p w:rsidR="00B2073D" w:rsidRPr="00E422A8" w:rsidRDefault="00B2073D" w:rsidP="00B2073D">
      <w:pPr>
        <w:pStyle w:val="Prrafodelista"/>
      </w:pPr>
    </w:p>
    <w:p w:rsidR="00B2073D" w:rsidRPr="00947B22" w:rsidRDefault="00B2073D" w:rsidP="00B2073D">
      <w:pPr>
        <w:pStyle w:val="Prrafodelista"/>
        <w:ind w:left="720"/>
        <w:contextualSpacing/>
      </w:pPr>
    </w:p>
    <w:p w:rsidR="00B2073D" w:rsidRPr="00917372" w:rsidRDefault="00917372" w:rsidP="00917372">
      <w:pPr>
        <w:pStyle w:val="Prrafodelista"/>
        <w:ind w:left="567"/>
        <w:contextualSpacing/>
        <w:rPr>
          <w:i/>
        </w:rPr>
      </w:pPr>
      <w:r w:rsidRPr="00917372">
        <w:rPr>
          <w:i/>
          <w:highlight w:val="yellow"/>
        </w:rPr>
        <w:t>[SI DENTRO DEL ANEXO NO. 8 SE CONTEMPLAN LOS FACTORES DE EVALUACIÓN VALOR GLOBAL PARA LA CONSTRUCCIÓN (SIN INCLUIR REDES) O</w:t>
      </w:r>
      <w:r w:rsidRPr="00917372">
        <w:rPr>
          <w:b/>
          <w:i/>
          <w:highlight w:val="yellow"/>
        </w:rPr>
        <w:t xml:space="preserve"> </w:t>
      </w:r>
      <w:r w:rsidRPr="00917372">
        <w:rPr>
          <w:i/>
          <w:highlight w:val="yellow"/>
        </w:rPr>
        <w:t>VALOR TOTAL (OBRAS CIVILES Y REDES) (SIN INCLUIR A.I.U.) O SUMATORIA DE LOS PRECIOS UNITARIOS DE LOS ÍTEMS (SIN INCLUIR A.I.U.) INCLUIR EL SIGUIENTE LITERAL COMO REGLA DE AJUSTE A LOS VALORES PROPUESTOS]</w:t>
      </w:r>
    </w:p>
    <w:p w:rsidR="00B2073D" w:rsidRDefault="00B2073D" w:rsidP="00F90C03">
      <w:pPr>
        <w:pStyle w:val="Prrafodelista"/>
        <w:numPr>
          <w:ilvl w:val="0"/>
          <w:numId w:val="28"/>
        </w:numPr>
        <w:ind w:left="1134" w:right="0" w:hanging="567"/>
        <w:contextualSpacing/>
      </w:pPr>
      <w:r w:rsidRPr="00947B22">
        <w:t xml:space="preserve">El proponente deberá ajustar al peso todos los valores económicos a ofertar dentro del </w:t>
      </w:r>
      <w:r>
        <w:rPr>
          <w:b/>
        </w:rPr>
        <w:t xml:space="preserve">ANEXO </w:t>
      </w:r>
      <w:r w:rsidRPr="00947B22">
        <w:rPr>
          <w:b/>
        </w:rPr>
        <w:t>No. 8</w:t>
      </w:r>
      <w:r w:rsidR="007956BB">
        <w:rPr>
          <w:b/>
        </w:rPr>
        <w:t xml:space="preserve"> </w:t>
      </w:r>
      <w:r w:rsidR="007956BB" w:rsidRPr="00570BDB">
        <w:rPr>
          <w:highlight w:val="yellow"/>
        </w:rPr>
        <w:t>(G1-GXY GX)</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rsidR="00B2073D" w:rsidRDefault="00B2073D" w:rsidP="007F22C8">
      <w:pPr>
        <w:pStyle w:val="Textoindependiente2"/>
        <w:ind w:left="1134" w:hanging="567"/>
        <w:rPr>
          <w:b w:val="0"/>
          <w:highlight w:val="yellow"/>
        </w:rPr>
      </w:pPr>
    </w:p>
    <w:p w:rsidR="00917372" w:rsidRDefault="00917372" w:rsidP="00917372">
      <w:pPr>
        <w:ind w:left="567"/>
        <w:rPr>
          <w:i/>
        </w:rPr>
      </w:pPr>
      <w:r w:rsidRPr="002D7FF1">
        <w:rPr>
          <w:i/>
          <w:highlight w:val="yellow"/>
          <w:shd w:val="clear" w:color="auto" w:fill="FF9900"/>
        </w:rPr>
        <w:t>[</w:t>
      </w:r>
      <w:r>
        <w:rPr>
          <w:i/>
          <w:spacing w:val="-2"/>
          <w:highlight w:val="yellow"/>
        </w:rPr>
        <w:t>AJUSTE EL SIGUIENTE LITERAL DE ACUERDO A LOS FACTORES DE EVALUACIÓN ECONÓMICA DEFINIDOS EN EL ESTUDIO PREVIO</w:t>
      </w:r>
      <w:r w:rsidRPr="002D7FF1">
        <w:rPr>
          <w:i/>
          <w:highlight w:val="yellow"/>
        </w:rPr>
        <w:t>]</w:t>
      </w:r>
    </w:p>
    <w:p w:rsidR="00B2073D" w:rsidRPr="00113D1C" w:rsidRDefault="00B2073D" w:rsidP="00F90C03">
      <w:pPr>
        <w:pStyle w:val="Prrafodelista"/>
        <w:numPr>
          <w:ilvl w:val="0"/>
          <w:numId w:val="28"/>
        </w:numPr>
        <w:ind w:left="1134" w:right="0" w:hanging="567"/>
        <w:contextualSpacing/>
      </w:pPr>
      <w:r w:rsidRPr="00113D1C">
        <w:t xml:space="preserve">El proponente deberá atender que el </w:t>
      </w:r>
      <w:r w:rsidR="00917372" w:rsidRPr="00917372">
        <w:rPr>
          <w:highlight w:val="yellow"/>
        </w:rPr>
        <w:t>valor global para la construcción (sin incluir redes)</w:t>
      </w:r>
      <w:r w:rsidR="00917372">
        <w:rPr>
          <w:highlight w:val="yellow"/>
        </w:rPr>
        <w:t xml:space="preserve"> o</w:t>
      </w:r>
      <w:r w:rsidR="00917372" w:rsidRPr="00113D1C">
        <w:rPr>
          <w:highlight w:val="yellow"/>
        </w:rPr>
        <w:t xml:space="preserve"> </w:t>
      </w:r>
      <w:r w:rsidRPr="00113D1C">
        <w:rPr>
          <w:highlight w:val="yellow"/>
        </w:rPr>
        <w:t>(valor total (sin incluir A.I.U.) o</w:t>
      </w:r>
      <w:r w:rsidRPr="00140B5F">
        <w:rPr>
          <w:highlight w:val="yellow"/>
        </w:rPr>
        <w:t xml:space="preserve"> (</w:t>
      </w:r>
      <w:r>
        <w:rPr>
          <w:highlight w:val="yellow"/>
        </w:rPr>
        <w:t>valor del índice representativo</w:t>
      </w:r>
      <w:r>
        <w:t>)</w:t>
      </w:r>
      <w:r w:rsidRPr="00113D1C">
        <w:t xml:space="preserve"> </w:t>
      </w:r>
      <w:r>
        <w:t xml:space="preserve">o </w:t>
      </w:r>
      <w:r w:rsidRPr="00113D1C">
        <w:rPr>
          <w:highlight w:val="yellow"/>
        </w:rPr>
        <w:t>sumatoria de los precios unitarios de los ítems (sin incluir A.I.U.)</w:t>
      </w:r>
      <w:r>
        <w:rPr>
          <w:highlight w:val="yellow"/>
        </w:rPr>
        <w:t xml:space="preserve"> </w:t>
      </w:r>
      <w:r w:rsidRPr="00113D1C">
        <w:t xml:space="preserve">según lo </w:t>
      </w:r>
      <w:r w:rsidRPr="00113D1C">
        <w:lastRenderedPageBreak/>
        <w:t xml:space="preserve">solicitado en el </w:t>
      </w:r>
      <w:r>
        <w:t>ANEXO</w:t>
      </w:r>
      <w:r w:rsidRPr="00113D1C">
        <w:t xml:space="preserve"> No. 8</w:t>
      </w:r>
      <w:r w:rsidR="007956BB">
        <w:t xml:space="preserve"> </w:t>
      </w:r>
      <w:r w:rsidR="007956BB" w:rsidRPr="00570BDB">
        <w:rPr>
          <w:highlight w:val="yellow"/>
        </w:rPr>
        <w:t>(G1-GXY GX)</w:t>
      </w:r>
      <w:r w:rsidRPr="00113D1C">
        <w:t xml:space="preserve">, no debe ser </w:t>
      </w:r>
      <w:r w:rsidRPr="00113D1C">
        <w:rPr>
          <w:b/>
        </w:rPr>
        <w:t>mayor al 100%</w:t>
      </w:r>
      <w:r w:rsidRPr="00113D1C">
        <w:t xml:space="preserve"> </w:t>
      </w:r>
      <w:r w:rsidR="00917372">
        <w:t xml:space="preserve">al respectivo valor oficial </w:t>
      </w:r>
      <w:r w:rsidRPr="00113D1C">
        <w:t>establecido para esta Licitación.</w:t>
      </w:r>
    </w:p>
    <w:p w:rsidR="00917372" w:rsidRDefault="00917372" w:rsidP="00B2073D">
      <w:pPr>
        <w:pStyle w:val="Prrafodelista"/>
        <w:ind w:left="360" w:right="0"/>
      </w:pPr>
    </w:p>
    <w:p w:rsidR="00B2073D" w:rsidRPr="00917372" w:rsidRDefault="007F22C8" w:rsidP="00F90C03">
      <w:pPr>
        <w:pStyle w:val="Prrafodelista"/>
        <w:numPr>
          <w:ilvl w:val="0"/>
          <w:numId w:val="28"/>
        </w:numPr>
        <w:ind w:left="1134" w:right="0" w:hanging="567"/>
        <w:contextualSpacing/>
      </w:pPr>
      <w:r>
        <w:t xml:space="preserve">        </w:t>
      </w:r>
      <w:r w:rsidR="00B2073D" w:rsidRPr="00917372">
        <w:t xml:space="preserve">No se deberá ofertar valores que sean </w:t>
      </w:r>
      <w:r w:rsidR="00B2073D" w:rsidRPr="00917372">
        <w:rPr>
          <w:b/>
        </w:rPr>
        <w:t>mayores al 100%</w:t>
      </w:r>
      <w:r w:rsidR="00B2073D" w:rsidRPr="00917372">
        <w:t xml:space="preserve"> de cualquiera de los presupuestos oficiales componentes</w:t>
      </w:r>
      <w:r w:rsidR="00917372">
        <w:t xml:space="preserve"> respectivos</w:t>
      </w:r>
      <w:r w:rsidR="00917372" w:rsidRPr="00917372">
        <w:t>.</w:t>
      </w:r>
      <w:r w:rsidR="00B2073D" w:rsidRPr="00917372">
        <w:t xml:space="preserve"> </w:t>
      </w:r>
    </w:p>
    <w:p w:rsidR="00B2073D" w:rsidRPr="00F80C55" w:rsidRDefault="00B2073D" w:rsidP="00B2073D">
      <w:pPr>
        <w:pStyle w:val="Prrafodelista"/>
        <w:ind w:left="360" w:right="0"/>
        <w:contextualSpacing/>
        <w:rPr>
          <w:color w:val="auto"/>
        </w:rPr>
      </w:pPr>
    </w:p>
    <w:p w:rsidR="00B2073D" w:rsidRPr="00113D1C" w:rsidRDefault="00B2073D" w:rsidP="00F90C03">
      <w:pPr>
        <w:pStyle w:val="Prrafodelista"/>
        <w:numPr>
          <w:ilvl w:val="0"/>
          <w:numId w:val="28"/>
        </w:numPr>
        <w:ind w:left="1134" w:right="0" w:hanging="567"/>
        <w:contextualSpacing/>
        <w:rPr>
          <w:color w:val="auto"/>
        </w:rPr>
      </w:pPr>
      <w:r w:rsidRPr="00113D1C">
        <w:rPr>
          <w:color w:val="auto"/>
        </w:rPr>
        <w:t>El valor propuesto para cada uno de los precios</w:t>
      </w:r>
      <w:r w:rsidRPr="00113D1C">
        <w:rPr>
          <w:b/>
          <w:color w:val="auto"/>
        </w:rPr>
        <w:t xml:space="preserve"> </w:t>
      </w:r>
      <w:r w:rsidRPr="00113D1C">
        <w:rPr>
          <w:color w:val="auto"/>
        </w:rPr>
        <w:t xml:space="preserve">unitarios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Precio Unitario Oficial Tope.  </w:t>
      </w:r>
    </w:p>
    <w:p w:rsidR="00B2073D" w:rsidRDefault="00B2073D" w:rsidP="00B2073D">
      <w:pPr>
        <w:rPr>
          <w:color w:val="auto"/>
        </w:rPr>
      </w:pPr>
    </w:p>
    <w:p w:rsidR="00B37379" w:rsidRPr="00113D1C" w:rsidRDefault="00B37379" w:rsidP="00B37379">
      <w:pPr>
        <w:ind w:left="567"/>
        <w:rPr>
          <w:color w:val="auto"/>
        </w:rPr>
      </w:pPr>
      <w:r>
        <w:rPr>
          <w:i/>
          <w:color w:val="auto"/>
          <w:highlight w:val="yellow"/>
        </w:rPr>
        <w:t>[SI EL PROYECTO SE HA ESTRUCTURADO PARA SER PAGADO POR GLOBAL Y NO EXISTE PORCENTAJE DE A.I.U OFERTABLE ELIMINE LOS DOS SIGUIENTES LITERALES]</w:t>
      </w:r>
    </w:p>
    <w:p w:rsidR="00B2073D" w:rsidRPr="00113D1C" w:rsidRDefault="00982D25" w:rsidP="00F90C03">
      <w:pPr>
        <w:pStyle w:val="Prrafodelista"/>
        <w:numPr>
          <w:ilvl w:val="0"/>
          <w:numId w:val="28"/>
        </w:numPr>
        <w:ind w:left="1134" w:right="0" w:hanging="567"/>
        <w:contextualSpacing/>
      </w:pPr>
      <w:r>
        <w:t xml:space="preserve">       </w:t>
      </w:r>
      <w:r w:rsidR="00B2073D" w:rsidRPr="00113D1C">
        <w:t xml:space="preserve">El proponente deberá ajustar todos los valores porcentuales a ofertar dentro del </w:t>
      </w:r>
      <w:r w:rsidR="00B2073D">
        <w:rPr>
          <w:b/>
        </w:rPr>
        <w:t xml:space="preserve">ANEXO </w:t>
      </w:r>
      <w:r w:rsidR="00B2073D" w:rsidRPr="00113D1C">
        <w:rPr>
          <w:b/>
        </w:rPr>
        <w:t>No. 9</w:t>
      </w:r>
      <w:r w:rsidR="007956BB">
        <w:rPr>
          <w:b/>
        </w:rPr>
        <w:t xml:space="preserve"> </w:t>
      </w:r>
      <w:r w:rsidR="007956BB" w:rsidRPr="00570BDB">
        <w:rPr>
          <w:highlight w:val="yellow"/>
        </w:rPr>
        <w:t>(G1-GXY GX)</w:t>
      </w:r>
      <w:r w:rsidR="00B2073D" w:rsidRPr="00113D1C">
        <w:t xml:space="preserve">, es decir, el porcentaje para la Administración, Imprevistos, Utilidad y el Porcentaje Total de AIU; hasta la quinta cifra decimal, bien sea por exceso o por defecto, de manera tal, que si el sexto decimal es menor que 5, este se suprime y la quinta cifra decimal permanece idéntica; y si el sexto decimal es igual o mayor que 5, este se suprime y el quinto decimal se aumenta al número inmediatamente superior. En caso que el proponente no efectúe este ajuste, la entidad realizará el redondeo respectivo de conformidad con la regla anterior y prevalecerán para todos los efectos los valores porcentuales ajustados que se obtengan, de tal forma que el proponente deberá asumir los porcentajes corregidos como componente de la oferta final y se integrarán al contrato que se suscriba, en caso de resultar adjudicatario. </w:t>
      </w:r>
    </w:p>
    <w:p w:rsidR="00B2073D" w:rsidRPr="00113D1C" w:rsidRDefault="00B2073D" w:rsidP="00B2073D">
      <w:pPr>
        <w:pStyle w:val="Prrafodelista"/>
      </w:pPr>
    </w:p>
    <w:p w:rsidR="00B2073D" w:rsidRPr="00113D1C" w:rsidRDefault="00B2073D" w:rsidP="00F90C03">
      <w:pPr>
        <w:pStyle w:val="Prrafodelista"/>
        <w:numPr>
          <w:ilvl w:val="0"/>
          <w:numId w:val="28"/>
        </w:numPr>
        <w:ind w:left="1134" w:right="0" w:hanging="567"/>
        <w:contextualSpacing/>
      </w:pPr>
      <w:r w:rsidRPr="00113D1C">
        <w:t xml:space="preserve">En el </w:t>
      </w:r>
      <w:r>
        <w:rPr>
          <w:b/>
        </w:rPr>
        <w:t xml:space="preserve">ANEXO </w:t>
      </w:r>
      <w:r w:rsidRPr="00113D1C">
        <w:rPr>
          <w:b/>
        </w:rPr>
        <w:t>No. 9</w:t>
      </w:r>
      <w:r w:rsidR="007956BB">
        <w:rPr>
          <w:b/>
        </w:rPr>
        <w:t xml:space="preserve"> </w:t>
      </w:r>
      <w:r w:rsidR="007956BB" w:rsidRPr="00570BDB">
        <w:rPr>
          <w:highlight w:val="yellow"/>
        </w:rPr>
        <w:t>(G1-GXY GX)</w:t>
      </w:r>
      <w:r w:rsidRPr="00113D1C">
        <w:t xml:space="preserve"> se debe indicar la discriminación de todos los elementos componentes del Porcentaje (%) total de AIU (Administración, Imprevistos y Utilidad). Se verificará aritméticamente la sumatoria de los elementos componentes y de encontrarse diferencias con el porcentaje (%) total de AIU propuesto en el </w:t>
      </w:r>
      <w:r>
        <w:rPr>
          <w:b/>
        </w:rPr>
        <w:t>ANEXO</w:t>
      </w:r>
      <w:r w:rsidRPr="00113D1C">
        <w:rPr>
          <w:b/>
        </w:rPr>
        <w:t xml:space="preserve"> No. 9</w:t>
      </w:r>
      <w:r w:rsidR="007956BB">
        <w:rPr>
          <w:b/>
        </w:rPr>
        <w:t xml:space="preserve"> </w:t>
      </w:r>
      <w:r w:rsidR="007956BB" w:rsidRPr="00570BDB">
        <w:rPr>
          <w:highlight w:val="yellow"/>
        </w:rPr>
        <w:t>(G1-GXY GX)</w:t>
      </w:r>
      <w:r w:rsidRPr="00113D1C">
        <w:t>, prevalecerá para todos los efectos el valor corregido obtenido de la sumatoria de los elementos componentes. El porcentaje total de A.I.U.</w:t>
      </w:r>
      <w:r>
        <w:t xml:space="preserve"> </w:t>
      </w:r>
      <w:r w:rsidRPr="00113D1C">
        <w:t xml:space="preserve">(corregido y ajustado) no debe ser mayor al 100% del Valor Oficial del Porcentaje total del A.I.U. En caso de encontrarse diferencias entre el Porcentaje de AIU consignado en el </w:t>
      </w:r>
      <w:r>
        <w:rPr>
          <w:b/>
        </w:rPr>
        <w:t>ANEXO</w:t>
      </w:r>
      <w:r w:rsidRPr="00113D1C">
        <w:rPr>
          <w:b/>
        </w:rPr>
        <w:t xml:space="preserve"> No. 9</w:t>
      </w:r>
      <w:r w:rsidR="007956BB">
        <w:rPr>
          <w:b/>
        </w:rPr>
        <w:t xml:space="preserve"> </w:t>
      </w:r>
      <w:r w:rsidR="007956BB" w:rsidRPr="00570BDB">
        <w:rPr>
          <w:highlight w:val="yellow"/>
        </w:rPr>
        <w:t>(G1-GXY GX)</w:t>
      </w:r>
      <w:r w:rsidRPr="00113D1C">
        <w:t xml:space="preserve">, después de realizados los ajustes y las correcciones aritméticas del caso, y cualquier otro Porcentaje de AIU indicado en la propuesta, prevalecerá para todos los efectos el que se obtenga del </w:t>
      </w:r>
      <w:r>
        <w:rPr>
          <w:b/>
        </w:rPr>
        <w:t xml:space="preserve">ANEXO </w:t>
      </w:r>
      <w:r w:rsidRPr="00113D1C">
        <w:rPr>
          <w:b/>
        </w:rPr>
        <w:t>No. 9</w:t>
      </w:r>
      <w:r w:rsidR="007956BB">
        <w:rPr>
          <w:b/>
        </w:rPr>
        <w:t xml:space="preserve"> </w:t>
      </w:r>
      <w:r w:rsidR="007956BB" w:rsidRPr="00570BDB">
        <w:rPr>
          <w:highlight w:val="yellow"/>
        </w:rPr>
        <w:t>(G1-GXY GX)</w:t>
      </w:r>
      <w:r w:rsidR="001B5CA6">
        <w:rPr>
          <w:b/>
        </w:rPr>
        <w:t>.</w:t>
      </w:r>
      <w:r w:rsidRPr="00113D1C">
        <w:t xml:space="preserve">  </w:t>
      </w:r>
    </w:p>
    <w:p w:rsidR="00B37379" w:rsidRDefault="00B37379" w:rsidP="00B2073D"/>
    <w:p w:rsidR="00B37379" w:rsidRPr="00113D1C" w:rsidRDefault="00B37379" w:rsidP="00B37379">
      <w:pPr>
        <w:ind w:left="567"/>
      </w:pPr>
      <w:r>
        <w:rPr>
          <w:i/>
          <w:color w:val="auto"/>
          <w:highlight w:val="yellow"/>
        </w:rPr>
        <w:t>[SI EL PROYECTO SE HA ESTRUCTURADO PARA SER PAGADO POR GLOBAL Y NO EXISTE PORCENTAJE DE A.I.U OFERTABLE ELIMINE LO REFERENTE AL ANEXO No. 9]</w:t>
      </w:r>
    </w:p>
    <w:p w:rsidR="00B2073D" w:rsidRDefault="00B2073D" w:rsidP="00F90C03">
      <w:pPr>
        <w:pStyle w:val="Prrafodelista"/>
        <w:numPr>
          <w:ilvl w:val="0"/>
          <w:numId w:val="28"/>
        </w:numPr>
        <w:ind w:left="1134" w:right="0" w:hanging="567"/>
        <w:contextualSpacing/>
        <w:rPr>
          <w:lang w:val="es-ES"/>
        </w:rPr>
      </w:pPr>
      <w:r w:rsidRPr="00113D1C">
        <w:rPr>
          <w:lang w:val="es-ES"/>
        </w:rPr>
        <w:t xml:space="preserve">El IDU, bajo ninguna circunstancia, calculará a nombre y en sustitución del proponente los valores unitarios en pesos que esté obligado a ofertar en el </w:t>
      </w:r>
      <w:r>
        <w:rPr>
          <w:b/>
          <w:lang w:val="es-ES"/>
        </w:rPr>
        <w:t xml:space="preserve">ANEXO </w:t>
      </w:r>
      <w:r w:rsidRPr="00113D1C">
        <w:rPr>
          <w:b/>
          <w:lang w:val="es-ES"/>
        </w:rPr>
        <w:t>No. 8</w:t>
      </w:r>
      <w:r w:rsidR="007956BB">
        <w:rPr>
          <w:b/>
          <w:lang w:val="es-ES"/>
        </w:rPr>
        <w:t xml:space="preserve"> </w:t>
      </w:r>
      <w:r w:rsidR="007956BB" w:rsidRPr="00570BDB">
        <w:rPr>
          <w:highlight w:val="yellow"/>
        </w:rPr>
        <w:t>(G1-GXY GX)</w:t>
      </w:r>
      <w:r w:rsidRPr="00113D1C">
        <w:t xml:space="preserve"> </w:t>
      </w:r>
      <w:r w:rsidRPr="00113D1C">
        <w:rPr>
          <w:lang w:val="es-ES"/>
        </w:rPr>
        <w:t xml:space="preserve">y los valores porcentuales de Administración, Imprevistos y Utilidad del </w:t>
      </w:r>
      <w:r>
        <w:rPr>
          <w:b/>
          <w:lang w:val="es-ES"/>
        </w:rPr>
        <w:t>ANEXO</w:t>
      </w:r>
      <w:r w:rsidRPr="00113D1C">
        <w:rPr>
          <w:b/>
          <w:lang w:val="es-ES"/>
        </w:rPr>
        <w:t xml:space="preserve"> No. 9</w:t>
      </w:r>
      <w:r w:rsidR="007956BB">
        <w:rPr>
          <w:b/>
          <w:lang w:val="es-ES"/>
        </w:rPr>
        <w:t xml:space="preserve"> </w:t>
      </w:r>
      <w:r w:rsidR="007956BB" w:rsidRPr="00570BDB">
        <w:rPr>
          <w:highlight w:val="yellow"/>
        </w:rPr>
        <w:t>(G1-GXY GX)</w:t>
      </w:r>
      <w:r w:rsidR="001B5CA6">
        <w:rPr>
          <w:lang w:val="es-ES"/>
        </w:rPr>
        <w:t>.</w:t>
      </w:r>
    </w:p>
    <w:p w:rsidR="00B37379" w:rsidRPr="00113D1C" w:rsidRDefault="00B37379" w:rsidP="00B37379">
      <w:pPr>
        <w:pStyle w:val="Prrafodelista"/>
        <w:ind w:left="1134" w:right="0"/>
        <w:contextualSpacing/>
        <w:rPr>
          <w:lang w:val="es-ES"/>
        </w:rPr>
      </w:pPr>
    </w:p>
    <w:p w:rsidR="00B2073D" w:rsidRPr="00B37379" w:rsidRDefault="00B37379" w:rsidP="00042641">
      <w:pPr>
        <w:ind w:left="567"/>
        <w:rPr>
          <w:b/>
        </w:rPr>
      </w:pPr>
      <w:r w:rsidRPr="00B37379">
        <w:rPr>
          <w:i/>
          <w:color w:val="auto"/>
          <w:highlight w:val="yellow"/>
        </w:rPr>
        <w:t>[SI EL PROYECTO SE HA ESTRUCTURADO PARA SER PAGADO POR GLOBAL Y NO EXISTE PORCENTAJE DE A.I.U OFERTABLE ELIMINE LO REFERENTE AL ANEXO No. 9]</w:t>
      </w:r>
    </w:p>
    <w:p w:rsidR="00B2073D" w:rsidRPr="00113D1C" w:rsidRDefault="00B2073D" w:rsidP="00F90C03">
      <w:pPr>
        <w:pStyle w:val="Prrafodelista"/>
        <w:numPr>
          <w:ilvl w:val="0"/>
          <w:numId w:val="28"/>
        </w:numPr>
        <w:ind w:left="1134" w:right="0" w:hanging="567"/>
        <w:contextualSpacing/>
      </w:pPr>
      <w:r w:rsidRPr="00113D1C">
        <w:t xml:space="preserve">Si se presenta cualquier inconsistencia o diferencia entre lo indicado en el </w:t>
      </w:r>
      <w:r>
        <w:rPr>
          <w:b/>
        </w:rPr>
        <w:t xml:space="preserve">ANEXO </w:t>
      </w:r>
      <w:r w:rsidRPr="00113D1C">
        <w:rPr>
          <w:b/>
        </w:rPr>
        <w:t>No. 8</w:t>
      </w:r>
      <w:r w:rsidR="007956BB">
        <w:rPr>
          <w:b/>
        </w:rPr>
        <w:t xml:space="preserve"> </w:t>
      </w:r>
      <w:r w:rsidR="007956BB" w:rsidRPr="00570BDB">
        <w:rPr>
          <w:highlight w:val="yellow"/>
        </w:rPr>
        <w:t>(G1-GXY GX)</w:t>
      </w:r>
      <w:r>
        <w:rPr>
          <w:b/>
        </w:rPr>
        <w:t xml:space="preserve"> </w:t>
      </w:r>
      <w:r w:rsidRPr="00113D1C">
        <w:t>o en el</w:t>
      </w:r>
      <w:r w:rsidRPr="00113D1C">
        <w:rPr>
          <w:b/>
        </w:rPr>
        <w:t xml:space="preserve"> </w:t>
      </w:r>
      <w:r>
        <w:rPr>
          <w:b/>
          <w:caps/>
        </w:rPr>
        <w:t xml:space="preserve">ANEXO </w:t>
      </w:r>
      <w:r w:rsidRPr="00113D1C">
        <w:rPr>
          <w:b/>
        </w:rPr>
        <w:t>No. 9</w:t>
      </w:r>
      <w:r w:rsidR="007956BB">
        <w:rPr>
          <w:b/>
        </w:rPr>
        <w:t xml:space="preserve"> </w:t>
      </w:r>
      <w:r w:rsidR="007956BB" w:rsidRPr="00570BDB">
        <w:rPr>
          <w:highlight w:val="yellow"/>
        </w:rPr>
        <w:t>(G1-GXY GX)</w:t>
      </w:r>
      <w:r w:rsidRPr="00113D1C">
        <w:rPr>
          <w:b/>
        </w:rPr>
        <w:t>,</w:t>
      </w:r>
      <w:r w:rsidR="001B5CA6">
        <w:rPr>
          <w:b/>
        </w:rPr>
        <w:t xml:space="preserve"> </w:t>
      </w:r>
      <w:r w:rsidRPr="00113D1C">
        <w:t xml:space="preserve">con cualquier otra información contenida en otro aparte de la Propuesta, prevalecerá lo indicado en los citados </w:t>
      </w:r>
      <w:r>
        <w:t>ANEXO No.</w:t>
      </w:r>
      <w:r w:rsidRPr="00113D1C">
        <w:t>s.</w:t>
      </w:r>
    </w:p>
    <w:p w:rsidR="00B2073D" w:rsidRPr="00113D1C" w:rsidRDefault="00042641" w:rsidP="00042641">
      <w:pPr>
        <w:ind w:left="567"/>
      </w:pPr>
      <w:r w:rsidRPr="00042641">
        <w:rPr>
          <w:i/>
          <w:color w:val="auto"/>
          <w:highlight w:val="yellow"/>
        </w:rPr>
        <w:lastRenderedPageBreak/>
        <w:t>[SI EL PROYECTO SE HA ESTRUCTURADO PARA SER PAGADO POR GLOBAL Y NO EXISTE PORCENTAJE DE A.I.U OFERTABLE ELIMINE LO REFERENTE AL ANEXO No. 9]</w:t>
      </w:r>
    </w:p>
    <w:p w:rsidR="00B2073D" w:rsidRPr="00113D1C" w:rsidRDefault="00B2073D" w:rsidP="00F90C03">
      <w:pPr>
        <w:pStyle w:val="Prrafodelista"/>
        <w:numPr>
          <w:ilvl w:val="0"/>
          <w:numId w:val="28"/>
        </w:numPr>
        <w:ind w:left="1134" w:right="0" w:hanging="567"/>
        <w:contextualSpacing/>
      </w:pPr>
      <w:r w:rsidRPr="00947B22">
        <w:t xml:space="preserve">Se verificará aritméticamente la propuesta económica y se corregirán los errores aritméticos que se presenten en los productos y en la sumatoria de los valores propuestos en el </w:t>
      </w:r>
      <w:r>
        <w:rPr>
          <w:b/>
          <w:caps/>
        </w:rPr>
        <w:t xml:space="preserve">ANEXO </w:t>
      </w:r>
      <w:r w:rsidRPr="00947B22">
        <w:rPr>
          <w:b/>
        </w:rPr>
        <w:t>No. 8</w:t>
      </w:r>
      <w:r w:rsidR="007956BB">
        <w:rPr>
          <w:b/>
        </w:rPr>
        <w:t xml:space="preserve"> </w:t>
      </w:r>
      <w:r w:rsidR="007956BB" w:rsidRPr="00570BDB">
        <w:rPr>
          <w:highlight w:val="yellow"/>
        </w:rPr>
        <w:t>(G1-GXY GX)</w:t>
      </w:r>
      <w:r w:rsidRPr="00113D1C">
        <w:t xml:space="preserve"> </w:t>
      </w:r>
      <w:r w:rsidRPr="00947B22">
        <w:t>(corregido y a</w:t>
      </w:r>
      <w:r w:rsidR="00042641">
        <w:t xml:space="preserve">justado) y la sumatoria de los </w:t>
      </w:r>
      <w:r w:rsidRPr="00947B22">
        <w:t>porcentajes ofertados para los elementos componentes del AIU en el</w:t>
      </w:r>
      <w:r w:rsidRPr="00947B22">
        <w:rPr>
          <w:b/>
        </w:rPr>
        <w:t xml:space="preserve"> </w:t>
      </w:r>
      <w:r>
        <w:rPr>
          <w:b/>
        </w:rPr>
        <w:t>ANEXO</w:t>
      </w:r>
      <w:r w:rsidRPr="00947B22">
        <w:rPr>
          <w:b/>
        </w:rPr>
        <w:t xml:space="preserve"> No. 9</w:t>
      </w:r>
      <w:r w:rsidR="007956BB">
        <w:rPr>
          <w:b/>
        </w:rPr>
        <w:t xml:space="preserve"> </w:t>
      </w:r>
      <w:r w:rsidR="007956BB" w:rsidRPr="00570BDB">
        <w:rPr>
          <w:highlight w:val="yellow"/>
        </w:rPr>
        <w:t>(G1-GXY GX)</w:t>
      </w:r>
      <w:r>
        <w:rPr>
          <w:b/>
        </w:rPr>
        <w:t xml:space="preserve"> </w:t>
      </w:r>
      <w:r w:rsidRPr="00947B22">
        <w:t xml:space="preserve">(corregido y ajustado). Los valores y los porcentajes obtenidos después de realizar los ajustes y las correcciones aritméticas en el </w:t>
      </w:r>
      <w:r>
        <w:rPr>
          <w:b/>
        </w:rPr>
        <w:t xml:space="preserve">ANEXO </w:t>
      </w:r>
      <w:r w:rsidR="00010591">
        <w:rPr>
          <w:b/>
        </w:rPr>
        <w:t>No. 8</w:t>
      </w:r>
      <w:r w:rsidR="007956BB">
        <w:rPr>
          <w:b/>
        </w:rPr>
        <w:t xml:space="preserve"> </w:t>
      </w:r>
      <w:r w:rsidR="007956BB" w:rsidRPr="00570BDB">
        <w:rPr>
          <w:highlight w:val="yellow"/>
        </w:rPr>
        <w:t>(G1-GXY GX)</w:t>
      </w:r>
      <w:r w:rsidR="00010591">
        <w:rPr>
          <w:b/>
        </w:rPr>
        <w:t xml:space="preserve"> </w:t>
      </w:r>
      <w:r w:rsidRPr="00947B22">
        <w:t xml:space="preserve">y el </w:t>
      </w:r>
      <w:r>
        <w:rPr>
          <w:b/>
        </w:rPr>
        <w:t xml:space="preserve">ANEXO </w:t>
      </w:r>
      <w:r w:rsidRPr="00947B22">
        <w:rPr>
          <w:b/>
        </w:rPr>
        <w:t>No. 9</w:t>
      </w:r>
      <w:r w:rsidR="007956BB">
        <w:rPr>
          <w:b/>
        </w:rPr>
        <w:t xml:space="preserve"> </w:t>
      </w:r>
      <w:r w:rsidR="007956BB" w:rsidRPr="00570BDB">
        <w:rPr>
          <w:highlight w:val="yellow"/>
        </w:rPr>
        <w:t>(G1-GXY GX)</w:t>
      </w:r>
      <w:r w:rsidRPr="00113D1C">
        <w:t xml:space="preserve">, </w:t>
      </w:r>
      <w:r w:rsidRPr="00947B22">
        <w:t>serán los utilizados para la comparación con los correspondientes a otras propuestas.</w:t>
      </w:r>
      <w:r w:rsidRPr="00113D1C">
        <w:t xml:space="preserve"> </w:t>
      </w:r>
    </w:p>
    <w:p w:rsidR="00B2073D" w:rsidRPr="00113D1C" w:rsidRDefault="00B2073D" w:rsidP="00B2073D">
      <w:pPr>
        <w:rPr>
          <w:b/>
        </w:rPr>
      </w:pPr>
    </w:p>
    <w:p w:rsidR="00B2073D" w:rsidRPr="00113D1C" w:rsidRDefault="00B2073D" w:rsidP="00F90C03">
      <w:pPr>
        <w:pStyle w:val="Prrafodelista"/>
        <w:numPr>
          <w:ilvl w:val="0"/>
          <w:numId w:val="28"/>
        </w:numPr>
        <w:ind w:left="1134" w:right="0" w:hanging="567"/>
        <w:contextualSpacing/>
      </w:pPr>
      <w:r w:rsidRPr="00113D1C">
        <w:t xml:space="preserve">Si los </w:t>
      </w:r>
      <w:r>
        <w:t>ANEXOS</w:t>
      </w:r>
      <w:r w:rsidRPr="00113D1C">
        <w:t xml:space="preserve"> que hacen parte de la propuesta económica presentan diferencias frente a  la información indicada por la Entidad en los </w:t>
      </w:r>
      <w:r>
        <w:t>ANEXOS</w:t>
      </w:r>
      <w:r w:rsidRPr="00113D1C">
        <w:t xml:space="preserve"> correspondientes</w:t>
      </w:r>
      <w:r>
        <w:t>,</w:t>
      </w:r>
      <w:r w:rsidRPr="00113D1C">
        <w:t xml:space="preserve"> en lo que se refiere a </w:t>
      </w:r>
      <w:r w:rsidRPr="00947B22">
        <w:t xml:space="preserve">numeración de ítems, descripción de actividades, unidades de medida, cantidades, </w:t>
      </w:r>
      <w:r w:rsidRPr="00F80C55">
        <w:rPr>
          <w:highlight w:val="yellow"/>
        </w:rPr>
        <w:t xml:space="preserve">porcentajes de incidencia </w:t>
      </w:r>
      <w:r w:rsidRPr="00042641">
        <w:rPr>
          <w:i/>
          <w:highlight w:val="yellow"/>
        </w:rPr>
        <w:t>[INCLUIR CUANDO SE CONTEMPLE EL FACTOR  DE EVALUACIÓN SUMATORIA DEL ÍNDICE REPRESENTATIVO]</w:t>
      </w:r>
      <w:r>
        <w:t xml:space="preserve"> </w:t>
      </w:r>
      <w:r w:rsidRPr="00113D1C">
        <w:t xml:space="preserve">y/o cuando se oferten valores de actividades, ítems o componentes no solicitados en los </w:t>
      </w:r>
      <w:r>
        <w:t>ANEXOS</w:t>
      </w:r>
      <w:r w:rsidRPr="00113D1C">
        <w:t xml:space="preserve">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rsidR="00B2073D" w:rsidRPr="00113D1C" w:rsidRDefault="00B2073D" w:rsidP="00B2073D">
      <w:pPr>
        <w:pStyle w:val="Prrafodelista"/>
        <w:ind w:left="0"/>
        <w:contextualSpacing/>
      </w:pPr>
    </w:p>
    <w:p w:rsidR="00B2073D" w:rsidRDefault="00B2073D" w:rsidP="00F90C03">
      <w:pPr>
        <w:pStyle w:val="Prrafodelista"/>
        <w:numPr>
          <w:ilvl w:val="0"/>
          <w:numId w:val="28"/>
        </w:numPr>
        <w:ind w:left="1134" w:right="0" w:hanging="567"/>
        <w:contextualSpacing/>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rsidR="00B2073D" w:rsidRDefault="00B2073D" w:rsidP="00B2073D">
      <w:pPr>
        <w:pStyle w:val="Prrafodelista"/>
        <w:ind w:left="360"/>
        <w:contextualSpacing/>
      </w:pPr>
    </w:p>
    <w:p w:rsidR="00B2073D" w:rsidRDefault="00B2073D" w:rsidP="00982D25">
      <w:pPr>
        <w:pStyle w:val="Prrafodelista"/>
        <w:ind w:left="567"/>
        <w:contextualSpacing/>
      </w:pPr>
      <w:r w:rsidRPr="00FB3635">
        <w:rPr>
          <w:highlight w:val="yellow"/>
        </w:rPr>
        <w:t>(El Área Técnica desde la estructuración del proyecto debe tener clara la importancia de su participación en la verificación e identificación de valores artificialmente bajos.)</w:t>
      </w:r>
    </w:p>
    <w:p w:rsidR="00B2073D" w:rsidRPr="00F4610C" w:rsidRDefault="00B2073D" w:rsidP="00F90C03">
      <w:pPr>
        <w:pStyle w:val="Prrafodelista"/>
        <w:numPr>
          <w:ilvl w:val="0"/>
          <w:numId w:val="28"/>
        </w:numPr>
        <w:ind w:left="1134" w:right="0" w:hanging="567"/>
        <w:contextualSpacing/>
      </w:pPr>
      <w:r w:rsidRPr="00F4610C">
        <w:t xml:space="preserve">Si de acuerdo con la información obtenida por la Entidad </w:t>
      </w:r>
      <w:r w:rsidRPr="00F4610C">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F4610C">
        <w:rPr>
          <w:szCs w:val="22"/>
        </w:rPr>
        <w:t>recomendará el rechazo o la continuidad de la oferta.</w:t>
      </w:r>
    </w:p>
    <w:p w:rsidR="00B2073D" w:rsidRPr="00F4610C" w:rsidRDefault="00B2073D" w:rsidP="00B2073D">
      <w:pPr>
        <w:pStyle w:val="Prrafodelista"/>
      </w:pPr>
    </w:p>
    <w:p w:rsidR="00B2073D" w:rsidRDefault="00B2073D" w:rsidP="00982D25">
      <w:pPr>
        <w:pStyle w:val="Prrafodelista"/>
        <w:ind w:left="1134"/>
        <w:contextualSpacing/>
      </w:pPr>
      <w:r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rsidR="00B2073D" w:rsidRDefault="00B2073D" w:rsidP="00B2073D">
      <w:pPr>
        <w:pStyle w:val="Prrafodelista"/>
        <w:ind w:left="360"/>
        <w:contextualSpacing/>
      </w:pPr>
    </w:p>
    <w:p w:rsidR="00B2073D" w:rsidRPr="00570BDB" w:rsidRDefault="00B2073D" w:rsidP="00F90C03">
      <w:pPr>
        <w:pStyle w:val="Prrafodelista"/>
        <w:numPr>
          <w:ilvl w:val="0"/>
          <w:numId w:val="28"/>
        </w:numPr>
        <w:ind w:left="1134" w:right="0" w:hanging="567"/>
        <w:contextualSpacing/>
      </w:pPr>
      <w:r w:rsidRPr="00570BDB">
        <w:t xml:space="preserve">El proponente deberá adjuntar con su propuesta copia magnética en formato EXCEL del </w:t>
      </w:r>
      <w:r w:rsidR="00010591">
        <w:rPr>
          <w:b/>
        </w:rPr>
        <w:t>ANEXO No. 8</w:t>
      </w:r>
      <w:r w:rsidR="007956BB">
        <w:rPr>
          <w:b/>
        </w:rPr>
        <w:t xml:space="preserve"> </w:t>
      </w:r>
      <w:r w:rsidR="007956BB" w:rsidRPr="00570BDB">
        <w:rPr>
          <w:highlight w:val="yellow"/>
        </w:rPr>
        <w:t>(G1-GXY GX)</w:t>
      </w:r>
      <w:r w:rsidRPr="00570BDB">
        <w:rPr>
          <w:b/>
        </w:rPr>
        <w:t>.</w:t>
      </w:r>
    </w:p>
    <w:p w:rsidR="00B2073D" w:rsidRDefault="00B2073D" w:rsidP="00B2073D">
      <w:pPr>
        <w:pStyle w:val="Prrafodelista"/>
        <w:ind w:left="360"/>
        <w:contextualSpacing/>
        <w:rPr>
          <w:ins w:id="439" w:author="Juan Gabriel Mendez Cortes" w:date="2017-10-25T11:15:00Z"/>
        </w:rPr>
      </w:pPr>
    </w:p>
    <w:p w:rsidR="00817FF6" w:rsidRDefault="00817FF6" w:rsidP="00817FF6">
      <w:pPr>
        <w:pStyle w:val="Prrafodelista"/>
        <w:numPr>
          <w:ilvl w:val="0"/>
          <w:numId w:val="28"/>
        </w:numPr>
        <w:ind w:left="1134" w:right="0" w:hanging="567"/>
        <w:contextualSpacing/>
        <w:rPr>
          <w:ins w:id="440" w:author="Juan Gabriel Mendez Cortes" w:date="2017-10-25T11:15:00Z"/>
        </w:rPr>
      </w:pPr>
      <w:ins w:id="441" w:author="Juan Gabriel Mendez Cortes" w:date="2017-10-25T11:15:00Z">
        <w:r w:rsidRPr="004D2E85">
          <w:t xml:space="preserve">El proponente deberá verificar la coherencia y consistencia entre su propuesta económica y el presupuesto oficial que hace parte integral de este </w:t>
        </w:r>
        <w:r>
          <w:t>pliego</w:t>
        </w:r>
        <w:r w:rsidRPr="004D2E85">
          <w:t xml:space="preserve"> de </w:t>
        </w:r>
        <w:r>
          <w:t>condiciones.</w:t>
        </w:r>
        <w:r w:rsidRPr="004D2E85">
          <w:t xml:space="preserve"> Las diferencias entre la propuesta económica presentada por el oferente y el </w:t>
        </w:r>
        <w:r>
          <w:t xml:space="preserve">presupuesto </w:t>
        </w:r>
        <w:r w:rsidRPr="004D2E85">
          <w:t xml:space="preserve">oficial </w:t>
        </w:r>
        <w:r>
          <w:t xml:space="preserve">anexo a </w:t>
        </w:r>
        <w:r w:rsidRPr="004D2E85">
          <w:t xml:space="preserve">este pliego de </w:t>
        </w:r>
        <w:r>
          <w:t>condiciones</w:t>
        </w:r>
        <w:r w:rsidRPr="004D2E85">
          <w:t>, serán de exclusiva responsabilidad del proponente.</w:t>
        </w:r>
      </w:ins>
    </w:p>
    <w:p w:rsidR="00817FF6" w:rsidRPr="00F4610C" w:rsidRDefault="00817FF6" w:rsidP="00B2073D">
      <w:pPr>
        <w:pStyle w:val="Prrafodelista"/>
        <w:ind w:left="360"/>
        <w:contextualSpacing/>
      </w:pPr>
    </w:p>
    <w:p w:rsidR="00B2073D" w:rsidRPr="00042641" w:rsidRDefault="00B2073D" w:rsidP="00982D25">
      <w:pPr>
        <w:ind w:left="567"/>
        <w:rPr>
          <w:i/>
        </w:rPr>
      </w:pPr>
      <w:r w:rsidRPr="00042641">
        <w:rPr>
          <w:i/>
          <w:highlight w:val="yellow"/>
        </w:rPr>
        <w:lastRenderedPageBreak/>
        <w:t xml:space="preserve">(EL PRESENTE PÁRRAFO APLICA SI EL PROCESO ES POR SUMATORIA DE </w:t>
      </w:r>
      <w:r w:rsidR="00570BDB" w:rsidRPr="00042641">
        <w:rPr>
          <w:i/>
          <w:highlight w:val="yellow"/>
        </w:rPr>
        <w:t>ÍNDICE</w:t>
      </w:r>
      <w:r w:rsidRPr="00042641">
        <w:rPr>
          <w:i/>
          <w:highlight w:val="yellow"/>
        </w:rPr>
        <w:t xml:space="preserve"> REPRESENTATIVO)</w:t>
      </w:r>
    </w:p>
    <w:p w:rsidR="00B2073D" w:rsidRDefault="00B2073D" w:rsidP="00982D25">
      <w:pPr>
        <w:ind w:left="567"/>
      </w:pPr>
      <w:r w:rsidRPr="000961FE">
        <w:t xml:space="preserve">Los porcentajes de incidencia relacionados en el </w:t>
      </w:r>
      <w:r>
        <w:rPr>
          <w:b/>
          <w:caps/>
        </w:rPr>
        <w:t>ANEXO</w:t>
      </w:r>
      <w:r w:rsidRPr="000961FE">
        <w:rPr>
          <w:b/>
          <w:caps/>
        </w:rPr>
        <w:t xml:space="preserve"> </w:t>
      </w:r>
      <w:r w:rsidRPr="000961FE">
        <w:rPr>
          <w:b/>
        </w:rPr>
        <w:t>No. 8</w:t>
      </w:r>
      <w:r w:rsidR="007956BB">
        <w:rPr>
          <w:b/>
        </w:rPr>
        <w:t xml:space="preserve"> </w:t>
      </w:r>
      <w:r w:rsidR="007956BB" w:rsidRPr="00570BDB">
        <w:rPr>
          <w:highlight w:val="yellow"/>
        </w:rPr>
        <w:t>(G1-GXY GX)</w:t>
      </w:r>
      <w:r w:rsidRPr="00306E5F">
        <w:t xml:space="preserve">, </w:t>
      </w:r>
      <w:r w:rsidRPr="000961FE">
        <w:t>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rsidR="00042641" w:rsidRDefault="00042641" w:rsidP="00982D25">
      <w:pPr>
        <w:ind w:left="567"/>
      </w:pPr>
    </w:p>
    <w:p w:rsidR="00B2073D" w:rsidRPr="005A109B" w:rsidRDefault="00B2073D" w:rsidP="00982D25">
      <w:pPr>
        <w:ind w:left="567"/>
      </w:pPr>
      <w:r w:rsidRPr="005A109B">
        <w:t> </w:t>
      </w:r>
    </w:p>
    <w:p w:rsidR="00B2073D" w:rsidRPr="00042641" w:rsidRDefault="00B2073D" w:rsidP="00982D25">
      <w:pPr>
        <w:ind w:left="567"/>
        <w:rPr>
          <w:i/>
          <w:highlight w:val="yellow"/>
        </w:rPr>
      </w:pPr>
      <w:r w:rsidRPr="00042641">
        <w:rPr>
          <w:i/>
          <w:highlight w:val="yellow"/>
        </w:rPr>
        <w:t>(EL PRESENTE PÁRRA</w:t>
      </w:r>
      <w:r w:rsidR="00042641" w:rsidRPr="00042641">
        <w:rPr>
          <w:i/>
          <w:highlight w:val="yellow"/>
        </w:rPr>
        <w:t xml:space="preserve">FO APLICA SI EL PROCESO ES POR </w:t>
      </w:r>
      <w:r w:rsidRPr="00042641">
        <w:rPr>
          <w:i/>
          <w:highlight w:val="yellow"/>
        </w:rPr>
        <w:t>VALOR TOTAL (Obras Civiles y Redes) (Sin incluir AIU) Y ADJUDICACIÓN POR EL PRESUPUESTO OFICIAL)</w:t>
      </w:r>
    </w:p>
    <w:p w:rsidR="00B2073D" w:rsidRDefault="00B2073D" w:rsidP="00982D25">
      <w:pPr>
        <w:ind w:left="567"/>
      </w:pPr>
      <w:r w:rsidRPr="009D20EF">
        <w:t xml:space="preserve">Las cantidades de obra relacionados en el </w:t>
      </w:r>
      <w:r w:rsidRPr="00042641">
        <w:rPr>
          <w:b/>
          <w:bCs/>
          <w:caps/>
        </w:rPr>
        <w:t xml:space="preserve">ANEXO </w:t>
      </w:r>
      <w:r w:rsidRPr="00042641">
        <w:rPr>
          <w:b/>
          <w:bCs/>
        </w:rPr>
        <w:t>No. 8</w:t>
      </w:r>
      <w:r w:rsidR="007956BB">
        <w:rPr>
          <w:b/>
          <w:bCs/>
        </w:rPr>
        <w:t xml:space="preserve"> </w:t>
      </w:r>
      <w:r w:rsidR="007956BB" w:rsidRPr="00570BDB">
        <w:rPr>
          <w:highlight w:val="yellow"/>
        </w:rPr>
        <w:t>(G1-GXY GX)</w:t>
      </w:r>
      <w:r w:rsidRPr="00042641">
        <w:t>, para cada una de las actividades que se contemplan durante la ejecución del objeto contractual, son valore</w:t>
      </w:r>
      <w:r w:rsidR="00010591" w:rsidRPr="00042641">
        <w:t>s aproximados y solo se tienen </w:t>
      </w:r>
      <w:r w:rsidRPr="00042641">
        <w:t>en cuenta para efectos</w:t>
      </w:r>
      <w:r w:rsidRPr="009D20EF">
        <w:t xml:space="preserve">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rsidR="00B2073D" w:rsidRDefault="00B2073D" w:rsidP="00B2073D"/>
    <w:p w:rsidR="00E2091E" w:rsidRDefault="00E2091E" w:rsidP="00E2091E">
      <w:pPr>
        <w:ind w:left="567"/>
      </w:pPr>
    </w:p>
    <w:p w:rsidR="00E2755F" w:rsidRDefault="00E2755F" w:rsidP="00E2091E">
      <w:pPr>
        <w:ind w:left="567"/>
      </w:pPr>
    </w:p>
    <w:p w:rsidR="00E2755F" w:rsidRDefault="00E2755F" w:rsidP="00E2755F">
      <w:pPr>
        <w:pStyle w:val="Ttulo1"/>
        <w:numPr>
          <w:ilvl w:val="0"/>
          <w:numId w:val="0"/>
        </w:numPr>
        <w:jc w:val="center"/>
      </w:pPr>
      <w:bookmarkStart w:id="442" w:name="_Toc488944218"/>
      <w:r w:rsidRPr="006F0228">
        <w:t>PROPUESTA</w:t>
      </w:r>
      <w:r>
        <w:t>S</w:t>
      </w:r>
      <w:r w:rsidRPr="006F0228">
        <w:t xml:space="preserve"> </w:t>
      </w:r>
      <w:r>
        <w:t>ALTERNATIVAS</w:t>
      </w:r>
      <w:bookmarkEnd w:id="442"/>
    </w:p>
    <w:p w:rsidR="00E2755F" w:rsidRDefault="00E2755F" w:rsidP="00E2755F">
      <w:pPr>
        <w:ind w:left="567" w:right="0"/>
        <w:jc w:val="left"/>
      </w:pPr>
    </w:p>
    <w:p w:rsidR="00E2755F" w:rsidRPr="00570BDB" w:rsidRDefault="00E2755F" w:rsidP="00E2755F">
      <w:pPr>
        <w:pStyle w:val="Ttulo2"/>
      </w:pPr>
      <w:bookmarkStart w:id="443" w:name="_Toc349642887"/>
      <w:bookmarkStart w:id="444" w:name="_Toc349655689"/>
      <w:bookmarkStart w:id="445" w:name="_Toc349656032"/>
      <w:bookmarkStart w:id="446" w:name="_Toc349656135"/>
      <w:bookmarkStart w:id="447" w:name="_Toc349658625"/>
      <w:bookmarkStart w:id="448" w:name="_Toc349663066"/>
      <w:bookmarkStart w:id="449" w:name="_Toc353193011"/>
      <w:bookmarkStart w:id="450" w:name="_Toc353194344"/>
      <w:bookmarkStart w:id="451" w:name="_Toc378950972"/>
      <w:bookmarkStart w:id="452" w:name="_Toc456937399"/>
      <w:bookmarkStart w:id="453" w:name="_Toc488944219"/>
      <w:r w:rsidRPr="00570BDB">
        <w:t>EXCEPCIONES TÉCNICAS o PROPUESTAS ALTERNATIVAS</w:t>
      </w:r>
      <w:bookmarkEnd w:id="443"/>
      <w:bookmarkEnd w:id="444"/>
      <w:bookmarkEnd w:id="445"/>
      <w:bookmarkEnd w:id="446"/>
      <w:bookmarkEnd w:id="447"/>
      <w:bookmarkEnd w:id="448"/>
      <w:bookmarkEnd w:id="449"/>
      <w:bookmarkEnd w:id="450"/>
      <w:bookmarkEnd w:id="451"/>
      <w:bookmarkEnd w:id="452"/>
      <w:bookmarkEnd w:id="453"/>
    </w:p>
    <w:p w:rsidR="00E2755F" w:rsidRPr="00570BDB" w:rsidRDefault="00E2755F" w:rsidP="00E2755F">
      <w:pPr>
        <w:ind w:left="567"/>
        <w:rPr>
          <w:color w:val="auto"/>
        </w:rPr>
      </w:pPr>
    </w:p>
    <w:p w:rsidR="006D6DD9" w:rsidRPr="0009712A" w:rsidRDefault="006D6DD9" w:rsidP="006D6DD9">
      <w:pPr>
        <w:ind w:left="567"/>
        <w:rPr>
          <w:i/>
          <w:color w:val="auto"/>
        </w:rPr>
      </w:pPr>
    </w:p>
    <w:p w:rsidR="006D6DD9" w:rsidRPr="0009712A" w:rsidRDefault="006D6DD9" w:rsidP="006D6DD9">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rsidR="006D6DD9" w:rsidRPr="0009712A" w:rsidRDefault="006D6DD9" w:rsidP="006D6DD9">
      <w:pPr>
        <w:ind w:left="567"/>
        <w:rPr>
          <w:color w:val="auto"/>
        </w:rPr>
      </w:pPr>
    </w:p>
    <w:p w:rsidR="006D6DD9" w:rsidRPr="0009712A" w:rsidRDefault="006D6DD9" w:rsidP="006D6DD9">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en  sobre cerrado    y    adicional,    que    se    identificará    de   manera    resaltada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rsidR="006D6DD9" w:rsidRPr="0009712A" w:rsidRDefault="006D6DD9" w:rsidP="006D6DD9">
      <w:pPr>
        <w:ind w:left="567"/>
        <w:rPr>
          <w:color w:val="auto"/>
        </w:rPr>
      </w:pPr>
      <w:r w:rsidRPr="0009712A">
        <w:rPr>
          <w:color w:val="auto"/>
        </w:rPr>
        <w:t xml:space="preserve"> </w:t>
      </w:r>
    </w:p>
    <w:p w:rsidR="006D6DD9" w:rsidRPr="0009712A" w:rsidRDefault="006D6DD9" w:rsidP="006D6DD9">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rsidR="006D6DD9" w:rsidRPr="0009712A" w:rsidRDefault="006D6DD9" w:rsidP="006D6DD9">
      <w:pPr>
        <w:ind w:left="567"/>
        <w:rPr>
          <w:color w:val="auto"/>
        </w:rPr>
      </w:pPr>
    </w:p>
    <w:p w:rsidR="006D6DD9" w:rsidRPr="0009712A" w:rsidRDefault="006D6DD9" w:rsidP="006D6DD9">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rsidR="006D6DD9" w:rsidRPr="0009712A" w:rsidRDefault="006D6DD9" w:rsidP="006D6DD9">
      <w:pPr>
        <w:ind w:left="567"/>
        <w:rPr>
          <w:color w:val="auto"/>
        </w:rPr>
      </w:pPr>
    </w:p>
    <w:p w:rsidR="006D6DD9" w:rsidRPr="00587D05" w:rsidRDefault="006D6DD9" w:rsidP="006D6DD9">
      <w:pPr>
        <w:ind w:left="567"/>
        <w:rPr>
          <w:color w:val="auto"/>
        </w:rPr>
      </w:pPr>
      <w:ins w:id="454" w:author="Juan Gabriel Mendez Cortes" w:date="2017-10-25T14:41:00Z">
        <w:r>
          <w:rPr>
            <w:color w:val="auto"/>
          </w:rPr>
          <w:t>En la audiencia de cierre e</w:t>
        </w:r>
      </w:ins>
      <w:del w:id="455" w:author="Juan Gabriel Mendez Cortes" w:date="2017-10-25T14:41:00Z">
        <w:r w:rsidDel="00DF27D9">
          <w:rPr>
            <w:color w:val="auto"/>
          </w:rPr>
          <w:delText>E</w:delText>
        </w:r>
      </w:del>
      <w:r>
        <w:rPr>
          <w:color w:val="auto"/>
        </w:rPr>
        <w:t xml:space="preserve">stos sobres serán sellados </w:t>
      </w:r>
      <w:r w:rsidRPr="0009712A">
        <w:rPr>
          <w:color w:val="auto"/>
        </w:rPr>
        <w:t xml:space="preserve">y mantenidos  bajo custodia  del  IDU,  hasta la  apertura de aquel presentado por el </w:t>
      </w:r>
      <w:del w:id="456" w:author="Juan Gabriel Mendez Cortes" w:date="2017-10-25T14:42:00Z">
        <w:r w:rsidRPr="0009712A" w:rsidDel="00DF27D9">
          <w:rPr>
            <w:color w:val="auto"/>
          </w:rPr>
          <w:delText xml:space="preserve">Adjudicatario </w:delText>
        </w:r>
      </w:del>
      <w:ins w:id="457" w:author="Juan Gabriel Mendez Cortes" w:date="2017-10-25T14:42:00Z">
        <w:r>
          <w:rPr>
            <w:color w:val="auto"/>
          </w:rPr>
          <w:t>proponente ganador</w:t>
        </w:r>
      </w:ins>
      <w:r>
        <w:rPr>
          <w:color w:val="auto"/>
        </w:rPr>
        <w:t>,</w:t>
      </w:r>
      <w:ins w:id="458" w:author="Juan Gabriel Mendez Cortes" w:date="2017-10-25T14:42:00Z">
        <w:r>
          <w:rPr>
            <w:color w:val="auto"/>
          </w:rPr>
          <w:t xml:space="preserve"> luego de adjudicado el proceso de selección</w:t>
        </w:r>
        <w:r w:rsidRPr="0009712A">
          <w:rPr>
            <w:color w:val="auto"/>
          </w:rPr>
          <w:t xml:space="preserve"> </w:t>
        </w:r>
      </w:ins>
      <w:r w:rsidRPr="0009712A">
        <w:rPr>
          <w:color w:val="auto"/>
        </w:rPr>
        <w:t xml:space="preserve">–si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rsidR="00E2755F" w:rsidRDefault="00DD38A9" w:rsidP="00897A89">
      <w:pPr>
        <w:pStyle w:val="Ttulo1"/>
        <w:numPr>
          <w:ilvl w:val="0"/>
          <w:numId w:val="0"/>
        </w:numPr>
        <w:ind w:left="567"/>
        <w:jc w:val="center"/>
      </w:pPr>
      <w:r>
        <w:br w:type="page"/>
      </w:r>
      <w:bookmarkStart w:id="459" w:name="_Toc488944220"/>
      <w:r w:rsidR="00897A89">
        <w:lastRenderedPageBreak/>
        <w:t>CAPITULO 6</w:t>
      </w:r>
      <w:bookmarkEnd w:id="459"/>
    </w:p>
    <w:p w:rsidR="00E2091E" w:rsidRDefault="00E22B31" w:rsidP="00E22B31">
      <w:pPr>
        <w:pStyle w:val="Ttulo1"/>
        <w:ind w:left="567" w:hanging="567"/>
      </w:pPr>
      <w:bookmarkStart w:id="460" w:name="_Toc488944221"/>
      <w:r>
        <w:t>EVALUACIÓN</w:t>
      </w:r>
      <w:r w:rsidR="00E2091E">
        <w:t xml:space="preserve"> DE LAS PROPUESTAS</w:t>
      </w:r>
      <w:bookmarkEnd w:id="460"/>
    </w:p>
    <w:p w:rsidR="00E22B31" w:rsidRDefault="00E22B31" w:rsidP="00E22B31"/>
    <w:p w:rsidR="00E22B31" w:rsidRPr="00570BDB" w:rsidRDefault="00E22B31" w:rsidP="00E22B31">
      <w:pPr>
        <w:pStyle w:val="Ttulo2"/>
      </w:pPr>
      <w:bookmarkStart w:id="461" w:name="_Toc349642905"/>
      <w:bookmarkStart w:id="462" w:name="_Toc349655706"/>
      <w:bookmarkStart w:id="463" w:name="_Toc349656049"/>
      <w:bookmarkStart w:id="464" w:name="_Toc349656152"/>
      <w:bookmarkStart w:id="465" w:name="_Toc349658642"/>
      <w:bookmarkStart w:id="466" w:name="_Toc349663082"/>
      <w:bookmarkStart w:id="467" w:name="_Toc353193021"/>
      <w:bookmarkStart w:id="468" w:name="_Toc353194354"/>
      <w:bookmarkStart w:id="469" w:name="_Toc378950985"/>
      <w:bookmarkStart w:id="470" w:name="_Toc456880689"/>
      <w:bookmarkStart w:id="471" w:name="_Ref488943665"/>
      <w:bookmarkStart w:id="472" w:name="_Toc488944222"/>
      <w:r w:rsidRPr="00570BDB">
        <w:t>SOLICITUDES DE SUBSANES</w:t>
      </w:r>
      <w:bookmarkEnd w:id="461"/>
      <w:bookmarkEnd w:id="462"/>
      <w:bookmarkEnd w:id="463"/>
      <w:bookmarkEnd w:id="464"/>
      <w:bookmarkEnd w:id="465"/>
      <w:bookmarkEnd w:id="466"/>
      <w:bookmarkEnd w:id="467"/>
      <w:bookmarkEnd w:id="468"/>
      <w:bookmarkEnd w:id="469"/>
      <w:r w:rsidRPr="00570BDB">
        <w:t xml:space="preserve"> Y ACLARACIONES</w:t>
      </w:r>
      <w:bookmarkEnd w:id="470"/>
      <w:bookmarkEnd w:id="471"/>
      <w:bookmarkEnd w:id="472"/>
    </w:p>
    <w:p w:rsidR="00E22B31" w:rsidRPr="00570BDB" w:rsidRDefault="00E22B31" w:rsidP="00E22B31">
      <w:pPr>
        <w:ind w:left="567"/>
        <w:rPr>
          <w:spacing w:val="-2"/>
        </w:rPr>
      </w:pPr>
    </w:p>
    <w:p w:rsidR="00E22B31" w:rsidRPr="008E2CFD" w:rsidRDefault="00E22B31" w:rsidP="00E22B31">
      <w:pPr>
        <w:ind w:left="567"/>
        <w:rPr>
          <w:spacing w:val="-2"/>
        </w:rPr>
      </w:pPr>
      <w:r w:rsidRPr="00570BDB">
        <w:rPr>
          <w:spacing w:val="-2"/>
        </w:rPr>
        <w:t xml:space="preserve">Cuando el IDU solicité la subsanación de requisitos o documentos no necesarios para la comparación de las ofertas en el documento solicitud de </w:t>
      </w:r>
      <w:r w:rsidR="00E0214C">
        <w:rPr>
          <w:spacing w:val="-2"/>
        </w:rPr>
        <w:t>subsanación</w:t>
      </w:r>
      <w:r w:rsidRPr="00570BDB">
        <w:rPr>
          <w:spacing w:val="-2"/>
        </w:rPr>
        <w:t xml:space="preserve"> de requisitos habilitantes o en su defecto en la solicitud de </w:t>
      </w:r>
      <w:r w:rsidR="00E0214C">
        <w:rPr>
          <w:spacing w:val="-2"/>
        </w:rPr>
        <w:t>subsanación</w:t>
      </w:r>
      <w:r w:rsidRPr="00570BDB">
        <w:rPr>
          <w:spacing w:val="-2"/>
        </w:rPr>
        <w:t xml:space="preserve">, los proponentes deberán allegarlos </w:t>
      </w:r>
      <w:r w:rsidRPr="008E2CFD">
        <w:rPr>
          <w:spacing w:val="-2"/>
        </w:rPr>
        <w:t xml:space="preserve">dentro del término preclusivo y perentorio que </w:t>
      </w:r>
      <w:r w:rsidR="003B0B9E" w:rsidRPr="008E2CFD">
        <w:rPr>
          <w:spacing w:val="-2"/>
        </w:rPr>
        <w:t xml:space="preserve">se señale y en todo caso </w:t>
      </w:r>
      <w:r w:rsidRPr="008E2CFD">
        <w:rPr>
          <w:spacing w:val="-2"/>
        </w:rPr>
        <w:t xml:space="preserve">desde la fecha de publicación del documento de solicitud de subsanes, </w:t>
      </w:r>
      <w:r w:rsidRPr="008E2CFD">
        <w:rPr>
          <w:bCs/>
          <w:spacing w:val="-2"/>
          <w:u w:val="single"/>
        </w:rPr>
        <w:t>o, la solicitud del</w:t>
      </w:r>
      <w:r w:rsidRPr="008E2CFD">
        <w:rPr>
          <w:b/>
          <w:bCs/>
          <w:spacing w:val="-2"/>
          <w:u w:val="single"/>
        </w:rPr>
        <w:t xml:space="preserve"> </w:t>
      </w:r>
      <w:r w:rsidRPr="008E2CFD">
        <w:rPr>
          <w:bCs/>
          <w:spacing w:val="-2"/>
          <w:u w:val="single"/>
        </w:rPr>
        <w:t>mismo</w:t>
      </w:r>
      <w:r w:rsidRPr="008E2CFD">
        <w:rPr>
          <w:b/>
          <w:bCs/>
          <w:spacing w:val="-2"/>
          <w:u w:val="single"/>
        </w:rPr>
        <w:t xml:space="preserve"> </w:t>
      </w:r>
      <w:r w:rsidRPr="008E2CFD">
        <w:rPr>
          <w:bCs/>
          <w:spacing w:val="-2"/>
          <w:u w:val="single"/>
        </w:rPr>
        <w:t xml:space="preserve">y </w:t>
      </w:r>
      <w:r w:rsidR="00E5124F" w:rsidRPr="008E2CFD">
        <w:rPr>
          <w:bCs/>
          <w:spacing w:val="-2"/>
          <w:u w:val="single"/>
        </w:rPr>
        <w:t xml:space="preserve">máximo </w:t>
      </w:r>
      <w:r w:rsidRPr="008E2CFD">
        <w:rPr>
          <w:bCs/>
          <w:spacing w:val="-2"/>
          <w:u w:val="single"/>
        </w:rPr>
        <w:t xml:space="preserve">hasta </w:t>
      </w:r>
      <w:r w:rsidR="004965E4" w:rsidRPr="008E2CFD">
        <w:rPr>
          <w:bCs/>
          <w:spacing w:val="-2"/>
          <w:u w:val="single"/>
        </w:rPr>
        <w:t xml:space="preserve">las </w:t>
      </w:r>
      <w:r w:rsidR="00D7694B" w:rsidRPr="008E2CFD">
        <w:rPr>
          <w:bCs/>
          <w:spacing w:val="-2"/>
          <w:u w:val="single"/>
        </w:rPr>
        <w:t xml:space="preserve">4:30 </w:t>
      </w:r>
      <w:r w:rsidR="000C0FEF" w:rsidRPr="008E2CFD">
        <w:rPr>
          <w:bCs/>
          <w:spacing w:val="-2"/>
          <w:u w:val="single"/>
        </w:rPr>
        <w:t xml:space="preserve">p.m. </w:t>
      </w:r>
      <w:r w:rsidR="004965E4" w:rsidRPr="008E2CFD">
        <w:rPr>
          <w:bCs/>
          <w:spacing w:val="-2"/>
          <w:u w:val="single"/>
        </w:rPr>
        <w:t>d</w:t>
      </w:r>
      <w:r w:rsidRPr="008E2CFD">
        <w:rPr>
          <w:bCs/>
          <w:spacing w:val="-2"/>
          <w:u w:val="single"/>
        </w:rPr>
        <w:t xml:space="preserve">el </w:t>
      </w:r>
      <w:r w:rsidR="00E42D51">
        <w:rPr>
          <w:bCs/>
          <w:spacing w:val="-2"/>
          <w:u w:val="single"/>
        </w:rPr>
        <w:t>tercer</w:t>
      </w:r>
      <w:r w:rsidR="00E42D51" w:rsidRPr="008E2CFD">
        <w:rPr>
          <w:bCs/>
          <w:spacing w:val="-2"/>
          <w:u w:val="single"/>
        </w:rPr>
        <w:t xml:space="preserve"> </w:t>
      </w:r>
      <w:r w:rsidRPr="008E2CFD">
        <w:rPr>
          <w:bCs/>
          <w:spacing w:val="-2"/>
          <w:u w:val="single"/>
        </w:rPr>
        <w:t>día hábil anterior a la instalación de la  Audiencia de</w:t>
      </w:r>
      <w:r w:rsidR="00F92C30" w:rsidRPr="008E2CFD">
        <w:rPr>
          <w:bCs/>
          <w:spacing w:val="-2"/>
          <w:u w:val="single"/>
        </w:rPr>
        <w:t xml:space="preserve"> Adjudicación</w:t>
      </w:r>
      <w:r w:rsidRPr="008E2CFD">
        <w:rPr>
          <w:bCs/>
          <w:spacing w:val="-2"/>
          <w:u w:val="single"/>
        </w:rPr>
        <w:t>, indicada en la cronología vigente al momento del cierre del proceso de selección</w:t>
      </w:r>
      <w:r w:rsidR="000E17CB">
        <w:rPr>
          <w:spacing w:val="-2"/>
        </w:rPr>
        <w:t xml:space="preserve">. </w:t>
      </w:r>
    </w:p>
    <w:p w:rsidR="00E22B31" w:rsidRPr="008E2CFD" w:rsidRDefault="00E22B31" w:rsidP="00E22B31">
      <w:pPr>
        <w:ind w:left="567"/>
      </w:pPr>
    </w:p>
    <w:p w:rsidR="00E22B31" w:rsidRDefault="00E22B31" w:rsidP="00E22B31">
      <w:pPr>
        <w:ind w:left="567"/>
        <w:rPr>
          <w:spacing w:val="-2"/>
        </w:rPr>
      </w:pPr>
      <w:r w:rsidRPr="008E2CFD">
        <w:rPr>
          <w:bCs/>
          <w:spacing w:val="-2"/>
        </w:rPr>
        <w:t xml:space="preserve">El IDU </w:t>
      </w:r>
      <w:r w:rsidR="000E088B" w:rsidRPr="008E2CFD">
        <w:rPr>
          <w:bCs/>
          <w:spacing w:val="-2"/>
        </w:rPr>
        <w:t xml:space="preserve">se reserva la facultad de </w:t>
      </w:r>
      <w:r w:rsidRPr="008E2CFD">
        <w:rPr>
          <w:bCs/>
          <w:spacing w:val="-2"/>
        </w:rPr>
        <w:t xml:space="preserve">solicitar </w:t>
      </w:r>
      <w:r w:rsidR="0089096D" w:rsidRPr="008E2CFD">
        <w:rPr>
          <w:bCs/>
          <w:spacing w:val="-2"/>
        </w:rPr>
        <w:t>al</w:t>
      </w:r>
      <w:r w:rsidRPr="008E2CFD">
        <w:rPr>
          <w:bCs/>
          <w:spacing w:val="-2"/>
        </w:rPr>
        <w:t xml:space="preserve"> proponente aclaración de los requisitos o documentos relacionados con los factores de escogencia que sean aportados con la propuesta al momento del cierre del proceso de selección</w:t>
      </w:r>
      <w:r w:rsidR="00AD0B7C" w:rsidRPr="008E2CFD">
        <w:rPr>
          <w:bCs/>
          <w:spacing w:val="-2"/>
        </w:rPr>
        <w:t>.</w:t>
      </w:r>
      <w:r w:rsidRPr="008E2CFD">
        <w:rPr>
          <w:bCs/>
          <w:spacing w:val="-2"/>
        </w:rPr>
        <w:t xml:space="preserve"> </w:t>
      </w:r>
      <w:r w:rsidR="00AD0B7C" w:rsidRPr="008E2CFD">
        <w:rPr>
          <w:bCs/>
          <w:spacing w:val="-2"/>
        </w:rPr>
        <w:t xml:space="preserve">Los proponentes deberán allegar las aclaraciones dentro del término perentorio comprendido desde la fecha de solicitud de la aclaración y </w:t>
      </w:r>
      <w:r w:rsidR="00E5124F" w:rsidRPr="008E2CFD">
        <w:rPr>
          <w:bCs/>
          <w:spacing w:val="-2"/>
        </w:rPr>
        <w:t xml:space="preserve">máximo hasta </w:t>
      </w:r>
      <w:r w:rsidR="000C0FEF" w:rsidRPr="008E2CFD">
        <w:rPr>
          <w:bCs/>
          <w:spacing w:val="-2"/>
        </w:rPr>
        <w:t xml:space="preserve">las </w:t>
      </w:r>
      <w:r w:rsidR="00D7694B" w:rsidRPr="008E2CFD">
        <w:rPr>
          <w:bCs/>
          <w:spacing w:val="-2"/>
        </w:rPr>
        <w:t xml:space="preserve">4:30 </w:t>
      </w:r>
      <w:r w:rsidR="000C0FEF" w:rsidRPr="008E2CFD">
        <w:rPr>
          <w:bCs/>
          <w:spacing w:val="-2"/>
        </w:rPr>
        <w:t>p.m. d</w:t>
      </w:r>
      <w:r w:rsidR="00AD0B7C" w:rsidRPr="008E2CFD">
        <w:rPr>
          <w:bCs/>
          <w:spacing w:val="-2"/>
          <w:u w:val="single"/>
        </w:rPr>
        <w:t xml:space="preserve">el </w:t>
      </w:r>
      <w:r w:rsidR="00E42D51">
        <w:rPr>
          <w:bCs/>
          <w:spacing w:val="-2"/>
          <w:u w:val="single"/>
        </w:rPr>
        <w:t>tercer</w:t>
      </w:r>
      <w:r w:rsidR="00E42D51" w:rsidRPr="008E2CFD">
        <w:rPr>
          <w:bCs/>
          <w:spacing w:val="-2"/>
          <w:u w:val="single"/>
        </w:rPr>
        <w:t xml:space="preserve"> </w:t>
      </w:r>
      <w:r w:rsidR="00AD0B7C" w:rsidRPr="008E2CFD">
        <w:rPr>
          <w:bCs/>
          <w:spacing w:val="-2"/>
          <w:u w:val="single"/>
        </w:rPr>
        <w:t>día hábil anterior a la instalación de la Audiencia de</w:t>
      </w:r>
      <w:r w:rsidR="00F92C30" w:rsidRPr="008E2CFD">
        <w:rPr>
          <w:bCs/>
          <w:spacing w:val="-2"/>
          <w:u w:val="single"/>
        </w:rPr>
        <w:t xml:space="preserve"> Adjudicación</w:t>
      </w:r>
      <w:r w:rsidR="00AD0B7C" w:rsidRPr="008E2CFD">
        <w:rPr>
          <w:bCs/>
          <w:spacing w:val="-2"/>
          <w:u w:val="single"/>
        </w:rPr>
        <w:t>, indicada</w:t>
      </w:r>
      <w:r w:rsidR="00AD0B7C" w:rsidRPr="00570BDB">
        <w:rPr>
          <w:bCs/>
          <w:spacing w:val="-2"/>
          <w:u w:val="single"/>
        </w:rPr>
        <w:t xml:space="preserve"> en la cronología vigente al momento del cierre del proceso de selección</w:t>
      </w:r>
      <w:r w:rsidR="00AD0B7C" w:rsidRPr="00570BDB">
        <w:rPr>
          <w:spacing w:val="-2"/>
        </w:rPr>
        <w:t xml:space="preserve">, </w:t>
      </w:r>
      <w:r w:rsidRPr="00570BDB">
        <w:rPr>
          <w:bCs/>
          <w:spacing w:val="-2"/>
        </w:rPr>
        <w:t xml:space="preserve">siempre y cuando ello no comporte una modificación, adición o mejora de la propuesta presentada. </w:t>
      </w:r>
    </w:p>
    <w:p w:rsidR="00E22B31" w:rsidRDefault="00E22B31" w:rsidP="00E22B31">
      <w:pPr>
        <w:ind w:left="567"/>
        <w:rPr>
          <w:b/>
          <w:bCs/>
          <w:spacing w:val="-2"/>
        </w:rPr>
      </w:pPr>
    </w:p>
    <w:p w:rsidR="00E22B31" w:rsidRPr="006C0593" w:rsidRDefault="00E22B31" w:rsidP="00E22B31">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 respectivo</w:t>
      </w:r>
      <w:r w:rsidR="00E168F7">
        <w:t>,</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65" w:history="1">
        <w:r w:rsidRPr="008E0119">
          <w:rPr>
            <w:rStyle w:val="Hipervnculo"/>
          </w:rPr>
          <w:t>licitaciones@idu.gov.co</w:t>
        </w:r>
      </w:hyperlink>
      <w:r w:rsidR="008E0119" w:rsidRPr="008E0119">
        <w:rPr>
          <w:color w:val="auto"/>
        </w:rPr>
        <w:t xml:space="preserve"> y publicadas en el SECOP.</w:t>
      </w:r>
    </w:p>
    <w:p w:rsidR="00E22B31" w:rsidRDefault="00E22B31" w:rsidP="00E22B31">
      <w:pPr>
        <w:ind w:left="567"/>
        <w:rPr>
          <w:b/>
          <w:bCs/>
          <w:spacing w:val="-2"/>
        </w:rPr>
      </w:pPr>
    </w:p>
    <w:p w:rsidR="00E22B31" w:rsidRDefault="00E22B31" w:rsidP="00E22B31">
      <w:pPr>
        <w:ind w:left="567"/>
        <w:rPr>
          <w:bCs/>
          <w:spacing w:val="-2"/>
        </w:rPr>
      </w:pPr>
      <w:r w:rsidRPr="00570BDB">
        <w:rPr>
          <w:bCs/>
          <w:spacing w:val="-2"/>
        </w:rPr>
        <w:t>En caso de no aclararse lo solicitado por la entidad, dicho documento no será tenido en cuenta para efectos de ponderación de la oferta.</w:t>
      </w:r>
    </w:p>
    <w:p w:rsidR="00570BDB" w:rsidRPr="00C368FC" w:rsidRDefault="00570BDB" w:rsidP="00E22B31">
      <w:pPr>
        <w:ind w:left="567"/>
        <w:rPr>
          <w:bCs/>
          <w:spacing w:val="-2"/>
        </w:rPr>
      </w:pPr>
    </w:p>
    <w:p w:rsidR="00E22B31" w:rsidRDefault="00E22B31" w:rsidP="00E22B31">
      <w:pPr>
        <w:ind w:left="567"/>
      </w:pPr>
      <w:r w:rsidRPr="00103B59">
        <w:t>Las respuestas serán por escrito radicado en las oficinas de corres</w:t>
      </w:r>
      <w:r>
        <w:t xml:space="preserve">pondencia del IDU, o enviadas al </w:t>
      </w:r>
      <w:r w:rsidRPr="00103B59">
        <w:t xml:space="preserve">correo electrónico </w:t>
      </w:r>
      <w:hyperlink r:id="rId66" w:history="1">
        <w:r w:rsidRPr="00AF4815">
          <w:rPr>
            <w:rStyle w:val="Hipervnculo"/>
          </w:rPr>
          <w:t>licitaciones@idu.gov.co</w:t>
        </w:r>
      </w:hyperlink>
      <w:r>
        <w:t>,</w:t>
      </w:r>
      <w:r w:rsidRPr="00103B59">
        <w:t xml:space="preserve"> </w:t>
      </w:r>
      <w:r w:rsidRPr="001F2F76">
        <w:t>sin que por ello puedan completar, adicionar, modificar o mejorar las propuestas.</w:t>
      </w:r>
    </w:p>
    <w:p w:rsidR="00E42D51" w:rsidRPr="001F2F76" w:rsidRDefault="00E42D51" w:rsidP="00E22B31">
      <w:pPr>
        <w:ind w:left="567"/>
        <w:rPr>
          <w:strike/>
        </w:rPr>
      </w:pPr>
    </w:p>
    <w:p w:rsidR="00E22B31" w:rsidRPr="00B73F3D" w:rsidRDefault="00E22B31" w:rsidP="00E22B31">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rsidR="00F523DF" w:rsidRPr="00B73F3D" w:rsidRDefault="00F523DF" w:rsidP="00E22B31">
      <w:pPr>
        <w:ind w:left="567"/>
        <w:rPr>
          <w:strike/>
        </w:rPr>
      </w:pPr>
    </w:p>
    <w:p w:rsidR="00696539" w:rsidRPr="00B73F3D" w:rsidRDefault="00696539" w:rsidP="00E22B31">
      <w:pPr>
        <w:ind w:left="567"/>
        <w:rPr>
          <w:strike/>
        </w:rPr>
      </w:pPr>
    </w:p>
    <w:p w:rsidR="00331EE5" w:rsidRPr="00B73F3D" w:rsidRDefault="00331EE5" w:rsidP="00331EE5">
      <w:pPr>
        <w:pStyle w:val="Ttulo2"/>
      </w:pPr>
      <w:bookmarkStart w:id="473" w:name="_Toc349642902"/>
      <w:bookmarkStart w:id="474" w:name="_Toc349655703"/>
      <w:bookmarkStart w:id="475" w:name="_Toc349656046"/>
      <w:bookmarkStart w:id="476" w:name="_Toc349656149"/>
      <w:bookmarkStart w:id="477" w:name="_Toc349658639"/>
      <w:bookmarkStart w:id="478" w:name="_Toc349663079"/>
      <w:bookmarkStart w:id="479" w:name="_Toc353193018"/>
      <w:bookmarkStart w:id="480" w:name="_Toc353194351"/>
      <w:bookmarkStart w:id="481" w:name="_Toc378950979"/>
      <w:bookmarkStart w:id="482" w:name="_Toc456938956"/>
      <w:bookmarkStart w:id="483" w:name="_Toc488944223"/>
      <w:r w:rsidRPr="00B73F3D">
        <w:t>VERIFICACIÓN DE LA INFORMACIÓN</w:t>
      </w:r>
      <w:bookmarkEnd w:id="473"/>
      <w:bookmarkEnd w:id="474"/>
      <w:bookmarkEnd w:id="475"/>
      <w:bookmarkEnd w:id="476"/>
      <w:bookmarkEnd w:id="477"/>
      <w:bookmarkEnd w:id="478"/>
      <w:bookmarkEnd w:id="479"/>
      <w:bookmarkEnd w:id="480"/>
      <w:bookmarkEnd w:id="481"/>
      <w:bookmarkEnd w:id="482"/>
      <w:bookmarkEnd w:id="483"/>
    </w:p>
    <w:p w:rsidR="00B73F3D" w:rsidRPr="00B73F3D" w:rsidRDefault="00B73F3D" w:rsidP="00331EE5">
      <w:pPr>
        <w:pStyle w:val="Textoindependiente"/>
        <w:ind w:left="567"/>
        <w:jc w:val="both"/>
        <w:rPr>
          <w:b w:val="0"/>
        </w:rPr>
      </w:pPr>
    </w:p>
    <w:p w:rsidR="00B73F3D" w:rsidRPr="00A22475" w:rsidRDefault="00B73F3D" w:rsidP="00B73F3D">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rsidR="00570BDB" w:rsidRDefault="00477878" w:rsidP="00696539">
      <w:pPr>
        <w:pStyle w:val="Ttulo1"/>
        <w:numPr>
          <w:ilvl w:val="0"/>
          <w:numId w:val="0"/>
        </w:numPr>
        <w:jc w:val="center"/>
      </w:pPr>
      <w:r>
        <w:t xml:space="preserve">     </w:t>
      </w:r>
    </w:p>
    <w:p w:rsidR="005766C6" w:rsidRDefault="005766C6" w:rsidP="005766C6"/>
    <w:p w:rsidR="005766C6" w:rsidRDefault="005766C6" w:rsidP="005766C6"/>
    <w:p w:rsidR="00696539" w:rsidRDefault="00696539" w:rsidP="00696539">
      <w:pPr>
        <w:pStyle w:val="Ttulo1"/>
        <w:numPr>
          <w:ilvl w:val="0"/>
          <w:numId w:val="0"/>
        </w:numPr>
        <w:jc w:val="center"/>
      </w:pPr>
      <w:bookmarkStart w:id="484" w:name="_Toc488944224"/>
      <w:r w:rsidRPr="00DC669A">
        <w:t xml:space="preserve">CRITERIOS </w:t>
      </w:r>
      <w:r w:rsidR="00AF6A80" w:rsidRPr="00DC669A">
        <w:t>PONDERABLES</w:t>
      </w:r>
      <w:bookmarkEnd w:id="484"/>
    </w:p>
    <w:p w:rsidR="007956BB" w:rsidRPr="007956BB" w:rsidRDefault="007956BB" w:rsidP="007956BB"/>
    <w:p w:rsidR="007956BB" w:rsidRPr="00113D1C" w:rsidRDefault="007956BB" w:rsidP="007956BB">
      <w:pPr>
        <w:ind w:left="567"/>
      </w:pPr>
      <w:r w:rsidRPr="00113D1C">
        <w:rPr>
          <w:i/>
          <w:highlight w:val="yellow"/>
        </w:rPr>
        <w:t>(SI EL PROCESO ES POR GRUPOS INCLUYA LO SOMBREADO EN AMARILLO)</w:t>
      </w:r>
    </w:p>
    <w:p w:rsidR="004C099A" w:rsidRPr="00113D1C" w:rsidRDefault="004C099A" w:rsidP="004C099A">
      <w:pPr>
        <w:ind w:left="567"/>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007956BB">
        <w:rPr>
          <w:b/>
        </w:rPr>
        <w:t xml:space="preserve"> </w:t>
      </w:r>
      <w:r w:rsidR="007956BB" w:rsidRPr="00113D1C">
        <w:rPr>
          <w:highlight w:val="yellow"/>
        </w:rPr>
        <w:t>para el respectivo GRUPO</w:t>
      </w:r>
      <w:r w:rsidRPr="00113D1C">
        <w:t xml:space="preserve">, serán tenidos en cuenta para la asignación de puntaje, de conformidad con los criterios de selección y adjudicación que se establecen a continuación, los cuales determinarán el ORDEN DE ELEGIBILIDAD </w:t>
      </w:r>
      <w:r w:rsidR="007956BB" w:rsidRPr="007956BB">
        <w:rPr>
          <w:highlight w:val="yellow"/>
        </w:rPr>
        <w:t>en cada GRUPO</w:t>
      </w:r>
      <w:r w:rsidR="007956BB">
        <w:t xml:space="preserve"> </w:t>
      </w:r>
      <w:r w:rsidRPr="00113D1C">
        <w:t xml:space="preserve">de las PROPUESTAS: </w:t>
      </w:r>
    </w:p>
    <w:p w:rsidR="004C099A" w:rsidRPr="00113D1C" w:rsidRDefault="004C099A" w:rsidP="004C099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4C099A" w:rsidRPr="00E37653" w:rsidTr="004C099A">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rsidR="004C099A" w:rsidRPr="00E37653" w:rsidRDefault="004C099A" w:rsidP="001E3648">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rsidR="004C099A" w:rsidRPr="00E37653" w:rsidRDefault="004C099A" w:rsidP="001E3648">
            <w:pPr>
              <w:jc w:val="center"/>
              <w:rPr>
                <w:b/>
                <w:sz w:val="22"/>
                <w:szCs w:val="22"/>
              </w:rPr>
            </w:pPr>
            <w:r w:rsidRPr="00E37653">
              <w:rPr>
                <w:b/>
                <w:sz w:val="22"/>
                <w:szCs w:val="22"/>
              </w:rPr>
              <w:t>PUNTAJES</w:t>
            </w:r>
          </w:p>
        </w:tc>
      </w:tr>
      <w:tr w:rsidR="004C099A" w:rsidRPr="00E37653" w:rsidTr="004C099A">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rsidR="004C099A" w:rsidRPr="00E37653" w:rsidRDefault="004C099A" w:rsidP="00F90C03">
            <w:pPr>
              <w:pStyle w:val="Prrafodelista"/>
              <w:numPr>
                <w:ilvl w:val="0"/>
                <w:numId w:val="30"/>
              </w:numPr>
              <w:contextualSpacing/>
              <w:rPr>
                <w:b/>
                <w:sz w:val="22"/>
                <w:szCs w:val="22"/>
              </w:rPr>
            </w:pPr>
            <w:r>
              <w:rPr>
                <w:b/>
                <w:sz w:val="22"/>
                <w:szCs w:val="22"/>
              </w:rPr>
              <w:t xml:space="preserve">PROPUESTA ECONÓMICA </w:t>
            </w:r>
            <w:r w:rsidR="007956BB" w:rsidRPr="00961351">
              <w:rPr>
                <w:b/>
                <w:sz w:val="22"/>
                <w:szCs w:val="22"/>
                <w:highlight w:val="yellow"/>
              </w:rPr>
              <w:t>PARA CADA GRUPO</w:t>
            </w:r>
            <w:r w:rsidR="007956BB" w:rsidRPr="009B4A94">
              <w:rPr>
                <w:b/>
              </w:rPr>
              <w:t xml:space="preserve">  </w:t>
            </w:r>
          </w:p>
        </w:tc>
        <w:tc>
          <w:tcPr>
            <w:tcW w:w="2505" w:type="dxa"/>
            <w:tcBorders>
              <w:top w:val="single" w:sz="4" w:space="0" w:color="auto"/>
              <w:left w:val="nil"/>
              <w:bottom w:val="single" w:sz="4" w:space="0" w:color="auto"/>
              <w:right w:val="double" w:sz="4" w:space="0" w:color="auto"/>
            </w:tcBorders>
            <w:vAlign w:val="center"/>
          </w:tcPr>
          <w:p w:rsidR="004C099A" w:rsidRPr="00E37653" w:rsidRDefault="004C099A" w:rsidP="001E3648">
            <w:pPr>
              <w:jc w:val="center"/>
              <w:rPr>
                <w:b/>
                <w:sz w:val="22"/>
                <w:szCs w:val="22"/>
              </w:rPr>
            </w:pPr>
            <w:r>
              <w:rPr>
                <w:b/>
                <w:sz w:val="22"/>
                <w:szCs w:val="22"/>
              </w:rPr>
              <w:t>780 PUNTOS</w:t>
            </w:r>
          </w:p>
        </w:tc>
      </w:tr>
      <w:tr w:rsidR="004C099A" w:rsidRPr="00E37653" w:rsidTr="004C099A">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rsidR="004C099A" w:rsidRPr="008F43E8" w:rsidRDefault="004C099A" w:rsidP="00F90C03">
            <w:pPr>
              <w:pStyle w:val="Prrafodelista"/>
              <w:numPr>
                <w:ilvl w:val="0"/>
                <w:numId w:val="30"/>
              </w:numPr>
              <w:contextualSpacing/>
              <w:rPr>
                <w:b/>
                <w:sz w:val="22"/>
                <w:szCs w:val="22"/>
              </w:rPr>
            </w:pPr>
            <w:r w:rsidRPr="008F43E8">
              <w:rPr>
                <w:b/>
                <w:sz w:val="22"/>
                <w:szCs w:val="22"/>
              </w:rPr>
              <w:t>CALIDAD</w:t>
            </w:r>
            <w:r>
              <w:rPr>
                <w:b/>
                <w:sz w:val="22"/>
                <w:szCs w:val="22"/>
              </w:rPr>
              <w:t xml:space="preserve"> </w:t>
            </w:r>
          </w:p>
        </w:tc>
        <w:tc>
          <w:tcPr>
            <w:tcW w:w="2505" w:type="dxa"/>
            <w:tcBorders>
              <w:top w:val="single" w:sz="4" w:space="0" w:color="auto"/>
              <w:left w:val="nil"/>
              <w:bottom w:val="single" w:sz="4" w:space="0" w:color="auto"/>
              <w:right w:val="double" w:sz="4" w:space="0" w:color="auto"/>
            </w:tcBorders>
            <w:shd w:val="clear" w:color="auto" w:fill="auto"/>
            <w:vAlign w:val="center"/>
          </w:tcPr>
          <w:p w:rsidR="004C099A" w:rsidRPr="00993C54" w:rsidRDefault="004C099A" w:rsidP="001E3648">
            <w:pPr>
              <w:jc w:val="center"/>
              <w:rPr>
                <w:b/>
                <w:sz w:val="22"/>
                <w:szCs w:val="22"/>
              </w:rPr>
            </w:pPr>
            <w:r w:rsidRPr="00993C54">
              <w:rPr>
                <w:b/>
                <w:sz w:val="22"/>
                <w:szCs w:val="22"/>
              </w:rPr>
              <w:t>100 PUNTOS</w:t>
            </w:r>
          </w:p>
        </w:tc>
      </w:tr>
      <w:tr w:rsidR="004C099A" w:rsidRPr="00E37653" w:rsidTr="004C099A">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rsidR="004C099A" w:rsidRPr="008F43E8" w:rsidRDefault="004C099A" w:rsidP="00F90C03">
            <w:pPr>
              <w:pStyle w:val="Prrafodelista"/>
              <w:numPr>
                <w:ilvl w:val="0"/>
                <w:numId w:val="30"/>
              </w:numPr>
              <w:contextualSpacing/>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rsidR="004C099A" w:rsidRPr="008F43E8" w:rsidRDefault="004C099A" w:rsidP="001E3648">
            <w:pPr>
              <w:jc w:val="center"/>
              <w:rPr>
                <w:b/>
                <w:sz w:val="22"/>
                <w:szCs w:val="22"/>
              </w:rPr>
            </w:pPr>
            <w:r>
              <w:rPr>
                <w:b/>
                <w:sz w:val="22"/>
                <w:szCs w:val="22"/>
              </w:rPr>
              <w:t>20 P</w:t>
            </w:r>
            <w:r w:rsidRPr="008F43E8">
              <w:rPr>
                <w:b/>
                <w:sz w:val="22"/>
                <w:szCs w:val="22"/>
              </w:rPr>
              <w:t>UNTOS</w:t>
            </w:r>
          </w:p>
        </w:tc>
      </w:tr>
      <w:tr w:rsidR="004C099A" w:rsidRPr="00E37653" w:rsidTr="004C099A">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rsidR="004C099A" w:rsidRPr="008F43E8" w:rsidRDefault="004C099A" w:rsidP="00F90C03">
            <w:pPr>
              <w:pStyle w:val="Prrafodelista"/>
              <w:numPr>
                <w:ilvl w:val="0"/>
                <w:numId w:val="30"/>
              </w:numPr>
              <w:contextualSpacing/>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rsidR="004C099A" w:rsidRPr="00E37653" w:rsidRDefault="004C099A" w:rsidP="001E3648">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4C099A" w:rsidRPr="00E37653" w:rsidTr="004C099A">
        <w:trPr>
          <w:cantSplit/>
        </w:trPr>
        <w:tc>
          <w:tcPr>
            <w:tcW w:w="5292" w:type="dxa"/>
            <w:tcBorders>
              <w:top w:val="single" w:sz="4" w:space="0" w:color="auto"/>
              <w:left w:val="double" w:sz="4" w:space="0" w:color="auto"/>
              <w:bottom w:val="double" w:sz="4" w:space="0" w:color="auto"/>
              <w:right w:val="double" w:sz="4" w:space="0" w:color="auto"/>
            </w:tcBorders>
            <w:vAlign w:val="center"/>
          </w:tcPr>
          <w:p w:rsidR="004C099A" w:rsidRPr="00E37653" w:rsidRDefault="004C099A" w:rsidP="001E3648">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rsidR="004C099A" w:rsidRPr="00E37653" w:rsidRDefault="004C099A" w:rsidP="001E3648">
            <w:pPr>
              <w:jc w:val="center"/>
              <w:rPr>
                <w:b/>
                <w:color w:val="auto"/>
                <w:sz w:val="22"/>
                <w:szCs w:val="22"/>
              </w:rPr>
            </w:pPr>
            <w:r w:rsidRPr="00E37653">
              <w:rPr>
                <w:rFonts w:ascii="Arial (W1)" w:hAnsi="Arial (W1)"/>
                <w:b/>
                <w:color w:val="auto"/>
                <w:sz w:val="22"/>
                <w:szCs w:val="22"/>
              </w:rPr>
              <w:t>1.000</w:t>
            </w:r>
            <w:r>
              <w:rPr>
                <w:rFonts w:ascii="Arial (W1)" w:hAnsi="Arial (W1)"/>
                <w:b/>
                <w:color w:val="auto"/>
                <w:sz w:val="22"/>
                <w:szCs w:val="22"/>
              </w:rPr>
              <w:t xml:space="preserve"> </w:t>
            </w:r>
            <w:r w:rsidRPr="00E37653">
              <w:rPr>
                <w:b/>
                <w:color w:val="auto"/>
                <w:sz w:val="22"/>
                <w:szCs w:val="22"/>
              </w:rPr>
              <w:t>PUNTOS</w:t>
            </w:r>
          </w:p>
        </w:tc>
      </w:tr>
    </w:tbl>
    <w:p w:rsidR="004C099A" w:rsidRDefault="004C099A" w:rsidP="004C099A">
      <w:pPr>
        <w:ind w:left="567"/>
        <w:rPr>
          <w:i/>
          <w:sz w:val="22"/>
          <w:szCs w:val="22"/>
        </w:rPr>
      </w:pPr>
    </w:p>
    <w:p w:rsidR="00696539" w:rsidRPr="00755D4C" w:rsidRDefault="00696539" w:rsidP="00696539">
      <w:pPr>
        <w:ind w:left="567"/>
        <w:rPr>
          <w:b/>
          <w:sz w:val="22"/>
          <w:szCs w:val="22"/>
          <w:lang w:val="x-none"/>
        </w:rPr>
      </w:pPr>
    </w:p>
    <w:p w:rsidR="00696539" w:rsidRDefault="00696539" w:rsidP="00696539">
      <w:pPr>
        <w:ind w:left="567"/>
        <w:jc w:val="center"/>
        <w:rPr>
          <w:b/>
          <w:sz w:val="22"/>
          <w:szCs w:val="22"/>
        </w:rPr>
      </w:pPr>
    </w:p>
    <w:p w:rsidR="00477878" w:rsidRPr="003C6F8B" w:rsidRDefault="004C099A" w:rsidP="00477878">
      <w:pPr>
        <w:pStyle w:val="Ttulo2"/>
      </w:pPr>
      <w:bookmarkStart w:id="485" w:name="_Toc488944225"/>
      <w:r>
        <w:t>PROPUESTA ECONÓMICA</w:t>
      </w:r>
      <w:bookmarkEnd w:id="485"/>
    </w:p>
    <w:p w:rsidR="00477878" w:rsidRPr="003C6F8B" w:rsidRDefault="00477878" w:rsidP="00696539">
      <w:pPr>
        <w:ind w:left="567"/>
        <w:jc w:val="center"/>
        <w:rPr>
          <w:b/>
          <w:sz w:val="22"/>
          <w:szCs w:val="22"/>
        </w:rPr>
      </w:pPr>
    </w:p>
    <w:p w:rsidR="004C099A" w:rsidRDefault="004C099A" w:rsidP="004C099A">
      <w:pPr>
        <w:ind w:left="567"/>
      </w:pPr>
      <w:r>
        <w:t>Los puntajes máximos que serán asignados a cada uno de los factores de la evaluación económica serán los siguientes:</w:t>
      </w:r>
    </w:p>
    <w:p w:rsidR="004C099A" w:rsidRDefault="004C099A" w:rsidP="004C099A">
      <w:pPr>
        <w:ind w:left="567"/>
      </w:pPr>
    </w:p>
    <w:p w:rsidR="00425C57" w:rsidRDefault="00425C57" w:rsidP="004C099A">
      <w:pPr>
        <w:ind w:left="567"/>
      </w:pPr>
      <w:r w:rsidRPr="002D7FF1">
        <w:rPr>
          <w:i/>
          <w:highlight w:val="yellow"/>
          <w:shd w:val="clear" w:color="auto" w:fill="FF9900"/>
        </w:rPr>
        <w:t>[</w:t>
      </w:r>
      <w:r>
        <w:rPr>
          <w:i/>
          <w:spacing w:val="-2"/>
          <w:highlight w:val="yellow"/>
        </w:rPr>
        <w:t>AJUSTE LOS DOS SIGUIENTES NUMERALES DE ACUERDO A LOS FACTORES DE EVALUACIÓN ECONÓMICA DEFINIDOS EN EL ESTUDIO PREVIO</w:t>
      </w:r>
      <w:r w:rsidRPr="002D7FF1">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4C099A" w:rsidRPr="00F42DEC" w:rsidTr="00225964">
        <w:tblPrEx>
          <w:tblCellMar>
            <w:top w:w="0" w:type="dxa"/>
            <w:bottom w:w="0" w:type="dxa"/>
          </w:tblCellMar>
        </w:tblPrEx>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rsidR="004C099A" w:rsidRPr="00F42DEC" w:rsidRDefault="004C099A" w:rsidP="001E3648">
            <w:pPr>
              <w:ind w:left="567"/>
              <w:jc w:val="center"/>
              <w:rPr>
                <w:b/>
              </w:rPr>
            </w:pPr>
            <w:r w:rsidRPr="00F42DEC">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rsidR="004C099A" w:rsidRPr="00F42DEC" w:rsidRDefault="004C099A" w:rsidP="001E3648">
            <w:pPr>
              <w:jc w:val="center"/>
              <w:rPr>
                <w:b/>
              </w:rPr>
            </w:pPr>
            <w:r w:rsidRPr="00F42DEC">
              <w:rPr>
                <w:b/>
              </w:rPr>
              <w:t>PUNTAJES</w:t>
            </w:r>
          </w:p>
        </w:tc>
      </w:tr>
      <w:tr w:rsidR="004C099A" w:rsidRPr="00F42DEC" w:rsidTr="00225964">
        <w:tblPrEx>
          <w:tblCellMar>
            <w:top w:w="0" w:type="dxa"/>
            <w:bottom w:w="0" w:type="dxa"/>
          </w:tblCellMar>
        </w:tblPrEx>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rsidR="004C099A" w:rsidRPr="00F42DEC" w:rsidRDefault="00425C57" w:rsidP="00425C57">
            <w:pPr>
              <w:ind w:left="72"/>
              <w:rPr>
                <w:b/>
              </w:rPr>
            </w:pPr>
            <w:r w:rsidRPr="00734657">
              <w:rPr>
                <w:b/>
                <w:highlight w:val="yellow"/>
              </w:rPr>
              <w:t>[</w:t>
            </w:r>
            <w:r w:rsidRPr="00756784">
              <w:rPr>
                <w:b/>
                <w:highlight w:val="yellow"/>
              </w:rPr>
              <w:t>VALOR GLOBAL PARA LA CONSTRUCCIÓN (sin incluir redes)</w:t>
            </w:r>
            <w:r w:rsidRPr="00734657">
              <w:rPr>
                <w:b/>
                <w:highlight w:val="yellow"/>
              </w:rPr>
              <w:t xml:space="preserve"> ] </w:t>
            </w:r>
            <w:r w:rsidR="004C099A" w:rsidRPr="00734657">
              <w:rPr>
                <w:b/>
                <w:highlight w:val="yellow"/>
              </w:rPr>
              <w:t>[</w:t>
            </w:r>
            <w:r w:rsidR="004C099A" w:rsidRPr="00734657">
              <w:rPr>
                <w:b/>
                <w:caps/>
                <w:highlight w:val="yellow"/>
              </w:rPr>
              <w:t xml:space="preserve">Valor Total </w:t>
            </w:r>
            <w:r w:rsidR="004C099A" w:rsidRPr="00734657">
              <w:rPr>
                <w:b/>
                <w:highlight w:val="yellow"/>
              </w:rPr>
              <w:t>(Obras Civiles y Redes)</w:t>
            </w:r>
            <w:r w:rsidR="004C099A" w:rsidRPr="00734657">
              <w:rPr>
                <w:b/>
                <w:highlight w:val="yellow"/>
                <w:shd w:val="clear" w:color="auto" w:fill="FF99CC"/>
              </w:rPr>
              <w:t xml:space="preserve"> </w:t>
            </w:r>
            <w:r w:rsidR="004C099A" w:rsidRPr="00734657">
              <w:rPr>
                <w:rFonts w:ascii="Arial Negrita" w:hAnsi="Arial Negrita"/>
                <w:b/>
                <w:color w:val="auto"/>
                <w:highlight w:val="yellow"/>
                <w:shd w:val="clear" w:color="auto" w:fill="FF99CC"/>
              </w:rPr>
              <w:t>(sin incluir A.I.U.)</w:t>
            </w:r>
            <w:r w:rsidR="004C099A" w:rsidRPr="00734657">
              <w:rPr>
                <w:b/>
                <w:highlight w:val="yellow"/>
              </w:rPr>
              <w:t>]</w:t>
            </w:r>
            <w:r w:rsidR="004C099A" w:rsidRPr="00734657">
              <w:rPr>
                <w:highlight w:val="yellow"/>
              </w:rPr>
              <w:t xml:space="preserve"> </w:t>
            </w:r>
            <w:r w:rsidR="007956BB" w:rsidRPr="00961351">
              <w:rPr>
                <w:b/>
                <w:sz w:val="22"/>
                <w:szCs w:val="22"/>
                <w:highlight w:val="yellow"/>
              </w:rPr>
              <w:t>PARA CADA GRUPO</w:t>
            </w:r>
            <w:r w:rsidR="007956BB" w:rsidRPr="009B4A94">
              <w:rPr>
                <w:b/>
              </w:rPr>
              <w:t xml:space="preserve">  </w:t>
            </w:r>
          </w:p>
        </w:tc>
        <w:tc>
          <w:tcPr>
            <w:tcW w:w="1701" w:type="dxa"/>
            <w:tcBorders>
              <w:top w:val="single" w:sz="4" w:space="0" w:color="auto"/>
              <w:left w:val="nil"/>
              <w:bottom w:val="single" w:sz="4" w:space="0" w:color="auto"/>
              <w:right w:val="double" w:sz="4" w:space="0" w:color="auto"/>
            </w:tcBorders>
            <w:vAlign w:val="center"/>
          </w:tcPr>
          <w:p w:rsidR="004C099A" w:rsidRPr="00F42DEC" w:rsidRDefault="004C099A" w:rsidP="001E3648">
            <w:pPr>
              <w:jc w:val="center"/>
              <w:rPr>
                <w:b/>
              </w:rPr>
            </w:pPr>
            <w:r w:rsidRPr="00212E36">
              <w:rPr>
                <w:b/>
                <w:highlight w:val="yellow"/>
              </w:rPr>
              <w:t>XXX PUNTOS</w:t>
            </w:r>
          </w:p>
        </w:tc>
      </w:tr>
      <w:tr w:rsidR="00425C57" w:rsidRPr="00F42DEC" w:rsidTr="00225964">
        <w:tblPrEx>
          <w:tblCellMar>
            <w:top w:w="0" w:type="dxa"/>
            <w:bottom w:w="0" w:type="dxa"/>
          </w:tblCellMar>
        </w:tblPrEx>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rsidR="00425C57" w:rsidRPr="00734657" w:rsidRDefault="00425C57" w:rsidP="00C70E0D">
            <w:pPr>
              <w:ind w:left="72"/>
              <w:rPr>
                <w:b/>
                <w:highlight w:val="yellow"/>
              </w:rPr>
            </w:pPr>
            <w:r w:rsidRPr="00734657">
              <w:rPr>
                <w:b/>
                <w:highlight w:val="yellow"/>
              </w:rPr>
              <w:t>[</w:t>
            </w:r>
            <w:r w:rsidRPr="00734657">
              <w:rPr>
                <w:b/>
                <w:caps/>
                <w:highlight w:val="yellow"/>
              </w:rPr>
              <w:t xml:space="preserve">Valor de </w:t>
            </w:r>
            <w:smartTag w:uri="urn:schemas-microsoft-com:office:smarttags" w:element="PersonName">
              <w:smartTagPr>
                <w:attr w:name="ProductID" w:val="LA SUMATORIA DE"/>
              </w:smartTagPr>
              <w:r w:rsidRPr="00734657">
                <w:rPr>
                  <w:b/>
                  <w:caps/>
                  <w:highlight w:val="yellow"/>
                </w:rPr>
                <w:t>la</w:t>
              </w:r>
              <w:r w:rsidRPr="00734657">
                <w:rPr>
                  <w:b/>
                  <w:highlight w:val="yellow"/>
                </w:rPr>
                <w:t xml:space="preserve"> SUMATORIA </w:t>
              </w:r>
              <w:r w:rsidRPr="00734657">
                <w:rPr>
                  <w:b/>
                  <w:highlight w:val="yellow"/>
                  <w:shd w:val="clear" w:color="auto" w:fill="99CC00"/>
                </w:rPr>
                <w:t>DE</w:t>
              </w:r>
            </w:smartTag>
            <w:r w:rsidRPr="00734657">
              <w:rPr>
                <w:b/>
                <w:highlight w:val="yellow"/>
                <w:shd w:val="clear" w:color="auto" w:fill="99CC00"/>
              </w:rPr>
              <w:t xml:space="preserve"> LOS PRECIOS UNITARIOS</w:t>
            </w:r>
            <w:r w:rsidRPr="00734657">
              <w:rPr>
                <w:b/>
                <w:highlight w:val="yellow"/>
              </w:rPr>
              <w:t xml:space="preserve"> </w:t>
            </w:r>
            <w:r w:rsidRPr="00734657">
              <w:rPr>
                <w:b/>
                <w:highlight w:val="yellow"/>
                <w:shd w:val="clear" w:color="auto" w:fill="FF99CC"/>
              </w:rPr>
              <w:t xml:space="preserve">DE LOS ITEMS </w:t>
            </w:r>
            <w:r w:rsidRPr="00734657">
              <w:rPr>
                <w:rFonts w:ascii="Arial Negrita" w:hAnsi="Arial Negrita"/>
                <w:b/>
                <w:color w:val="auto"/>
                <w:highlight w:val="yellow"/>
                <w:shd w:val="clear" w:color="auto" w:fill="FF99CC"/>
              </w:rPr>
              <w:t>(sin incluir A.I.U.)</w:t>
            </w:r>
            <w:r>
              <w:rPr>
                <w:rFonts w:ascii="Arial Negrita" w:hAnsi="Arial Negrita"/>
                <w:b/>
                <w:color w:val="auto"/>
                <w:highlight w:val="yellow"/>
                <w:shd w:val="clear" w:color="auto" w:fill="FF99CC"/>
              </w:rPr>
              <w:t xml:space="preserve"> </w:t>
            </w:r>
            <w:r w:rsidRPr="009745EB">
              <w:rPr>
                <w:b/>
                <w:highlight w:val="yellow"/>
              </w:rPr>
              <w:t>(VALOR DEL ÍNDICE REPRESENTATIVO</w:t>
            </w:r>
            <w:r w:rsidRPr="009745EB">
              <w:rPr>
                <w:b/>
              </w:rPr>
              <w:t>)</w:t>
            </w:r>
            <w:r w:rsidRPr="00734657">
              <w:rPr>
                <w:b/>
                <w:highlight w:val="yellow"/>
              </w:rPr>
              <w:t>]</w:t>
            </w:r>
            <w:r w:rsidR="007956BB">
              <w:rPr>
                <w:b/>
                <w:highlight w:val="yellow"/>
              </w:rPr>
              <w:t xml:space="preserve"> </w:t>
            </w:r>
            <w:r w:rsidR="007956BB" w:rsidRPr="00961351">
              <w:rPr>
                <w:b/>
                <w:sz w:val="22"/>
                <w:szCs w:val="22"/>
                <w:highlight w:val="yellow"/>
              </w:rPr>
              <w:t>PARA CADA GRUPO</w:t>
            </w:r>
            <w:r w:rsidR="007956BB" w:rsidRPr="009B4A94">
              <w:rPr>
                <w:b/>
              </w:rPr>
              <w:t xml:space="preserve">  </w:t>
            </w:r>
          </w:p>
        </w:tc>
        <w:tc>
          <w:tcPr>
            <w:tcW w:w="1701" w:type="dxa"/>
            <w:tcBorders>
              <w:top w:val="single" w:sz="4" w:space="0" w:color="auto"/>
              <w:left w:val="nil"/>
              <w:bottom w:val="single" w:sz="4" w:space="0" w:color="auto"/>
              <w:right w:val="double" w:sz="4" w:space="0" w:color="auto"/>
            </w:tcBorders>
            <w:vAlign w:val="center"/>
          </w:tcPr>
          <w:p w:rsidR="00425C57" w:rsidRPr="00212E36" w:rsidRDefault="00425C57" w:rsidP="001E3648">
            <w:pPr>
              <w:jc w:val="center"/>
              <w:rPr>
                <w:b/>
                <w:highlight w:val="yellow"/>
              </w:rPr>
            </w:pPr>
            <w:r w:rsidRPr="00212E36">
              <w:rPr>
                <w:b/>
                <w:highlight w:val="yellow"/>
              </w:rPr>
              <w:t>XXX PUNTOS</w:t>
            </w:r>
          </w:p>
        </w:tc>
      </w:tr>
      <w:tr w:rsidR="004C099A" w:rsidRPr="00F42DEC" w:rsidTr="00225964">
        <w:tblPrEx>
          <w:tblCellMar>
            <w:top w:w="0" w:type="dxa"/>
            <w:bottom w:w="0" w:type="dxa"/>
          </w:tblCellMar>
        </w:tblPrEx>
        <w:trPr>
          <w:cantSplit/>
          <w:trHeight w:val="557"/>
        </w:trPr>
        <w:tc>
          <w:tcPr>
            <w:tcW w:w="5954" w:type="dxa"/>
            <w:tcBorders>
              <w:top w:val="single" w:sz="4" w:space="0" w:color="auto"/>
              <w:left w:val="double" w:sz="4" w:space="0" w:color="auto"/>
              <w:bottom w:val="nil"/>
              <w:right w:val="double" w:sz="4" w:space="0" w:color="auto"/>
            </w:tcBorders>
            <w:vAlign w:val="center"/>
          </w:tcPr>
          <w:p w:rsidR="004C099A" w:rsidRPr="00425C57" w:rsidRDefault="004C099A" w:rsidP="001E3648">
            <w:pPr>
              <w:ind w:left="72"/>
              <w:jc w:val="left"/>
              <w:rPr>
                <w:b/>
                <w:color w:val="auto"/>
              </w:rPr>
            </w:pPr>
            <w:r w:rsidRPr="00425C57">
              <w:rPr>
                <w:b/>
                <w:color w:val="auto"/>
                <w:highlight w:val="yellow"/>
              </w:rPr>
              <w:t>PORCENTAJE TOTAL DEL A.I.U.</w:t>
            </w:r>
            <w:r w:rsidR="007956BB">
              <w:rPr>
                <w:b/>
                <w:color w:val="auto"/>
              </w:rPr>
              <w:t xml:space="preserve"> </w:t>
            </w:r>
            <w:r w:rsidR="007956BB" w:rsidRPr="00961351">
              <w:rPr>
                <w:b/>
                <w:sz w:val="22"/>
                <w:szCs w:val="22"/>
                <w:highlight w:val="yellow"/>
              </w:rPr>
              <w:t>PARA CADA GRUPO</w:t>
            </w:r>
            <w:r w:rsidR="007956BB" w:rsidRPr="009B4A94">
              <w:rPr>
                <w:b/>
              </w:rPr>
              <w:t xml:space="preserve">  </w:t>
            </w:r>
          </w:p>
        </w:tc>
        <w:tc>
          <w:tcPr>
            <w:tcW w:w="1701" w:type="dxa"/>
            <w:tcBorders>
              <w:top w:val="single" w:sz="4" w:space="0" w:color="auto"/>
              <w:left w:val="nil"/>
              <w:bottom w:val="nil"/>
              <w:right w:val="double" w:sz="4" w:space="0" w:color="auto"/>
            </w:tcBorders>
            <w:vAlign w:val="center"/>
          </w:tcPr>
          <w:p w:rsidR="004C099A" w:rsidRPr="00F42DEC" w:rsidRDefault="004C099A" w:rsidP="001E3648">
            <w:pPr>
              <w:jc w:val="center"/>
              <w:rPr>
                <w:b/>
              </w:rPr>
            </w:pPr>
            <w:r w:rsidRPr="00212E36">
              <w:rPr>
                <w:b/>
                <w:highlight w:val="yellow"/>
              </w:rPr>
              <w:t>XXX PUNTOS</w:t>
            </w:r>
          </w:p>
        </w:tc>
      </w:tr>
      <w:tr w:rsidR="004C099A" w:rsidRPr="00F42DEC" w:rsidTr="00225964">
        <w:tblPrEx>
          <w:tblCellMar>
            <w:top w:w="0" w:type="dxa"/>
            <w:bottom w:w="0" w:type="dxa"/>
          </w:tblCellMar>
        </w:tblPrEx>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rsidR="004C099A" w:rsidRPr="00F42DEC" w:rsidRDefault="004C099A" w:rsidP="001E3648">
            <w:pPr>
              <w:ind w:left="567"/>
              <w:jc w:val="right"/>
              <w:rPr>
                <w:b/>
                <w:color w:val="auto"/>
              </w:rPr>
            </w:pPr>
            <w:r w:rsidRPr="00F42DEC">
              <w:rPr>
                <w:b/>
                <w:caps/>
                <w:color w:val="auto"/>
              </w:rPr>
              <w:t>Total</w:t>
            </w:r>
            <w:r w:rsidRPr="00F42DEC">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rsidR="004C099A" w:rsidRPr="00F42DEC" w:rsidRDefault="004C099A" w:rsidP="001E3648">
            <w:pPr>
              <w:jc w:val="center"/>
              <w:rPr>
                <w:b/>
                <w:color w:val="auto"/>
              </w:rPr>
            </w:pPr>
            <w:r w:rsidRPr="00212E36">
              <w:rPr>
                <w:b/>
                <w:color w:val="auto"/>
                <w:highlight w:val="yellow"/>
              </w:rPr>
              <w:t>XXX PUNTOS</w:t>
            </w:r>
          </w:p>
        </w:tc>
      </w:tr>
    </w:tbl>
    <w:p w:rsidR="004C099A" w:rsidRDefault="004C099A" w:rsidP="004C099A">
      <w:r w:rsidRPr="00F42DEC">
        <w:tab/>
      </w:r>
    </w:p>
    <w:p w:rsidR="00EF646F" w:rsidRDefault="00EF646F" w:rsidP="004C099A"/>
    <w:p w:rsidR="00EF646F" w:rsidRDefault="00EF646F" w:rsidP="004C099A"/>
    <w:p w:rsidR="00EF646F" w:rsidRDefault="00EF646F" w:rsidP="004C099A"/>
    <w:p w:rsidR="00EF646F" w:rsidRDefault="00EF646F" w:rsidP="004C099A"/>
    <w:p w:rsidR="00EF646F" w:rsidRDefault="00EF646F" w:rsidP="004C099A"/>
    <w:p w:rsidR="004C099A" w:rsidRPr="00113D1C" w:rsidRDefault="004C099A" w:rsidP="000552D5">
      <w:pPr>
        <w:pStyle w:val="Ttulo3"/>
        <w:ind w:left="567" w:hanging="567"/>
        <w:rPr>
          <w:rFonts w:eastAsia="Calibri"/>
          <w:lang w:eastAsia="en-US"/>
        </w:rPr>
      </w:pPr>
      <w:bookmarkStart w:id="486" w:name="_Toc373499997"/>
      <w:bookmarkStart w:id="487" w:name="OLE_LINK19"/>
      <w:bookmarkStart w:id="488" w:name="_Ref458160441"/>
      <w:r w:rsidRPr="00113D1C">
        <w:rPr>
          <w:rFonts w:eastAsia="Calibri"/>
          <w:lang w:eastAsia="en-US"/>
        </w:rPr>
        <w:lastRenderedPageBreak/>
        <w:t xml:space="preserve">DESCRIPCIÓN DEL MÉTODO PARA LA SELECCIÓN DE LA ALTERNATIVA DE EVALUACIÓN </w:t>
      </w:r>
      <w:bookmarkEnd w:id="487"/>
      <w:r w:rsidRPr="00113D1C">
        <w:rPr>
          <w:rFonts w:eastAsia="Calibri"/>
          <w:lang w:eastAsia="en-US"/>
        </w:rPr>
        <w:t>DEL FACTOR DE CALIFICACIÓN No. 1</w:t>
      </w:r>
      <w:r w:rsidRPr="00113D1C">
        <w:t xml:space="preserve">: </w:t>
      </w:r>
      <w:r w:rsidRPr="00113D1C">
        <w:rPr>
          <w:highlight w:val="yellow"/>
        </w:rPr>
        <w:t>VALOR TOTAL (Obras Civiles y Redes)</w:t>
      </w:r>
      <w:r w:rsidRPr="00113D1C">
        <w:rPr>
          <w:rFonts w:ascii="Arial Negrita" w:hAnsi="Arial Negrita"/>
          <w:highlight w:val="yellow"/>
        </w:rPr>
        <w:t>(sin incluir A.I.U.)</w:t>
      </w:r>
      <w:r w:rsidRPr="00113D1C">
        <w:rPr>
          <w:highlight w:val="yellow"/>
        </w:rPr>
        <w:t xml:space="preserve"> </w:t>
      </w:r>
      <w:r>
        <w:rPr>
          <w:highlight w:val="yellow"/>
        </w:rPr>
        <w:t xml:space="preserve"> </w:t>
      </w:r>
      <w:r w:rsidRPr="00947B22">
        <w:rPr>
          <w:highlight w:val="yellow"/>
        </w:rPr>
        <w:t>o (VALOR DE LA SUMATORIA DEL ÍNDICE REPRESENTATIVO</w:t>
      </w:r>
      <w:r>
        <w:t>)</w:t>
      </w:r>
      <w:r w:rsidRPr="00113D1C">
        <w:t xml:space="preserve"> </w:t>
      </w:r>
      <w:r w:rsidRPr="00113D1C">
        <w:rPr>
          <w:rFonts w:ascii="Arial Negrita" w:hAnsi="Arial Negrita"/>
          <w:highlight w:val="yellow"/>
        </w:rPr>
        <w:t>(sin incluir A.I.U.)</w:t>
      </w:r>
      <w:r w:rsidRPr="00187199">
        <w:rPr>
          <w:rFonts w:ascii="Calibri" w:hAnsi="Calibri"/>
        </w:rPr>
        <w:t xml:space="preserve"> </w:t>
      </w:r>
      <w:bookmarkEnd w:id="486"/>
      <w:bookmarkEnd w:id="488"/>
      <w:r w:rsidR="007956BB" w:rsidRPr="00961351">
        <w:rPr>
          <w:b w:val="0"/>
          <w:sz w:val="22"/>
          <w:szCs w:val="22"/>
          <w:highlight w:val="yellow"/>
        </w:rPr>
        <w:t>PARA CADA GRUPO</w:t>
      </w:r>
      <w:r w:rsidR="007956BB" w:rsidRPr="009B4A94">
        <w:rPr>
          <w:b w:val="0"/>
        </w:rPr>
        <w:t xml:space="preserve">  </w:t>
      </w:r>
    </w:p>
    <w:p w:rsidR="00010591" w:rsidRDefault="00010591" w:rsidP="000552D5">
      <w:pPr>
        <w:autoSpaceDE w:val="0"/>
        <w:autoSpaceDN w:val="0"/>
        <w:adjustRightInd w:val="0"/>
        <w:ind w:left="567" w:right="0"/>
        <w:rPr>
          <w:rFonts w:eastAsia="Calibri"/>
          <w:lang w:eastAsia="en-US"/>
        </w:rPr>
      </w:pPr>
    </w:p>
    <w:p w:rsidR="004C099A" w:rsidRPr="00113D1C" w:rsidRDefault="004C099A" w:rsidP="000552D5">
      <w:pPr>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rsidR="004C099A" w:rsidRPr="00113D1C" w:rsidRDefault="004C099A" w:rsidP="004C099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MEDIANA</w:t>
            </w:r>
          </w:p>
        </w:tc>
      </w:tr>
    </w:tbl>
    <w:p w:rsidR="004C099A" w:rsidRPr="00113D1C" w:rsidRDefault="004C099A" w:rsidP="004C099A">
      <w:pPr>
        <w:autoSpaceDE w:val="0"/>
        <w:autoSpaceDN w:val="0"/>
        <w:adjustRightInd w:val="0"/>
        <w:ind w:right="0"/>
        <w:rPr>
          <w:rFonts w:eastAsia="Calibri"/>
          <w:lang w:eastAsia="en-US"/>
        </w:rPr>
      </w:pPr>
    </w:p>
    <w:p w:rsidR="004C099A" w:rsidRPr="00113D1C" w:rsidRDefault="004C099A" w:rsidP="000552D5">
      <w:pPr>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00A453CE" w:rsidRPr="00113D1C">
        <w:rPr>
          <w:rFonts w:eastAsia="Calibri"/>
          <w:lang w:eastAsia="en-US"/>
        </w:rPr>
        <w:t xml:space="preserve">hábil anterior </w:t>
      </w:r>
      <w:r w:rsidR="00A453CE"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rsidR="004C099A" w:rsidRPr="00113D1C" w:rsidRDefault="004C099A" w:rsidP="004C099A">
      <w:pPr>
        <w:autoSpaceDE w:val="0"/>
        <w:autoSpaceDN w:val="0"/>
        <w:adjustRightInd w:val="0"/>
        <w:ind w:left="426" w:right="0"/>
        <w:rPr>
          <w:rFonts w:eastAsia="Calibri"/>
          <w:lang w:eastAsia="en-US"/>
        </w:rPr>
      </w:pPr>
    </w:p>
    <w:p w:rsidR="004C099A" w:rsidRPr="00113D1C" w:rsidRDefault="004C099A" w:rsidP="000552D5">
      <w:pPr>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67" w:history="1">
        <w:r w:rsidR="000552D5" w:rsidRPr="00BF1FFD">
          <w:rPr>
            <w:rStyle w:val="Hipervnculo"/>
          </w:rPr>
          <w:t>http://www.b</w:t>
        </w:r>
        <w:r w:rsidR="000552D5" w:rsidRPr="00BF1FFD">
          <w:rPr>
            <w:rStyle w:val="Hipervnculo"/>
          </w:rPr>
          <w:t>a</w:t>
        </w:r>
        <w:r w:rsidR="000552D5" w:rsidRPr="00BF1FFD">
          <w:rPr>
            <w:rStyle w:val="Hipervnculo"/>
          </w:rPr>
          <w:t>nrep.gov.co/series-estadisticas/see_ts_trm.htm#tasa</w:t>
        </w:r>
      </w:hyperlink>
    </w:p>
    <w:p w:rsidR="004C099A" w:rsidRPr="00113D1C" w:rsidRDefault="004C099A" w:rsidP="000552D5">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4C099A" w:rsidRPr="00113D1C" w:rsidTr="000552D5">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RANGO</w:t>
            </w:r>
          </w:p>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4C099A" w:rsidRPr="00113D1C" w:rsidTr="000552D5">
        <w:tc>
          <w:tcPr>
            <w:tcW w:w="1795" w:type="dxa"/>
            <w:shd w:val="clear" w:color="auto" w:fill="auto"/>
            <w:vAlign w:val="center"/>
          </w:tcPr>
          <w:p w:rsidR="004C099A" w:rsidRPr="00113D1C" w:rsidRDefault="004B616C" w:rsidP="001E3648">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 xml:space="preserve">MEDIA </w:t>
            </w:r>
            <w:r w:rsidR="00457707" w:rsidRPr="00113D1C">
              <w:rPr>
                <w:rFonts w:eastAsia="Calibri"/>
                <w:lang w:eastAsia="en-US"/>
              </w:rPr>
              <w:t>ARITMÉTICA</w:t>
            </w:r>
            <w:r w:rsidRPr="00113D1C">
              <w:rPr>
                <w:rFonts w:eastAsia="Calibri"/>
                <w:lang w:eastAsia="en-US"/>
              </w:rPr>
              <w:t xml:space="preserve"> CON PRESUPUESTO OFICIAL</w:t>
            </w:r>
          </w:p>
        </w:tc>
      </w:tr>
      <w:tr w:rsidR="004C099A" w:rsidRPr="00113D1C" w:rsidTr="000552D5">
        <w:tc>
          <w:tcPr>
            <w:tcW w:w="1795" w:type="dxa"/>
            <w:shd w:val="clear" w:color="auto" w:fill="auto"/>
            <w:vAlign w:val="center"/>
          </w:tcPr>
          <w:p w:rsidR="004C099A" w:rsidRPr="00113D1C" w:rsidRDefault="004B616C" w:rsidP="001E3648">
            <w:pPr>
              <w:jc w:val="center"/>
            </w:pPr>
            <w:r>
              <w:rPr>
                <w:rFonts w:eastAsia="Calibri"/>
                <w:lang w:eastAsia="en-US"/>
              </w:rPr>
              <w:t>DE 0,34 A 0,66</w:t>
            </w:r>
          </w:p>
        </w:tc>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 xml:space="preserve">MEDIA </w:t>
            </w:r>
            <w:r w:rsidR="00457707" w:rsidRPr="00113D1C">
              <w:rPr>
                <w:rFonts w:eastAsia="Calibri"/>
                <w:lang w:eastAsia="en-US"/>
              </w:rPr>
              <w:t>GEOMÉTRICA</w:t>
            </w:r>
          </w:p>
        </w:tc>
      </w:tr>
      <w:tr w:rsidR="004C099A" w:rsidRPr="00113D1C" w:rsidTr="000552D5">
        <w:tc>
          <w:tcPr>
            <w:tcW w:w="1795" w:type="dxa"/>
            <w:shd w:val="clear" w:color="auto" w:fill="auto"/>
            <w:vAlign w:val="center"/>
          </w:tcPr>
          <w:p w:rsidR="004C099A" w:rsidRPr="00113D1C" w:rsidRDefault="004B616C" w:rsidP="001E3648">
            <w:pPr>
              <w:jc w:val="center"/>
            </w:pPr>
            <w:r>
              <w:rPr>
                <w:rFonts w:eastAsia="Calibri"/>
                <w:lang w:eastAsia="en-US"/>
              </w:rPr>
              <w:t>DE 0,67 A 0,99</w:t>
            </w:r>
          </w:p>
        </w:tc>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MEDIANA</w:t>
            </w:r>
          </w:p>
        </w:tc>
      </w:tr>
    </w:tbl>
    <w:p w:rsidR="004B616C" w:rsidRDefault="004B616C" w:rsidP="004C099A">
      <w:pPr>
        <w:autoSpaceDE w:val="0"/>
        <w:autoSpaceDN w:val="0"/>
        <w:adjustRightInd w:val="0"/>
        <w:ind w:right="0"/>
        <w:rPr>
          <w:rFonts w:eastAsia="Calibri"/>
          <w:b/>
          <w:bCs/>
          <w:lang w:eastAsia="en-US"/>
        </w:rPr>
      </w:pPr>
    </w:p>
    <w:p w:rsidR="00FA2EDA" w:rsidRDefault="00FA2EDA" w:rsidP="00FA2EDA">
      <w:pPr>
        <w:autoSpaceDE w:val="0"/>
        <w:autoSpaceDN w:val="0"/>
        <w:adjustRightInd w:val="0"/>
        <w:ind w:left="567" w:right="0"/>
        <w:rPr>
          <w:rFonts w:eastAsia="Calibri"/>
          <w:i/>
          <w:lang w:eastAsia="en-US"/>
        </w:rPr>
      </w:pPr>
      <w:r>
        <w:rPr>
          <w:rFonts w:eastAsia="Calibri"/>
          <w:i/>
          <w:highlight w:val="yellow"/>
          <w:lang w:eastAsia="en-US"/>
        </w:rPr>
        <w:t>[PARA PROCESOS POR GRUPOS INCORPORE EL SIGUIENTE PÁRRAFO]</w:t>
      </w:r>
    </w:p>
    <w:p w:rsidR="00FA2EDA" w:rsidRDefault="00FA2EDA" w:rsidP="00FA2EDA">
      <w:pPr>
        <w:autoSpaceDE w:val="0"/>
        <w:autoSpaceDN w:val="0"/>
        <w:adjustRightInd w:val="0"/>
        <w:ind w:left="567" w:right="0"/>
        <w:rPr>
          <w:rFonts w:eastAsia="Calibri"/>
          <w:lang w:eastAsia="en-US"/>
        </w:rPr>
      </w:pPr>
      <w:r w:rsidRPr="00947B22">
        <w:rPr>
          <w:rFonts w:eastAsia="Calibri"/>
          <w:lang w:eastAsia="en-US"/>
        </w:rPr>
        <w:t>El método descrito anteriormente seleccionará</w:t>
      </w:r>
      <w:r>
        <w:rPr>
          <w:rFonts w:eastAsia="Calibri"/>
          <w:lang w:eastAsia="en-US"/>
        </w:rPr>
        <w:t xml:space="preserve"> </w:t>
      </w:r>
      <w:r w:rsidRPr="00947B22">
        <w:rPr>
          <w:rFonts w:eastAsia="Calibri"/>
          <w:lang w:eastAsia="en-US"/>
        </w:rPr>
        <w:t xml:space="preserve">la alternativa de evaluación con la cual se asignará el puntaje para el </w:t>
      </w:r>
      <w:r w:rsidRPr="00947B22">
        <w:rPr>
          <w:rFonts w:eastAsia="Calibri"/>
          <w:b/>
          <w:lang w:eastAsia="en-US"/>
        </w:rPr>
        <w:t>FACTOR No. 1</w:t>
      </w:r>
      <w:r w:rsidRPr="00947B22">
        <w:rPr>
          <w:rFonts w:eastAsia="Calibri"/>
          <w:lang w:eastAsia="en-US"/>
        </w:rPr>
        <w:t xml:space="preserve"> del primer grupo a adjudicar, de acuerdo con lo establecido en el numeral </w:t>
      </w:r>
      <w:r>
        <w:rPr>
          <w:rFonts w:eastAsia="Calibri"/>
          <w:highlight w:val="yellow"/>
          <w:lang w:eastAsia="en-US"/>
        </w:rPr>
        <w:fldChar w:fldCharType="begin"/>
      </w:r>
      <w:r>
        <w:rPr>
          <w:rFonts w:eastAsia="Calibri"/>
          <w:lang w:eastAsia="en-US"/>
        </w:rPr>
        <w:instrText xml:space="preserve"> REF _Ref458161616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 xml:space="preserve">La selección de la alternativa de evaluación y asignación de puntaje del </w:t>
      </w:r>
      <w:r w:rsidRPr="00947B22">
        <w:rPr>
          <w:rFonts w:eastAsia="Calibri"/>
          <w:b/>
          <w:lang w:eastAsia="en-US"/>
        </w:rPr>
        <w:t xml:space="preserve">FACTOR No.1 </w:t>
      </w:r>
      <w:r w:rsidRPr="00947B22">
        <w:rPr>
          <w:rFonts w:eastAsia="Calibri"/>
          <w:lang w:eastAsia="en-US"/>
        </w:rPr>
        <w:t>para el siguiente grupo</w:t>
      </w:r>
      <w:r>
        <w:rPr>
          <w:rFonts w:eastAsia="Calibri"/>
          <w:lang w:eastAsia="en-US"/>
        </w:rPr>
        <w:t xml:space="preserve"> </w:t>
      </w:r>
      <w:r w:rsidRPr="00947B22">
        <w:rPr>
          <w:rFonts w:eastAsia="Calibri"/>
          <w:lang w:eastAsia="en-US"/>
        </w:rPr>
        <w:t xml:space="preserve">(de acuerdo con el orden de adjudicación previsto en el numeral </w:t>
      </w:r>
      <w:r>
        <w:rPr>
          <w:rFonts w:eastAsia="Calibri"/>
          <w:highlight w:val="yellow"/>
          <w:lang w:eastAsia="en-US"/>
        </w:rPr>
        <w:fldChar w:fldCharType="begin"/>
      </w:r>
      <w:r>
        <w:rPr>
          <w:rFonts w:eastAsia="Calibri"/>
          <w:lang w:eastAsia="en-US"/>
        </w:rPr>
        <w:instrText xml:space="preserve"> REF _Ref458161634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se realizará teniendo en cuenta que</w:t>
      </w:r>
      <w:r>
        <w:rPr>
          <w:rFonts w:eastAsia="Calibri"/>
          <w:lang w:eastAsia="en-US"/>
        </w:rPr>
        <w:t xml:space="preserve"> </w:t>
      </w:r>
      <w:r w:rsidRPr="00947B22">
        <w:rPr>
          <w:rFonts w:eastAsia="Calibri"/>
          <w:lang w:eastAsia="en-US"/>
        </w:rPr>
        <w:t xml:space="preserve">se </w:t>
      </w:r>
      <w:r w:rsidRPr="00C21BCC">
        <w:rPr>
          <w:rFonts w:eastAsia="Calibri"/>
          <w:lang w:eastAsia="en-US"/>
        </w:rPr>
        <w:t xml:space="preserve">tomará la siguiente alternativa de acuerdo con la tabla anterior en </w:t>
      </w:r>
      <w:r w:rsidRPr="00C21BCC">
        <w:rPr>
          <w:rFonts w:eastAsia="Calibri"/>
          <w:b/>
          <w:u w:val="single"/>
          <w:lang w:eastAsia="en-US"/>
        </w:rPr>
        <w:t>orden ascendente,</w:t>
      </w:r>
      <w:r w:rsidRPr="00C21BCC">
        <w:rPr>
          <w:rFonts w:eastAsia="Calibri"/>
          <w:lang w:eastAsia="en-US"/>
        </w:rPr>
        <w:t xml:space="preserve"> </w:t>
      </w:r>
      <w:r w:rsidRPr="00C21BCC">
        <w:rPr>
          <w:rFonts w:eastAsia="Calibri"/>
          <w:b/>
          <w:u w:val="single"/>
          <w:lang w:eastAsia="en-US"/>
        </w:rPr>
        <w:t xml:space="preserve">independiente del rango, </w:t>
      </w:r>
      <w:r w:rsidRPr="00C21BCC">
        <w:rPr>
          <w:rFonts w:eastAsia="Calibri"/>
          <w:lang w:eastAsia="en-US"/>
        </w:rPr>
        <w:t xml:space="preserve"> y así sucesivamente para el resto de los grupos; teniendo en cuenta que se reiniciara desde la primera alternativa en cas</w:t>
      </w:r>
      <w:r>
        <w:rPr>
          <w:rFonts w:eastAsia="Calibri"/>
          <w:lang w:eastAsia="en-US"/>
        </w:rPr>
        <w:t xml:space="preserve">o de agotar la </w:t>
      </w:r>
      <w:r w:rsidRPr="00FA2EDA">
        <w:rPr>
          <w:rFonts w:eastAsia="Calibri"/>
          <w:highlight w:val="yellow"/>
          <w:lang w:eastAsia="en-US"/>
        </w:rPr>
        <w:t>alternativa No. 3.</w:t>
      </w:r>
    </w:p>
    <w:p w:rsidR="00FA2EDA" w:rsidRDefault="00FA2EDA" w:rsidP="004C099A">
      <w:pPr>
        <w:autoSpaceDE w:val="0"/>
        <w:autoSpaceDN w:val="0"/>
        <w:adjustRightInd w:val="0"/>
        <w:ind w:right="0"/>
        <w:rPr>
          <w:rFonts w:eastAsia="Calibri"/>
          <w:b/>
          <w:bCs/>
          <w:lang w:eastAsia="en-US"/>
        </w:rPr>
      </w:pPr>
    </w:p>
    <w:p w:rsidR="004C099A" w:rsidRPr="00113D1C" w:rsidRDefault="004C099A" w:rsidP="00225964">
      <w:pPr>
        <w:pStyle w:val="Ttulo3"/>
        <w:ind w:left="567" w:hanging="567"/>
        <w:rPr>
          <w:rFonts w:eastAsia="Calibri"/>
          <w:lang w:eastAsia="en-US"/>
        </w:rPr>
      </w:pPr>
      <w:bookmarkStart w:id="489" w:name="_Toc373499998"/>
      <w:bookmarkStart w:id="490" w:name="_Ref458160443"/>
      <w:r w:rsidRPr="00113D1C">
        <w:rPr>
          <w:rFonts w:eastAsia="Calibri"/>
          <w:lang w:eastAsia="en-US"/>
        </w:rPr>
        <w:t xml:space="preserve">DESCRIPCIÓN DEL MÉTODO PARA LA SELECCIÓN DE LA ALTERNATIVA DE EVALUACIÓN DEL FACTOR DE CALIFICACIÓN No. 2: </w:t>
      </w:r>
      <w:bookmarkEnd w:id="489"/>
      <w:bookmarkEnd w:id="490"/>
      <w:r w:rsidR="00425C57" w:rsidRPr="00425C57">
        <w:rPr>
          <w:highlight w:val="yellow"/>
        </w:rPr>
        <w:t>[</w:t>
      </w:r>
      <w:r w:rsidR="00425C57" w:rsidRPr="00425C57">
        <w:rPr>
          <w:caps/>
          <w:highlight w:val="yellow"/>
        </w:rPr>
        <w:t xml:space="preserve">Valor de </w:t>
      </w:r>
      <w:smartTag w:uri="urn:schemas-microsoft-com:office:smarttags" w:element="PersonName">
        <w:smartTagPr>
          <w:attr w:name="ProductID" w:val="LA SUMATORIA DE"/>
        </w:smartTagPr>
        <w:r w:rsidR="00425C57" w:rsidRPr="00425C57">
          <w:rPr>
            <w:caps/>
            <w:highlight w:val="yellow"/>
          </w:rPr>
          <w:t>la</w:t>
        </w:r>
        <w:r w:rsidR="00425C57" w:rsidRPr="00425C57">
          <w:rPr>
            <w:highlight w:val="yellow"/>
          </w:rPr>
          <w:t xml:space="preserve"> SUMATORIA </w:t>
        </w:r>
        <w:r w:rsidR="00425C57" w:rsidRPr="00425C57">
          <w:rPr>
            <w:highlight w:val="yellow"/>
            <w:shd w:val="clear" w:color="auto" w:fill="99CC00"/>
          </w:rPr>
          <w:t>DE</w:t>
        </w:r>
      </w:smartTag>
      <w:r w:rsidR="00425C57" w:rsidRPr="00425C57">
        <w:rPr>
          <w:highlight w:val="yellow"/>
          <w:shd w:val="clear" w:color="auto" w:fill="99CC00"/>
        </w:rPr>
        <w:t xml:space="preserve"> LOS PRECIOS UNITARIOS</w:t>
      </w:r>
      <w:r w:rsidR="00425C57" w:rsidRPr="00425C57">
        <w:rPr>
          <w:highlight w:val="yellow"/>
        </w:rPr>
        <w:t xml:space="preserve"> </w:t>
      </w:r>
      <w:r w:rsidR="00425C57" w:rsidRPr="00425C57">
        <w:rPr>
          <w:highlight w:val="yellow"/>
          <w:shd w:val="clear" w:color="auto" w:fill="FF99CC"/>
        </w:rPr>
        <w:t xml:space="preserve">DE LOS ITEMS </w:t>
      </w:r>
      <w:r w:rsidR="00425C57" w:rsidRPr="00425C57">
        <w:rPr>
          <w:rFonts w:ascii="Arial Negrita" w:hAnsi="Arial Negrita"/>
          <w:highlight w:val="yellow"/>
          <w:shd w:val="clear" w:color="auto" w:fill="FF99CC"/>
        </w:rPr>
        <w:t xml:space="preserve">(sin incluir A.I.U.) </w:t>
      </w:r>
      <w:r w:rsidR="00425C57" w:rsidRPr="00425C57">
        <w:rPr>
          <w:highlight w:val="yellow"/>
        </w:rPr>
        <w:t>(VALOR DEL ÍNDICE REPRESENTATIVO</w:t>
      </w:r>
      <w:r w:rsidR="00425C57" w:rsidRPr="00425C57">
        <w:t>)</w:t>
      </w:r>
      <w:r w:rsidR="00425C57" w:rsidRPr="00425C57">
        <w:rPr>
          <w:highlight w:val="yellow"/>
        </w:rPr>
        <w:t>]</w:t>
      </w:r>
      <w:r w:rsidR="00457707">
        <w:t xml:space="preserve"> </w:t>
      </w:r>
      <w:r w:rsidR="00457707" w:rsidRPr="00113D1C">
        <w:rPr>
          <w:highlight w:val="yellow"/>
        </w:rPr>
        <w:t>PARA CADA GRUPO</w:t>
      </w:r>
    </w:p>
    <w:p w:rsidR="004C099A" w:rsidRPr="00113D1C" w:rsidRDefault="004C099A" w:rsidP="004C099A">
      <w:pPr>
        <w:autoSpaceDE w:val="0"/>
        <w:autoSpaceDN w:val="0"/>
        <w:adjustRightInd w:val="0"/>
        <w:ind w:right="0"/>
        <w:rPr>
          <w:rFonts w:eastAsia="Calibri"/>
          <w:lang w:eastAsia="en-US"/>
        </w:rPr>
      </w:pPr>
    </w:p>
    <w:p w:rsidR="004C099A" w:rsidRPr="00113D1C" w:rsidRDefault="004C099A" w:rsidP="000552D5">
      <w:pPr>
        <w:autoSpaceDE w:val="0"/>
        <w:autoSpaceDN w:val="0"/>
        <w:adjustRightInd w:val="0"/>
        <w:ind w:left="567"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rsidR="004C099A" w:rsidRPr="00113D1C" w:rsidRDefault="004C099A" w:rsidP="004C099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lastRenderedPageBreak/>
              <w:t>1</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4C099A" w:rsidRPr="00113D1C" w:rsidTr="001E3648">
        <w:trPr>
          <w:jc w:val="center"/>
        </w:trPr>
        <w:tc>
          <w:tcPr>
            <w:tcW w:w="1795"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rsidR="004C099A" w:rsidRPr="00113D1C" w:rsidRDefault="004C099A" w:rsidP="001E3648">
            <w:pPr>
              <w:autoSpaceDE w:val="0"/>
              <w:autoSpaceDN w:val="0"/>
              <w:adjustRightInd w:val="0"/>
              <w:ind w:right="0"/>
              <w:jc w:val="center"/>
              <w:rPr>
                <w:rFonts w:eastAsia="Calibri"/>
                <w:lang w:eastAsia="en-US"/>
              </w:rPr>
            </w:pPr>
            <w:r w:rsidRPr="00113D1C">
              <w:rPr>
                <w:rFonts w:eastAsia="Calibri"/>
                <w:lang w:eastAsia="en-US"/>
              </w:rPr>
              <w:t>MEDIANA</w:t>
            </w:r>
          </w:p>
        </w:tc>
      </w:tr>
    </w:tbl>
    <w:p w:rsidR="004C099A" w:rsidRPr="00113D1C" w:rsidRDefault="004C099A" w:rsidP="004C099A">
      <w:pPr>
        <w:autoSpaceDE w:val="0"/>
        <w:autoSpaceDN w:val="0"/>
        <w:adjustRightInd w:val="0"/>
        <w:ind w:right="0"/>
        <w:rPr>
          <w:rFonts w:eastAsia="Calibri"/>
          <w:lang w:eastAsia="en-US"/>
        </w:rPr>
      </w:pPr>
    </w:p>
    <w:p w:rsidR="004C099A" w:rsidRPr="00113D1C" w:rsidRDefault="004C099A" w:rsidP="000552D5">
      <w:pPr>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sidR="00360836">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4C099A" w:rsidRPr="00113D1C" w:rsidRDefault="004C099A" w:rsidP="000552D5">
      <w:pPr>
        <w:autoSpaceDE w:val="0"/>
        <w:autoSpaceDN w:val="0"/>
        <w:adjustRightInd w:val="0"/>
        <w:ind w:left="567" w:right="0"/>
        <w:rPr>
          <w:rFonts w:eastAsia="Calibri"/>
          <w:lang w:eastAsia="en-US"/>
        </w:rPr>
      </w:pPr>
    </w:p>
    <w:p w:rsidR="000552D5" w:rsidRDefault="004C099A" w:rsidP="000552D5">
      <w:pPr>
        <w:autoSpaceDE w:val="0"/>
        <w:autoSpaceDN w:val="0"/>
        <w:adjustRightInd w:val="0"/>
        <w:ind w:left="567"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rsidR="004C099A" w:rsidRPr="00113D1C" w:rsidRDefault="004C099A" w:rsidP="000552D5">
      <w:pPr>
        <w:autoSpaceDE w:val="0"/>
        <w:autoSpaceDN w:val="0"/>
        <w:adjustRightInd w:val="0"/>
        <w:ind w:left="567" w:right="0"/>
        <w:rPr>
          <w:rFonts w:eastAsia="Calibri"/>
          <w:lang w:eastAsia="en-US"/>
        </w:rPr>
      </w:pPr>
      <w:r w:rsidRPr="00113D1C">
        <w:rPr>
          <w:rFonts w:eastAsia="Calibri"/>
          <w:lang w:eastAsia="en-US"/>
        </w:rPr>
        <w:t xml:space="preserve"> </w:t>
      </w:r>
      <w:hyperlink r:id="rId68" w:history="1">
        <w:r w:rsidR="000552D5" w:rsidRPr="00BF1FFD">
          <w:rPr>
            <w:rStyle w:val="Hipervnculo"/>
            <w:rFonts w:eastAsia="Calibri"/>
            <w:lang w:eastAsia="en-US"/>
          </w:rPr>
          <w:t>http://www.bvc.com.co/pps/tibco/portalbvc/Home/Mercados/enlinea/indicesbursatiles?action=dummy</w:t>
        </w:r>
      </w:hyperlink>
      <w:r w:rsidRPr="00113D1C">
        <w:rPr>
          <w:rFonts w:eastAsia="Calibri"/>
          <w:lang w:eastAsia="en-US"/>
        </w:rPr>
        <w:t xml:space="preserve">  </w:t>
      </w:r>
    </w:p>
    <w:p w:rsidR="004C099A" w:rsidRDefault="004C099A" w:rsidP="004C099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4B616C" w:rsidRPr="00113D1C" w:rsidTr="00905ADD">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b/>
                <w:lang w:eastAsia="en-US"/>
              </w:rPr>
            </w:pPr>
            <w:r w:rsidRPr="00113D1C">
              <w:rPr>
                <w:rFonts w:eastAsia="Calibri"/>
                <w:b/>
                <w:lang w:eastAsia="en-US"/>
              </w:rPr>
              <w:t>RANGO</w:t>
            </w:r>
          </w:p>
          <w:p w:rsidR="004B616C" w:rsidRPr="00113D1C" w:rsidRDefault="004B616C" w:rsidP="00905AD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rsidR="004B616C" w:rsidRPr="00113D1C" w:rsidRDefault="004B616C" w:rsidP="00905ADD">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4B616C" w:rsidRPr="00113D1C" w:rsidTr="00905ADD">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4B616C" w:rsidRPr="00113D1C" w:rsidTr="00905ADD">
        <w:tc>
          <w:tcPr>
            <w:tcW w:w="1795" w:type="dxa"/>
            <w:shd w:val="clear" w:color="auto" w:fill="auto"/>
            <w:vAlign w:val="center"/>
          </w:tcPr>
          <w:p w:rsidR="004B616C" w:rsidRPr="00113D1C" w:rsidRDefault="004B616C" w:rsidP="00905ADD">
            <w:pPr>
              <w:jc w:val="center"/>
            </w:pPr>
            <w:r>
              <w:rPr>
                <w:rFonts w:eastAsia="Calibri"/>
                <w:lang w:eastAsia="en-US"/>
              </w:rPr>
              <w:t>DE 0,34 A 0,66</w:t>
            </w:r>
          </w:p>
        </w:tc>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MEDIA GEOMETRICA</w:t>
            </w:r>
          </w:p>
        </w:tc>
      </w:tr>
      <w:tr w:rsidR="004B616C" w:rsidRPr="00113D1C" w:rsidTr="00905ADD">
        <w:tc>
          <w:tcPr>
            <w:tcW w:w="1795" w:type="dxa"/>
            <w:shd w:val="clear" w:color="auto" w:fill="auto"/>
            <w:vAlign w:val="center"/>
          </w:tcPr>
          <w:p w:rsidR="004B616C" w:rsidRPr="00113D1C" w:rsidRDefault="004B616C" w:rsidP="00905ADD">
            <w:pPr>
              <w:jc w:val="center"/>
            </w:pPr>
            <w:r>
              <w:rPr>
                <w:rFonts w:eastAsia="Calibri"/>
                <w:lang w:eastAsia="en-US"/>
              </w:rPr>
              <w:t>DE 0,67 A 0,99</w:t>
            </w:r>
          </w:p>
        </w:tc>
        <w:tc>
          <w:tcPr>
            <w:tcW w:w="1795"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rsidR="004B616C" w:rsidRPr="00113D1C" w:rsidRDefault="004B616C" w:rsidP="00905ADD">
            <w:pPr>
              <w:autoSpaceDE w:val="0"/>
              <w:autoSpaceDN w:val="0"/>
              <w:adjustRightInd w:val="0"/>
              <w:ind w:right="0"/>
              <w:jc w:val="center"/>
              <w:rPr>
                <w:rFonts w:eastAsia="Calibri"/>
                <w:lang w:eastAsia="en-US"/>
              </w:rPr>
            </w:pPr>
            <w:r w:rsidRPr="00113D1C">
              <w:rPr>
                <w:rFonts w:eastAsia="Calibri"/>
                <w:lang w:eastAsia="en-US"/>
              </w:rPr>
              <w:t>MEDIANA</w:t>
            </w:r>
          </w:p>
        </w:tc>
      </w:tr>
    </w:tbl>
    <w:p w:rsidR="004B616C" w:rsidRPr="00113D1C" w:rsidRDefault="004B616C" w:rsidP="004C099A">
      <w:pPr>
        <w:autoSpaceDE w:val="0"/>
        <w:autoSpaceDN w:val="0"/>
        <w:adjustRightInd w:val="0"/>
        <w:ind w:right="0"/>
        <w:rPr>
          <w:rFonts w:eastAsia="Calibri"/>
          <w:b/>
          <w:bCs/>
          <w:lang w:eastAsia="en-US"/>
        </w:rPr>
      </w:pPr>
    </w:p>
    <w:p w:rsidR="00457707" w:rsidRDefault="00457707" w:rsidP="00457707">
      <w:pPr>
        <w:autoSpaceDE w:val="0"/>
        <w:autoSpaceDN w:val="0"/>
        <w:adjustRightInd w:val="0"/>
        <w:ind w:left="567" w:right="0"/>
        <w:rPr>
          <w:rFonts w:eastAsia="Calibri"/>
          <w:i/>
          <w:lang w:eastAsia="en-US"/>
        </w:rPr>
      </w:pPr>
      <w:r>
        <w:rPr>
          <w:rFonts w:eastAsia="Calibri"/>
          <w:i/>
          <w:highlight w:val="yellow"/>
          <w:lang w:eastAsia="en-US"/>
        </w:rPr>
        <w:t>[PARA PROCESOS POR GRUPOS INCORPORE EL SIGUIENTE PÁRRAFO]</w:t>
      </w:r>
    </w:p>
    <w:p w:rsidR="00457707" w:rsidRDefault="00457707" w:rsidP="00457707">
      <w:pPr>
        <w:autoSpaceDE w:val="0"/>
        <w:autoSpaceDN w:val="0"/>
        <w:adjustRightInd w:val="0"/>
        <w:ind w:left="567" w:right="0"/>
        <w:rPr>
          <w:rFonts w:eastAsia="Calibri"/>
          <w:lang w:eastAsia="en-US"/>
        </w:rPr>
      </w:pPr>
      <w:r w:rsidRPr="00947B22">
        <w:rPr>
          <w:rFonts w:eastAsia="Calibri"/>
          <w:lang w:eastAsia="en-US"/>
        </w:rPr>
        <w:t xml:space="preserve">El método descrito anteriormente seleccionará la alternativa de evaluación con la cual se asignará el puntaje para el </w:t>
      </w:r>
      <w:r w:rsidRPr="00947B22">
        <w:rPr>
          <w:rFonts w:eastAsia="Calibri"/>
          <w:b/>
          <w:lang w:eastAsia="en-US"/>
        </w:rPr>
        <w:t>FACTOR No. 2</w:t>
      </w:r>
      <w:r w:rsidRPr="00947B22">
        <w:rPr>
          <w:rFonts w:eastAsia="Calibri"/>
          <w:lang w:eastAsia="en-US"/>
        </w:rPr>
        <w:t xml:space="preserve"> del primer grupo a adjudicar, de acuerdo con lo establecido en el numeral </w:t>
      </w:r>
      <w:r>
        <w:rPr>
          <w:rFonts w:eastAsia="Calibri"/>
          <w:highlight w:val="yellow"/>
          <w:lang w:eastAsia="en-US"/>
        </w:rPr>
        <w:fldChar w:fldCharType="begin"/>
      </w:r>
      <w:r>
        <w:rPr>
          <w:rFonts w:eastAsia="Calibri"/>
          <w:lang w:eastAsia="en-US"/>
        </w:rPr>
        <w:instrText xml:space="preserve"> REF _Ref458161672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 xml:space="preserve">La selección de la alternativa de evaluación y asignación de puntaje del </w:t>
      </w:r>
      <w:r w:rsidRPr="00947B22">
        <w:rPr>
          <w:rFonts w:eastAsia="Calibri"/>
          <w:b/>
          <w:lang w:eastAsia="en-US"/>
        </w:rPr>
        <w:t>FACTOR No.2</w:t>
      </w:r>
      <w:r>
        <w:rPr>
          <w:rFonts w:eastAsia="Calibri"/>
          <w:b/>
          <w:lang w:eastAsia="en-US"/>
        </w:rPr>
        <w:t xml:space="preserve"> </w:t>
      </w:r>
      <w:r w:rsidRPr="00947B22">
        <w:rPr>
          <w:rFonts w:eastAsia="Calibri"/>
          <w:lang w:eastAsia="en-US"/>
        </w:rPr>
        <w:t xml:space="preserve">para el siguiente grupo (de acuerdo con el orden de adjudicación previsto en el numeral </w:t>
      </w:r>
      <w:r>
        <w:rPr>
          <w:rFonts w:eastAsia="Calibri"/>
          <w:highlight w:val="yellow"/>
          <w:lang w:eastAsia="en-US"/>
        </w:rPr>
        <w:fldChar w:fldCharType="begin"/>
      </w:r>
      <w:r>
        <w:rPr>
          <w:rFonts w:eastAsia="Calibri"/>
          <w:lang w:eastAsia="en-US"/>
        </w:rPr>
        <w:instrText xml:space="preserve"> REF _Ref458161678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se realizará teniendo en cuenta que</w:t>
      </w:r>
      <w:r>
        <w:rPr>
          <w:rFonts w:eastAsia="Calibri"/>
          <w:lang w:eastAsia="en-US"/>
        </w:rPr>
        <w:t xml:space="preserve"> </w:t>
      </w:r>
      <w:r w:rsidRPr="00947B22">
        <w:rPr>
          <w:rFonts w:eastAsia="Calibri"/>
          <w:lang w:eastAsia="en-US"/>
        </w:rPr>
        <w:t xml:space="preserve">se tomará la </w:t>
      </w:r>
      <w:r w:rsidRPr="00C21BCC">
        <w:rPr>
          <w:rFonts w:eastAsia="Calibri"/>
          <w:lang w:eastAsia="en-US"/>
        </w:rPr>
        <w:t xml:space="preserve">siguiente alternativa de acuerdo con la tabla anterior en </w:t>
      </w:r>
      <w:r w:rsidRPr="00C21BCC">
        <w:rPr>
          <w:rFonts w:eastAsia="Calibri"/>
          <w:b/>
          <w:u w:val="single"/>
          <w:lang w:eastAsia="en-US"/>
        </w:rPr>
        <w:t xml:space="preserve">orden ascendente, independiente del rango, </w:t>
      </w:r>
      <w:r w:rsidRPr="00C21BCC">
        <w:rPr>
          <w:rFonts w:eastAsia="Calibri"/>
          <w:lang w:eastAsia="en-US"/>
        </w:rPr>
        <w:t xml:space="preserve">  y así sucesivamente para el resto de los grupos; teniendo en cuenta que se reiniciara desde</w:t>
      </w:r>
      <w:r w:rsidRPr="00947B22">
        <w:rPr>
          <w:rFonts w:eastAsia="Calibri"/>
          <w:lang w:eastAsia="en-US"/>
        </w:rPr>
        <w:t xml:space="preserve"> la primera alternativa en cas</w:t>
      </w:r>
      <w:r>
        <w:rPr>
          <w:rFonts w:eastAsia="Calibri"/>
          <w:lang w:eastAsia="en-US"/>
        </w:rPr>
        <w:t xml:space="preserve">o de agotar la </w:t>
      </w:r>
      <w:r w:rsidRPr="00457707">
        <w:rPr>
          <w:rFonts w:eastAsia="Calibri"/>
          <w:highlight w:val="yellow"/>
          <w:lang w:eastAsia="en-US"/>
        </w:rPr>
        <w:t>alternativa No. 3.</w:t>
      </w:r>
    </w:p>
    <w:p w:rsidR="004C099A" w:rsidRPr="00113D1C" w:rsidRDefault="004C099A" w:rsidP="004C099A">
      <w:pPr>
        <w:autoSpaceDE w:val="0"/>
        <w:autoSpaceDN w:val="0"/>
        <w:adjustRightInd w:val="0"/>
        <w:ind w:right="0"/>
        <w:rPr>
          <w:rFonts w:eastAsia="Calibri"/>
          <w:bCs/>
          <w:lang w:eastAsia="en-US"/>
        </w:rPr>
      </w:pPr>
    </w:p>
    <w:p w:rsidR="00010591" w:rsidRPr="00010591" w:rsidRDefault="004C099A" w:rsidP="00010591">
      <w:pPr>
        <w:pStyle w:val="Ttulo3"/>
        <w:ind w:left="567" w:hanging="567"/>
        <w:rPr>
          <w:rFonts w:eastAsia="Calibri"/>
          <w:lang w:eastAsia="en-US"/>
        </w:rPr>
      </w:pPr>
      <w:bookmarkStart w:id="491" w:name="_Ref458160445"/>
      <w:r w:rsidRPr="00113D1C">
        <w:rPr>
          <w:rFonts w:eastAsia="Calibri"/>
          <w:lang w:eastAsia="en-US"/>
        </w:rPr>
        <w:t xml:space="preserve">DESCRIPCIÓN DEL MÉTODO PARA LA SELECCIÓN DE LA ALTERNATIVA DE EVALUACIÓN DEL FACTOR DE CALIFICACIÓN No. 3: </w:t>
      </w:r>
      <w:bookmarkEnd w:id="491"/>
      <w:r w:rsidR="00425C57" w:rsidRPr="00425C57">
        <w:rPr>
          <w:highlight w:val="yellow"/>
        </w:rPr>
        <w:t>PORCENTAJE TOTAL DEL A.I.U.</w:t>
      </w:r>
      <w:r w:rsidR="00457707">
        <w:t xml:space="preserve"> </w:t>
      </w:r>
      <w:r w:rsidR="00457707" w:rsidRPr="00113D1C">
        <w:rPr>
          <w:highlight w:val="yellow"/>
        </w:rPr>
        <w:t>PARA CADA GRUPO</w:t>
      </w:r>
    </w:p>
    <w:p w:rsidR="00010591" w:rsidRPr="00113D1C" w:rsidRDefault="00010591" w:rsidP="004C099A">
      <w:pPr>
        <w:autoSpaceDE w:val="0"/>
        <w:autoSpaceDN w:val="0"/>
        <w:adjustRightInd w:val="0"/>
        <w:ind w:right="0"/>
        <w:rPr>
          <w:rFonts w:eastAsia="Calibri"/>
          <w:lang w:eastAsia="en-US"/>
        </w:rPr>
      </w:pPr>
    </w:p>
    <w:p w:rsidR="004C099A" w:rsidRDefault="004C099A" w:rsidP="00225964">
      <w:pPr>
        <w:autoSpaceDE w:val="0"/>
        <w:autoSpaceDN w:val="0"/>
        <w:ind w:left="567"/>
        <w:rPr>
          <w:sz w:val="24"/>
          <w:szCs w:val="24"/>
        </w:rPr>
      </w:pPr>
      <w:r>
        <w:t xml:space="preserve">Se seleccionará la alternativa para la evaluación y asignación de puntaje para el </w:t>
      </w:r>
      <w:r>
        <w:rPr>
          <w:b/>
          <w:bCs/>
        </w:rPr>
        <w:t>FACTOR No. 3</w:t>
      </w:r>
      <w:r>
        <w:t>, de conformidad con el método que se describe a continuación:</w:t>
      </w:r>
    </w:p>
    <w:p w:rsidR="004C099A" w:rsidRDefault="004C099A" w:rsidP="004C099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4C099A" w:rsidTr="001E3648">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b/>
                <w:bCs/>
                <w:sz w:val="24"/>
                <w:szCs w:val="24"/>
                <w:lang w:eastAsia="en-US"/>
              </w:rPr>
            </w:pPr>
            <w:r>
              <w:rPr>
                <w:b/>
                <w:bCs/>
              </w:rPr>
              <w:t>ALTERNATIVA DE EVALUACIÓN</w:t>
            </w:r>
          </w:p>
        </w:tc>
      </w:tr>
      <w:tr w:rsidR="004C099A" w:rsidTr="001E3648">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 ARITMÉTICA CON PRESUPUESTO OFICIAL</w:t>
            </w:r>
          </w:p>
        </w:tc>
      </w:tr>
      <w:tr w:rsidR="004C099A" w:rsidTr="001E3648">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 GEOMÉTRICA</w:t>
            </w:r>
          </w:p>
        </w:tc>
      </w:tr>
      <w:tr w:rsidR="004C099A" w:rsidTr="001E3648">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MEDIANA</w:t>
            </w:r>
          </w:p>
        </w:tc>
      </w:tr>
    </w:tbl>
    <w:p w:rsidR="004C099A" w:rsidRPr="00CE1ECD" w:rsidRDefault="004C099A" w:rsidP="004C099A">
      <w:pPr>
        <w:autoSpaceDE w:val="0"/>
        <w:autoSpaceDN w:val="0"/>
        <w:rPr>
          <w:rFonts w:eastAsia="Calibri"/>
          <w:sz w:val="22"/>
          <w:szCs w:val="22"/>
          <w:lang w:eastAsia="en-US"/>
        </w:rPr>
      </w:pPr>
    </w:p>
    <w:p w:rsidR="004C099A" w:rsidRDefault="004C099A" w:rsidP="00225964">
      <w:pPr>
        <w:autoSpaceDE w:val="0"/>
        <w:autoSpaceDN w:val="0"/>
        <w:ind w:left="567"/>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rsidR="00360836">
        <w:t xml:space="preserve">segundo </w:t>
      </w:r>
      <w:r w:rsidRPr="00F613D8">
        <w:t xml:space="preserve">día hábil anterior a la </w:t>
      </w:r>
      <w:r w:rsidRPr="00F613D8">
        <w:lastRenderedPageBreak/>
        <w:t xml:space="preserve">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rsidR="004C099A" w:rsidRDefault="004C099A" w:rsidP="00225964">
      <w:pPr>
        <w:autoSpaceDE w:val="0"/>
        <w:autoSpaceDN w:val="0"/>
        <w:ind w:left="567"/>
      </w:pPr>
    </w:p>
    <w:p w:rsidR="004C099A" w:rsidRDefault="004C099A" w:rsidP="00225964">
      <w:pPr>
        <w:autoSpaceDE w:val="0"/>
        <w:autoSpaceDN w:val="0"/>
        <w:ind w:left="567"/>
      </w:pPr>
      <w:r>
        <w:t>Se seleccionará la alternativa de acuerdo a los rangos establecidos en el cuadro que se presen</w:t>
      </w:r>
      <w:r w:rsidR="00010591">
        <w:t>ta a continuación. Este índice </w:t>
      </w:r>
      <w:r>
        <w:t>se tomará del sitio Web de la Bolsa de Valores de Colombia: </w:t>
      </w:r>
    </w:p>
    <w:p w:rsidR="004C099A" w:rsidRDefault="004C099A" w:rsidP="00225964">
      <w:pPr>
        <w:autoSpaceDE w:val="0"/>
        <w:autoSpaceDN w:val="0"/>
        <w:ind w:left="567"/>
      </w:pPr>
      <w:r>
        <w:t xml:space="preserve"> </w:t>
      </w:r>
      <w:hyperlink r:id="rId69" w:history="1">
        <w:r>
          <w:rPr>
            <w:rStyle w:val="Hipervnculo"/>
          </w:rPr>
          <w:t>http://www.bvc.com.co/pps/tibco/portalbvc/Home/Mercados/enlinea/indicesbursatiles?action=dummy</w:t>
        </w:r>
      </w:hyperlink>
      <w:r>
        <w:t xml:space="preserve">  </w:t>
      </w:r>
    </w:p>
    <w:p w:rsidR="004C099A" w:rsidRDefault="004C099A" w:rsidP="004C099A"/>
    <w:p w:rsidR="004C099A" w:rsidRDefault="004C099A" w:rsidP="004C099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4C099A" w:rsidTr="00225964">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b/>
                <w:bCs/>
                <w:sz w:val="24"/>
                <w:szCs w:val="24"/>
                <w:lang w:eastAsia="en-US"/>
              </w:rPr>
            </w:pPr>
            <w:r>
              <w:rPr>
                <w:b/>
                <w:bCs/>
              </w:rPr>
              <w:t>RANGO</w:t>
            </w:r>
          </w:p>
          <w:p w:rsidR="004C099A" w:rsidRPr="00CE1ECD" w:rsidRDefault="004C099A" w:rsidP="001E3648">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b/>
                <w:bCs/>
                <w:sz w:val="24"/>
                <w:szCs w:val="24"/>
                <w:lang w:eastAsia="en-US"/>
              </w:rPr>
            </w:pPr>
            <w:r>
              <w:rPr>
                <w:b/>
                <w:bCs/>
              </w:rPr>
              <w:t>ALTERNATIVA DE EVALUACIÓN</w:t>
            </w:r>
          </w:p>
        </w:tc>
      </w:tr>
      <w:tr w:rsidR="004C099A" w:rsidTr="00225964">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B616C" w:rsidP="001E3648">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 ARITMÉTICA CON PRESUPUESTO OFICIAL</w:t>
            </w:r>
          </w:p>
        </w:tc>
      </w:tr>
      <w:tr w:rsidR="004C099A" w:rsidTr="00225964">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B616C" w:rsidP="001E3648">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 GEOMÉTRICA</w:t>
            </w:r>
          </w:p>
        </w:tc>
      </w:tr>
      <w:tr w:rsidR="004C099A" w:rsidTr="00225964">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B616C" w:rsidP="001E3648">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099A" w:rsidRPr="00CE1ECD" w:rsidRDefault="004C099A" w:rsidP="001E3648">
            <w:pPr>
              <w:autoSpaceDE w:val="0"/>
              <w:autoSpaceDN w:val="0"/>
              <w:spacing w:line="276" w:lineRule="auto"/>
              <w:jc w:val="center"/>
              <w:rPr>
                <w:rFonts w:eastAsia="Calibri"/>
                <w:sz w:val="24"/>
                <w:szCs w:val="24"/>
                <w:lang w:eastAsia="en-US"/>
              </w:rPr>
            </w:pPr>
            <w:r>
              <w:t>MEDIANA</w:t>
            </w:r>
          </w:p>
        </w:tc>
      </w:tr>
    </w:tbl>
    <w:p w:rsidR="004C099A" w:rsidRDefault="004C099A" w:rsidP="004C099A">
      <w:pPr>
        <w:autoSpaceDE w:val="0"/>
        <w:autoSpaceDN w:val="0"/>
        <w:adjustRightInd w:val="0"/>
        <w:ind w:right="0"/>
        <w:rPr>
          <w:rFonts w:eastAsia="Calibri"/>
          <w:bCs/>
          <w:lang w:eastAsia="en-US"/>
        </w:rPr>
      </w:pPr>
    </w:p>
    <w:p w:rsidR="00457707" w:rsidRDefault="00457707" w:rsidP="00457707">
      <w:pPr>
        <w:autoSpaceDE w:val="0"/>
        <w:autoSpaceDN w:val="0"/>
        <w:adjustRightInd w:val="0"/>
        <w:ind w:left="567" w:right="0"/>
        <w:rPr>
          <w:rFonts w:eastAsia="Calibri"/>
          <w:i/>
          <w:lang w:eastAsia="en-US"/>
        </w:rPr>
      </w:pPr>
      <w:r>
        <w:rPr>
          <w:rFonts w:eastAsia="Calibri"/>
          <w:i/>
          <w:highlight w:val="yellow"/>
          <w:lang w:eastAsia="en-US"/>
        </w:rPr>
        <w:t>[PARA PROCESOS POR GRUPOS INCORPORE EL SIGUIENTE PÁRRAFO]</w:t>
      </w:r>
    </w:p>
    <w:p w:rsidR="00457707" w:rsidRDefault="00457707" w:rsidP="00457707">
      <w:pPr>
        <w:autoSpaceDE w:val="0"/>
        <w:autoSpaceDN w:val="0"/>
        <w:adjustRightInd w:val="0"/>
        <w:ind w:left="567" w:right="0"/>
        <w:rPr>
          <w:rFonts w:eastAsia="Calibri"/>
          <w:lang w:eastAsia="en-US"/>
        </w:rPr>
      </w:pPr>
      <w:r w:rsidRPr="00947B22">
        <w:rPr>
          <w:rFonts w:eastAsia="Calibri"/>
          <w:lang w:eastAsia="en-US"/>
        </w:rPr>
        <w:t xml:space="preserve">El método descrito anteriormente seleccionará la alternativa de evaluación con la cual se asignará el puntaje para el </w:t>
      </w:r>
      <w:r w:rsidRPr="00947B22">
        <w:rPr>
          <w:rFonts w:eastAsia="Calibri"/>
          <w:b/>
          <w:lang w:eastAsia="en-US"/>
        </w:rPr>
        <w:t>FACTOR No. 3</w:t>
      </w:r>
      <w:r w:rsidRPr="00947B22">
        <w:rPr>
          <w:rFonts w:eastAsia="Calibri"/>
          <w:lang w:eastAsia="en-US"/>
        </w:rPr>
        <w:t xml:space="preserve"> del primer grupo a adjudicar, de acuerdo con lo establecido en el numeral </w:t>
      </w:r>
      <w:r>
        <w:rPr>
          <w:rFonts w:eastAsia="Calibri"/>
          <w:highlight w:val="yellow"/>
          <w:lang w:eastAsia="en-US"/>
        </w:rPr>
        <w:fldChar w:fldCharType="begin"/>
      </w:r>
      <w:r>
        <w:rPr>
          <w:rFonts w:eastAsia="Calibri"/>
          <w:lang w:eastAsia="en-US"/>
        </w:rPr>
        <w:instrText xml:space="preserve"> REF _Ref458161713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 xml:space="preserve">La selección de la alternativa de evaluación y asignación de puntaje del </w:t>
      </w:r>
      <w:r w:rsidRPr="00947B22">
        <w:rPr>
          <w:rFonts w:eastAsia="Calibri"/>
          <w:b/>
          <w:lang w:eastAsia="en-US"/>
        </w:rPr>
        <w:t>FACTOR No.3</w:t>
      </w:r>
      <w:r>
        <w:rPr>
          <w:rFonts w:eastAsia="Calibri"/>
          <w:b/>
          <w:lang w:eastAsia="en-US"/>
        </w:rPr>
        <w:t xml:space="preserve"> </w:t>
      </w:r>
      <w:r w:rsidRPr="00947B22">
        <w:rPr>
          <w:rFonts w:eastAsia="Calibri"/>
          <w:lang w:eastAsia="en-US"/>
        </w:rPr>
        <w:t xml:space="preserve">para el siguiente grupo (de acuerdo con el orden de adjudicación previsto en el numeral </w:t>
      </w:r>
      <w:r>
        <w:rPr>
          <w:rFonts w:eastAsia="Calibri"/>
          <w:highlight w:val="yellow"/>
          <w:lang w:eastAsia="en-US"/>
        </w:rPr>
        <w:fldChar w:fldCharType="begin"/>
      </w:r>
      <w:r>
        <w:rPr>
          <w:rFonts w:eastAsia="Calibri"/>
          <w:lang w:eastAsia="en-US"/>
        </w:rPr>
        <w:instrText xml:space="preserve"> REF _Ref458161706 \r \h </w:instrText>
      </w:r>
      <w:r>
        <w:rPr>
          <w:rFonts w:eastAsia="Calibri"/>
          <w:highlight w:val="yellow"/>
          <w:lang w:eastAsia="en-US"/>
        </w:rPr>
      </w:r>
      <w:r>
        <w:rPr>
          <w:rFonts w:eastAsia="Calibri"/>
          <w:highlight w:val="yellow"/>
          <w:lang w:eastAsia="en-US"/>
        </w:rPr>
        <w:fldChar w:fldCharType="separate"/>
      </w:r>
      <w:r w:rsidR="00EF7FBE">
        <w:rPr>
          <w:rFonts w:eastAsia="Calibri"/>
          <w:lang w:eastAsia="en-US"/>
        </w:rPr>
        <w:t>7.2</w:t>
      </w:r>
      <w:r>
        <w:rPr>
          <w:rFonts w:eastAsia="Calibri"/>
          <w:highlight w:val="yellow"/>
          <w:lang w:eastAsia="en-US"/>
        </w:rPr>
        <w:fldChar w:fldCharType="end"/>
      </w:r>
      <w:r>
        <w:rPr>
          <w:rFonts w:eastAsia="Calibri"/>
          <w:lang w:eastAsia="en-US"/>
        </w:rPr>
        <w:t xml:space="preserve">, </w:t>
      </w:r>
      <w:r w:rsidRPr="00947B22">
        <w:rPr>
          <w:rFonts w:eastAsia="Calibri"/>
          <w:lang w:eastAsia="en-US"/>
        </w:rPr>
        <w:t>se realizará teniendo en cuenta que</w:t>
      </w:r>
      <w:r>
        <w:rPr>
          <w:rFonts w:eastAsia="Calibri"/>
          <w:lang w:eastAsia="en-US"/>
        </w:rPr>
        <w:t xml:space="preserve"> </w:t>
      </w:r>
      <w:r w:rsidRPr="00947B22">
        <w:rPr>
          <w:rFonts w:eastAsia="Calibri"/>
          <w:lang w:eastAsia="en-US"/>
        </w:rPr>
        <w:t xml:space="preserve">se tomará la </w:t>
      </w:r>
      <w:r w:rsidRPr="00C21BCC">
        <w:rPr>
          <w:rFonts w:eastAsia="Calibri"/>
          <w:lang w:eastAsia="en-US"/>
        </w:rPr>
        <w:t xml:space="preserve">siguiente alternativa de acuerdo con la tabla anterior en </w:t>
      </w:r>
      <w:r w:rsidRPr="00C21BCC">
        <w:rPr>
          <w:rFonts w:eastAsia="Calibri"/>
          <w:b/>
          <w:u w:val="single"/>
          <w:lang w:eastAsia="en-US"/>
        </w:rPr>
        <w:t xml:space="preserve">orden ascendente, independiente del rango, </w:t>
      </w:r>
      <w:r w:rsidRPr="00C21BCC">
        <w:rPr>
          <w:rFonts w:eastAsia="Calibri"/>
          <w:lang w:eastAsia="en-US"/>
        </w:rPr>
        <w:t xml:space="preserve">  y así sucesivamente para el resto de los grupos; teniendo en cuenta que se reiniciara</w:t>
      </w:r>
      <w:r w:rsidRPr="00947B22">
        <w:rPr>
          <w:rFonts w:eastAsia="Calibri"/>
          <w:lang w:eastAsia="en-US"/>
        </w:rPr>
        <w:t xml:space="preserve"> desde la primera alternativa en ca</w:t>
      </w:r>
      <w:r>
        <w:rPr>
          <w:rFonts w:eastAsia="Calibri"/>
          <w:lang w:eastAsia="en-US"/>
        </w:rPr>
        <w:t xml:space="preserve">so de agotar la </w:t>
      </w:r>
      <w:r w:rsidRPr="00457707">
        <w:rPr>
          <w:rFonts w:eastAsia="Calibri"/>
          <w:highlight w:val="yellow"/>
          <w:lang w:eastAsia="en-US"/>
        </w:rPr>
        <w:t>alternativa No. 3.</w:t>
      </w:r>
    </w:p>
    <w:p w:rsidR="00010591" w:rsidRDefault="00010591" w:rsidP="004C099A">
      <w:pPr>
        <w:autoSpaceDE w:val="0"/>
        <w:autoSpaceDN w:val="0"/>
        <w:adjustRightInd w:val="0"/>
        <w:ind w:right="0"/>
        <w:rPr>
          <w:rFonts w:eastAsia="Calibri"/>
          <w:bCs/>
          <w:lang w:eastAsia="en-US"/>
        </w:rPr>
      </w:pPr>
    </w:p>
    <w:p w:rsidR="004C099A" w:rsidRPr="00113D1C" w:rsidRDefault="004C099A" w:rsidP="001E3648">
      <w:pPr>
        <w:pStyle w:val="Ttulo3"/>
        <w:ind w:left="567" w:hanging="567"/>
        <w:rPr>
          <w:rFonts w:eastAsia="Calibri"/>
          <w:lang w:eastAsia="en-US"/>
        </w:rPr>
      </w:pPr>
      <w:bookmarkStart w:id="492" w:name="_Toc373500000"/>
      <w:r w:rsidRPr="00113D1C">
        <w:t>DESCRIPCI</w:t>
      </w:r>
      <w:r>
        <w:t>Ó</w:t>
      </w:r>
      <w:r w:rsidRPr="00113D1C">
        <w:t>N DE LAS ALTERNATIVAS DE EVALUACI</w:t>
      </w:r>
      <w:r>
        <w:t>Ó</w:t>
      </w:r>
      <w:r w:rsidRPr="00113D1C">
        <w:t>N Y ASIGNACIÓN DE PUNTAJE</w:t>
      </w:r>
      <w:bookmarkEnd w:id="492"/>
    </w:p>
    <w:p w:rsidR="004C099A" w:rsidRPr="00113D1C" w:rsidRDefault="004C099A" w:rsidP="004C099A">
      <w:pPr>
        <w:autoSpaceDE w:val="0"/>
        <w:autoSpaceDN w:val="0"/>
        <w:adjustRightInd w:val="0"/>
        <w:ind w:right="0"/>
        <w:rPr>
          <w:rFonts w:eastAsia="Calibri"/>
          <w:b/>
          <w:bCs/>
          <w:lang w:eastAsia="en-US"/>
        </w:rPr>
      </w:pPr>
    </w:p>
    <w:p w:rsidR="004C099A" w:rsidRPr="00113D1C" w:rsidRDefault="004C099A" w:rsidP="001E3648">
      <w:pPr>
        <w:pStyle w:val="Ttulo4"/>
      </w:pPr>
      <w:r w:rsidRPr="00113D1C">
        <w:t>ALTERNATIVA 1 (MEDIA ARITM</w:t>
      </w:r>
      <w:r>
        <w:t>É</w:t>
      </w:r>
      <w:r w:rsidRPr="00113D1C">
        <w:t>TICA CON PRESUPUESTO OFICIAL):</w:t>
      </w:r>
    </w:p>
    <w:p w:rsidR="004C099A" w:rsidRPr="00113D1C" w:rsidRDefault="004C099A" w:rsidP="004C099A">
      <w:pPr>
        <w:autoSpaceDE w:val="0"/>
        <w:autoSpaceDN w:val="0"/>
        <w:adjustRightInd w:val="0"/>
        <w:ind w:right="0"/>
      </w:pPr>
    </w:p>
    <w:p w:rsidR="004C099A" w:rsidRPr="00113D1C" w:rsidRDefault="004C099A" w:rsidP="001E3648">
      <w:pPr>
        <w:autoSpaceDE w:val="0"/>
        <w:autoSpaceDN w:val="0"/>
        <w:adjustRightInd w:val="0"/>
        <w:ind w:left="567"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rsidR="004C099A" w:rsidRPr="00113D1C" w:rsidRDefault="004C099A" w:rsidP="001E3648">
      <w:pPr>
        <w:autoSpaceDE w:val="0"/>
        <w:autoSpaceDN w:val="0"/>
        <w:adjustRightInd w:val="0"/>
        <w:ind w:left="567" w:right="0"/>
      </w:pPr>
    </w:p>
    <w:p w:rsidR="004C099A" w:rsidRPr="00113D1C" w:rsidRDefault="004C099A" w:rsidP="001E3648">
      <w:pPr>
        <w:autoSpaceDE w:val="0"/>
        <w:autoSpaceDN w:val="0"/>
        <w:adjustRightInd w:val="0"/>
        <w:ind w:left="567"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rsidR="004C099A" w:rsidRPr="00113D1C" w:rsidRDefault="004C099A" w:rsidP="004C099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4C099A" w:rsidRPr="00113D1C" w:rsidTr="001E3648">
        <w:tc>
          <w:tcPr>
            <w:tcW w:w="3105" w:type="dxa"/>
            <w:shd w:val="clear" w:color="auto" w:fill="D9D9D9"/>
            <w:vAlign w:val="center"/>
          </w:tcPr>
          <w:p w:rsidR="004C099A" w:rsidRPr="00113D1C" w:rsidRDefault="004C099A" w:rsidP="001E3648">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rsidR="004C099A" w:rsidRPr="00113D1C" w:rsidRDefault="004C099A" w:rsidP="001E3648">
            <w:pPr>
              <w:autoSpaceDE w:val="0"/>
              <w:autoSpaceDN w:val="0"/>
              <w:adjustRightInd w:val="0"/>
              <w:ind w:right="0"/>
              <w:jc w:val="center"/>
              <w:rPr>
                <w:b/>
              </w:rPr>
            </w:pPr>
            <w:r w:rsidRPr="00113D1C">
              <w:rPr>
                <w:b/>
              </w:rPr>
              <w:t>NÚMERO DE VECES EN QUE SE INCLUYE EL VALOR OFICIAL DEL RESPECTIVO FACTOR DE CALIFICACIÓN</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1 - 3</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1</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4 - 6</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2</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7 - 9</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3</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10 - 12</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4</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lastRenderedPageBreak/>
              <w:t>13 - 15</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5</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16 – 18</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6</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19 - 21</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7</w:t>
            </w:r>
          </w:p>
        </w:tc>
      </w:tr>
      <w:tr w:rsidR="004C099A" w:rsidRPr="00113D1C" w:rsidTr="001E3648">
        <w:tc>
          <w:tcPr>
            <w:tcW w:w="3105" w:type="dxa"/>
            <w:shd w:val="clear" w:color="auto" w:fill="auto"/>
            <w:vAlign w:val="center"/>
          </w:tcPr>
          <w:p w:rsidR="004C099A" w:rsidRPr="00113D1C" w:rsidRDefault="004C099A" w:rsidP="001E3648">
            <w:pPr>
              <w:autoSpaceDE w:val="0"/>
              <w:autoSpaceDN w:val="0"/>
              <w:adjustRightInd w:val="0"/>
              <w:ind w:right="0"/>
              <w:jc w:val="center"/>
            </w:pPr>
            <w:r w:rsidRPr="00113D1C">
              <w:t>…</w:t>
            </w:r>
          </w:p>
        </w:tc>
        <w:tc>
          <w:tcPr>
            <w:tcW w:w="2707" w:type="dxa"/>
            <w:shd w:val="clear" w:color="auto" w:fill="auto"/>
            <w:vAlign w:val="center"/>
          </w:tcPr>
          <w:p w:rsidR="004C099A" w:rsidRPr="00113D1C" w:rsidRDefault="004C099A" w:rsidP="001E3648">
            <w:pPr>
              <w:autoSpaceDE w:val="0"/>
              <w:autoSpaceDN w:val="0"/>
              <w:adjustRightInd w:val="0"/>
              <w:ind w:right="0"/>
              <w:jc w:val="center"/>
            </w:pPr>
            <w:r w:rsidRPr="00113D1C">
              <w:t>…</w:t>
            </w:r>
          </w:p>
        </w:tc>
      </w:tr>
    </w:tbl>
    <w:p w:rsidR="004C099A" w:rsidRPr="00113D1C" w:rsidRDefault="004C099A" w:rsidP="004C099A">
      <w:pPr>
        <w:autoSpaceDE w:val="0"/>
        <w:autoSpaceDN w:val="0"/>
        <w:adjustRightInd w:val="0"/>
        <w:ind w:right="0"/>
      </w:pPr>
    </w:p>
    <w:p w:rsidR="004C099A" w:rsidRPr="00113D1C" w:rsidRDefault="004C099A" w:rsidP="001E3648">
      <w:pPr>
        <w:autoSpaceDE w:val="0"/>
        <w:autoSpaceDN w:val="0"/>
        <w:adjustRightInd w:val="0"/>
        <w:ind w:left="567" w:right="0"/>
      </w:pPr>
      <w:r w:rsidRPr="00113D1C">
        <w:t>Y así sucesivamente por cada tres propuestas Habilitadas se incluirá una vez el valor oficial del respectivo factor de calificación.</w:t>
      </w:r>
    </w:p>
    <w:p w:rsidR="004C099A" w:rsidRPr="00113D1C" w:rsidRDefault="004C099A" w:rsidP="001E3648">
      <w:pPr>
        <w:autoSpaceDE w:val="0"/>
        <w:autoSpaceDN w:val="0"/>
        <w:adjustRightInd w:val="0"/>
        <w:ind w:left="567" w:right="0"/>
      </w:pPr>
    </w:p>
    <w:p w:rsidR="004C099A" w:rsidRPr="00113D1C" w:rsidRDefault="004C099A" w:rsidP="001E3648">
      <w:pPr>
        <w:autoSpaceDE w:val="0"/>
        <w:autoSpaceDN w:val="0"/>
        <w:adjustRightInd w:val="0"/>
        <w:ind w:left="567" w:right="0"/>
      </w:pPr>
      <w:r w:rsidRPr="00113D1C">
        <w:t>Seguidamente se calculará la media aritmética con base en la siguiente fórmula:</w:t>
      </w:r>
    </w:p>
    <w:p w:rsidR="004C099A" w:rsidRPr="00113D1C" w:rsidRDefault="004C099A" w:rsidP="004C099A">
      <w:pPr>
        <w:autoSpaceDE w:val="0"/>
        <w:autoSpaceDN w:val="0"/>
        <w:adjustRightInd w:val="0"/>
        <w:ind w:right="0"/>
      </w:pPr>
    </w:p>
    <w:p w:rsidR="004C099A" w:rsidRPr="00113D1C" w:rsidRDefault="004C099A" w:rsidP="004C099A">
      <w:pPr>
        <w:autoSpaceDE w:val="0"/>
        <w:autoSpaceDN w:val="0"/>
        <w:adjustRightInd w:val="0"/>
        <w:ind w:right="0"/>
      </w:pPr>
    </w:p>
    <w:p w:rsidR="004C099A" w:rsidRPr="00113D1C" w:rsidRDefault="004C099A" w:rsidP="004C099A">
      <w:pPr>
        <w:autoSpaceDE w:val="0"/>
        <w:autoSpaceDN w:val="0"/>
        <w:adjustRightInd w:val="0"/>
        <w:ind w:right="0"/>
        <w:jc w:val="center"/>
        <w:rPr>
          <w:rFonts w:eastAsia="Calibri"/>
          <w:b/>
          <w:bCs/>
          <w:lang w:eastAsia="en-US"/>
        </w:rPr>
      </w:pPr>
      <w:r w:rsidRPr="00113D1C">
        <w:rPr>
          <w:color w:val="auto"/>
          <w:position w:val="-30"/>
        </w:rPr>
        <w:object w:dxaOrig="4000" w:dyaOrig="720">
          <v:shape id="_x0000_i1025" type="#_x0000_t75" style="width:267.75pt;height:48pt" o:ole="" fillcolor="window">
            <v:imagedata r:id="rId70" o:title=""/>
          </v:shape>
          <o:OLEObject Type="Embed" ProgID="Equation.3" ShapeID="_x0000_i1025" DrawAspect="Content" ObjectID="_1570517958" r:id="rId71"/>
        </w:object>
      </w:r>
    </w:p>
    <w:p w:rsidR="004C099A" w:rsidRPr="00113D1C" w:rsidRDefault="004C099A" w:rsidP="004C099A">
      <w:pPr>
        <w:autoSpaceDE w:val="0"/>
        <w:autoSpaceDN w:val="0"/>
        <w:adjustRightInd w:val="0"/>
        <w:ind w:right="0"/>
        <w:rPr>
          <w:rFonts w:eastAsia="Calibri"/>
          <w:b/>
          <w:bCs/>
          <w:lang w:eastAsia="en-US"/>
        </w:rPr>
      </w:pPr>
    </w:p>
    <w:p w:rsidR="004C099A" w:rsidRPr="00113D1C" w:rsidRDefault="004C099A" w:rsidP="004C099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rsidR="004C099A" w:rsidRPr="00113D1C" w:rsidRDefault="004C099A" w:rsidP="004C099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rsidR="004C099A" w:rsidRPr="00113D1C" w:rsidRDefault="004C099A" w:rsidP="004C099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4C099A" w:rsidRPr="00113D1C" w:rsidRDefault="004C099A" w:rsidP="004C099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rsidR="004C099A" w:rsidRPr="00113D1C" w:rsidRDefault="004C099A" w:rsidP="004C099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rsidR="004C099A" w:rsidRPr="00113D1C" w:rsidRDefault="004C099A" w:rsidP="004C099A">
      <w:pPr>
        <w:autoSpaceDE w:val="0"/>
        <w:autoSpaceDN w:val="0"/>
        <w:adjustRightInd w:val="0"/>
        <w:ind w:left="2124" w:right="0" w:hanging="1416"/>
        <w:rPr>
          <w:color w:val="auto"/>
        </w:rPr>
      </w:pPr>
    </w:p>
    <w:p w:rsidR="004C099A" w:rsidRPr="00113D1C" w:rsidRDefault="004C099A" w:rsidP="004C099A">
      <w:pPr>
        <w:pStyle w:val="MARITZA2"/>
        <w:widowControl/>
        <w:ind w:left="567"/>
        <w:rPr>
          <w:rFonts w:ascii="Arial" w:hAnsi="Arial" w:cs="Arial"/>
        </w:rPr>
      </w:pPr>
    </w:p>
    <w:p w:rsidR="004C099A" w:rsidRPr="00113D1C" w:rsidRDefault="004C099A" w:rsidP="004C099A">
      <w:pPr>
        <w:tabs>
          <w:tab w:val="left" w:pos="252"/>
          <w:tab w:val="left" w:pos="432"/>
        </w:tabs>
        <w:ind w:left="567"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rsidR="004C099A" w:rsidRPr="00113D1C" w:rsidRDefault="004C099A" w:rsidP="004C099A">
      <w:pPr>
        <w:ind w:left="567"/>
        <w:rPr>
          <w:color w:val="auto"/>
        </w:rPr>
      </w:pPr>
    </w:p>
    <w:p w:rsidR="004C099A" w:rsidRPr="00113D1C" w:rsidRDefault="004C099A" w:rsidP="004C099A">
      <w:pPr>
        <w:ind w:left="567"/>
        <w:jc w:val="center"/>
        <w:rPr>
          <w:color w:val="auto"/>
        </w:rPr>
      </w:pPr>
      <w:r w:rsidRPr="00113D1C">
        <w:rPr>
          <w:color w:val="auto"/>
          <w:position w:val="-36"/>
        </w:rPr>
        <w:object w:dxaOrig="4040" w:dyaOrig="840">
          <v:shape id="_x0000_i1026" type="#_x0000_t75" style="width:233.25pt;height:48pt" o:ole="" fillcolor="window">
            <v:imagedata r:id="rId72" o:title=""/>
          </v:shape>
          <o:OLEObject Type="Embed" ProgID="Equation.3" ShapeID="_x0000_i1026" DrawAspect="Content" ObjectID="_1570517959" r:id="rId73"/>
        </w:object>
      </w:r>
    </w:p>
    <w:p w:rsidR="004C099A" w:rsidRPr="00113D1C" w:rsidRDefault="004C099A" w:rsidP="004C099A">
      <w:pPr>
        <w:tabs>
          <w:tab w:val="left" w:pos="252"/>
          <w:tab w:val="left" w:pos="432"/>
        </w:tabs>
        <w:ind w:left="567" w:right="22" w:firstLine="426"/>
        <w:rPr>
          <w:noProof/>
          <w:color w:val="auto"/>
        </w:rPr>
      </w:pPr>
    </w:p>
    <w:p w:rsidR="004C099A" w:rsidRPr="00113D1C" w:rsidRDefault="004C099A" w:rsidP="004C099A">
      <w:pPr>
        <w:tabs>
          <w:tab w:val="left" w:pos="252"/>
          <w:tab w:val="left" w:pos="432"/>
        </w:tabs>
        <w:ind w:left="567" w:right="22"/>
        <w:rPr>
          <w:noProof/>
          <w:color w:val="auto"/>
        </w:rPr>
      </w:pPr>
      <w:r w:rsidRPr="00113D1C">
        <w:rPr>
          <w:noProof/>
          <w:color w:val="auto"/>
        </w:rPr>
        <w:t>Donde:</w:t>
      </w:r>
    </w:p>
    <w:p w:rsidR="004C099A" w:rsidRPr="00113D1C" w:rsidRDefault="004C099A" w:rsidP="004C099A">
      <w:pPr>
        <w:tabs>
          <w:tab w:val="left" w:pos="252"/>
          <w:tab w:val="left" w:pos="432"/>
        </w:tabs>
        <w:ind w:left="567" w:right="22" w:firstLine="993"/>
        <w:rPr>
          <w:noProof/>
          <w:color w:val="auto"/>
        </w:rPr>
      </w:pPr>
    </w:p>
    <w:p w:rsidR="004C099A" w:rsidRPr="00113D1C" w:rsidRDefault="004C099A" w:rsidP="004C099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4C099A" w:rsidRPr="00113D1C" w:rsidRDefault="004C099A" w:rsidP="004C099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4C099A" w:rsidRPr="00113D1C" w:rsidRDefault="004C099A" w:rsidP="004C099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rsidR="004C099A" w:rsidRPr="00113D1C" w:rsidRDefault="004C099A" w:rsidP="004C099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4C099A" w:rsidRPr="00113D1C" w:rsidRDefault="004C099A" w:rsidP="004C099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4C099A" w:rsidRPr="00113D1C" w:rsidRDefault="004C099A" w:rsidP="004C099A">
      <w:pPr>
        <w:autoSpaceDE w:val="0"/>
        <w:autoSpaceDN w:val="0"/>
        <w:adjustRightInd w:val="0"/>
        <w:ind w:right="0"/>
        <w:rPr>
          <w:rFonts w:eastAsia="Calibri"/>
          <w:b/>
          <w:bCs/>
          <w:lang w:eastAsia="en-US"/>
        </w:rPr>
      </w:pPr>
    </w:p>
    <w:p w:rsidR="004C099A" w:rsidRPr="00113D1C" w:rsidRDefault="004C099A" w:rsidP="004C099A">
      <w:pPr>
        <w:rPr>
          <w:b/>
        </w:rPr>
      </w:pPr>
    </w:p>
    <w:p w:rsidR="004C099A" w:rsidRPr="00113D1C" w:rsidRDefault="004C099A" w:rsidP="001E3648">
      <w:pPr>
        <w:pStyle w:val="Ttulo4"/>
      </w:pPr>
      <w:r w:rsidRPr="00113D1C">
        <w:t>ALTERNATIVA 2  (MEDIA GEOMÉTRICA):</w:t>
      </w:r>
    </w:p>
    <w:p w:rsidR="004C099A" w:rsidRPr="00113D1C" w:rsidRDefault="004C099A" w:rsidP="004C099A">
      <w:pPr>
        <w:ind w:left="540"/>
      </w:pPr>
    </w:p>
    <w:p w:rsidR="004C099A" w:rsidRPr="00113D1C" w:rsidRDefault="004C099A" w:rsidP="004C099A">
      <w:pPr>
        <w:autoSpaceDE w:val="0"/>
        <w:autoSpaceDN w:val="0"/>
        <w:adjustRightInd w:val="0"/>
        <w:ind w:left="567" w:right="0"/>
        <w:rPr>
          <w:rFonts w:eastAsia="Calibri"/>
          <w:lang w:eastAsia="en-US"/>
        </w:rPr>
      </w:pPr>
      <w:r w:rsidRPr="00113D1C">
        <w:rPr>
          <w:rFonts w:eastAsia="Calibri"/>
          <w:lang w:eastAsia="en-US"/>
        </w:rPr>
        <w:t>El IDU tomará el valor de las propuestas HABILES para el respectivo factor de calificación, corregido y ajustado, para asignar el puntaje de conformidad con el siguiente procedimiento:</w:t>
      </w:r>
    </w:p>
    <w:p w:rsidR="004C099A" w:rsidRPr="00113D1C" w:rsidRDefault="004C099A" w:rsidP="004C099A">
      <w:pPr>
        <w:ind w:left="567"/>
        <w:rPr>
          <w:color w:val="auto"/>
        </w:rPr>
      </w:pPr>
    </w:p>
    <w:p w:rsidR="004C099A" w:rsidRPr="00113D1C" w:rsidRDefault="004C099A" w:rsidP="004C099A">
      <w:pPr>
        <w:ind w:left="567"/>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rsidR="004C099A" w:rsidRPr="00113D1C" w:rsidRDefault="004C099A" w:rsidP="004C099A">
      <w:pPr>
        <w:ind w:left="567"/>
      </w:pPr>
    </w:p>
    <w:p w:rsidR="004C099A" w:rsidRPr="00113D1C" w:rsidRDefault="004C099A" w:rsidP="004C099A">
      <w:pPr>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rsidR="004C099A" w:rsidRPr="00113D1C" w:rsidRDefault="004C099A" w:rsidP="004C099A">
      <w:pPr>
        <w:autoSpaceDE w:val="0"/>
        <w:autoSpaceDN w:val="0"/>
        <w:adjustRightInd w:val="0"/>
        <w:ind w:left="540" w:right="0"/>
        <w:rPr>
          <w:color w:val="auto"/>
        </w:rPr>
      </w:pPr>
    </w:p>
    <w:p w:rsidR="004C099A" w:rsidRPr="00113D1C" w:rsidRDefault="004C099A" w:rsidP="004C099A">
      <w:pPr>
        <w:autoSpaceDE w:val="0"/>
        <w:autoSpaceDN w:val="0"/>
        <w:adjustRightInd w:val="0"/>
        <w:ind w:left="540" w:right="0"/>
        <w:rPr>
          <w:color w:val="auto"/>
        </w:rPr>
      </w:pPr>
      <w:r w:rsidRPr="00113D1C">
        <w:rPr>
          <w:color w:val="auto"/>
          <w:position w:val="-14"/>
        </w:rPr>
        <w:object w:dxaOrig="3460" w:dyaOrig="420">
          <v:shape id="_x0000_i1027" type="#_x0000_t75" style="width:240pt;height:29.25pt" o:ole="" fillcolor="window">
            <v:imagedata r:id="rId74" o:title=""/>
          </v:shape>
          <o:OLEObject Type="Embed" ProgID="Equation.3" ShapeID="_x0000_i1027" DrawAspect="Content" ObjectID="_1570517960" r:id="rId75"/>
        </w:object>
      </w:r>
    </w:p>
    <w:p w:rsidR="004C099A" w:rsidRPr="00113D1C" w:rsidRDefault="004C099A" w:rsidP="004C099A">
      <w:pPr>
        <w:autoSpaceDE w:val="0"/>
        <w:autoSpaceDN w:val="0"/>
        <w:adjustRightInd w:val="0"/>
        <w:ind w:left="540" w:right="0"/>
        <w:rPr>
          <w:color w:val="auto"/>
        </w:rPr>
      </w:pPr>
    </w:p>
    <w:p w:rsidR="004C099A" w:rsidRPr="00113D1C" w:rsidRDefault="004C099A" w:rsidP="004C099A">
      <w:pPr>
        <w:autoSpaceDE w:val="0"/>
        <w:autoSpaceDN w:val="0"/>
        <w:adjustRightInd w:val="0"/>
        <w:ind w:left="540" w:right="0" w:firstLine="594"/>
        <w:rPr>
          <w:color w:val="auto"/>
          <w:u w:val="single"/>
        </w:rPr>
      </w:pPr>
      <w:r w:rsidRPr="00113D1C">
        <w:rPr>
          <w:color w:val="auto"/>
        </w:rPr>
        <w:t>Dónde:</w:t>
      </w:r>
    </w:p>
    <w:p w:rsidR="004C099A" w:rsidRPr="00113D1C" w:rsidRDefault="004C099A" w:rsidP="004C099A">
      <w:pPr>
        <w:autoSpaceDE w:val="0"/>
        <w:autoSpaceDN w:val="0"/>
        <w:adjustRightInd w:val="0"/>
        <w:ind w:left="540" w:right="0" w:firstLine="594"/>
        <w:rPr>
          <w:color w:val="auto"/>
        </w:rPr>
      </w:pPr>
    </w:p>
    <w:p w:rsidR="004C099A" w:rsidRPr="00113D1C" w:rsidRDefault="004C099A" w:rsidP="004C099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rsidR="004C099A" w:rsidRPr="00113D1C" w:rsidRDefault="004C099A" w:rsidP="004C099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rsidR="004C099A" w:rsidRPr="00113D1C" w:rsidRDefault="004C099A" w:rsidP="004C099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rsidR="004C099A" w:rsidRPr="00113D1C" w:rsidRDefault="004C099A" w:rsidP="004C099A">
      <w:pPr>
        <w:pStyle w:val="MARITZA2"/>
        <w:widowControl/>
        <w:ind w:left="567"/>
        <w:rPr>
          <w:rFonts w:ascii="Arial" w:hAnsi="Arial" w:cs="Arial"/>
        </w:rPr>
      </w:pPr>
    </w:p>
    <w:p w:rsidR="004C099A" w:rsidRPr="00113D1C" w:rsidRDefault="004C099A" w:rsidP="004C099A">
      <w:pPr>
        <w:ind w:left="567"/>
        <w:rPr>
          <w:color w:val="auto"/>
        </w:rPr>
      </w:pPr>
    </w:p>
    <w:p w:rsidR="004C099A" w:rsidRPr="00113D1C" w:rsidRDefault="004C099A" w:rsidP="004C099A">
      <w:pPr>
        <w:tabs>
          <w:tab w:val="left" w:pos="252"/>
          <w:tab w:val="left" w:pos="432"/>
        </w:tabs>
        <w:ind w:left="567"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rsidR="004C099A" w:rsidRPr="00113D1C" w:rsidRDefault="004C099A" w:rsidP="004C099A">
      <w:pPr>
        <w:ind w:left="567"/>
        <w:rPr>
          <w:color w:val="auto"/>
        </w:rPr>
      </w:pPr>
    </w:p>
    <w:p w:rsidR="004C099A" w:rsidRPr="00113D1C" w:rsidRDefault="004C099A" w:rsidP="004C099A">
      <w:pPr>
        <w:ind w:left="567"/>
        <w:jc w:val="center"/>
        <w:rPr>
          <w:color w:val="auto"/>
        </w:rPr>
      </w:pPr>
      <w:r w:rsidRPr="00113D1C">
        <w:rPr>
          <w:color w:val="auto"/>
          <w:position w:val="-36"/>
        </w:rPr>
        <w:object w:dxaOrig="3879" w:dyaOrig="840">
          <v:shape id="_x0000_i1028" type="#_x0000_t75" style="width:223.5pt;height:48pt" o:ole="" fillcolor="window">
            <v:imagedata r:id="rId76" o:title=""/>
          </v:shape>
          <o:OLEObject Type="Embed" ProgID="Equation.3" ShapeID="_x0000_i1028" DrawAspect="Content" ObjectID="_1570517961" r:id="rId77"/>
        </w:object>
      </w:r>
    </w:p>
    <w:p w:rsidR="004C099A" w:rsidRPr="00113D1C" w:rsidRDefault="004C099A" w:rsidP="004C099A">
      <w:pPr>
        <w:tabs>
          <w:tab w:val="left" w:pos="252"/>
          <w:tab w:val="left" w:pos="432"/>
        </w:tabs>
        <w:ind w:left="567" w:right="22" w:firstLine="426"/>
        <w:rPr>
          <w:noProof/>
          <w:color w:val="auto"/>
        </w:rPr>
      </w:pPr>
    </w:p>
    <w:p w:rsidR="004C099A" w:rsidRPr="00113D1C" w:rsidRDefault="004C099A" w:rsidP="004C099A">
      <w:pPr>
        <w:tabs>
          <w:tab w:val="left" w:pos="252"/>
          <w:tab w:val="left" w:pos="432"/>
        </w:tabs>
        <w:ind w:left="567" w:right="22"/>
        <w:rPr>
          <w:noProof/>
          <w:color w:val="auto"/>
        </w:rPr>
      </w:pPr>
      <w:r w:rsidRPr="00113D1C">
        <w:rPr>
          <w:noProof/>
          <w:color w:val="auto"/>
        </w:rPr>
        <w:t>Donde:</w:t>
      </w:r>
    </w:p>
    <w:p w:rsidR="004C099A" w:rsidRPr="00113D1C" w:rsidRDefault="004C099A" w:rsidP="004C099A">
      <w:pPr>
        <w:tabs>
          <w:tab w:val="left" w:pos="252"/>
          <w:tab w:val="left" w:pos="432"/>
        </w:tabs>
        <w:ind w:left="567" w:right="22" w:firstLine="993"/>
        <w:rPr>
          <w:noProof/>
          <w:color w:val="auto"/>
        </w:rPr>
      </w:pPr>
    </w:p>
    <w:p w:rsidR="004C099A" w:rsidRPr="00113D1C" w:rsidRDefault="004C099A" w:rsidP="004C099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rsidR="004C099A" w:rsidRPr="00113D1C" w:rsidRDefault="004C099A" w:rsidP="004C099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rsidR="004C099A" w:rsidRPr="00113D1C" w:rsidRDefault="004C099A" w:rsidP="004C099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rsidR="004C099A" w:rsidRPr="00113D1C" w:rsidRDefault="004C099A" w:rsidP="004C099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rsidR="004C099A" w:rsidRPr="00113D1C" w:rsidRDefault="004C099A" w:rsidP="004C099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rsidR="004C099A" w:rsidRPr="00113D1C" w:rsidRDefault="004C099A" w:rsidP="004C099A">
      <w:pPr>
        <w:tabs>
          <w:tab w:val="left" w:pos="252"/>
          <w:tab w:val="left" w:pos="432"/>
          <w:tab w:val="left" w:pos="993"/>
        </w:tabs>
        <w:ind w:left="567" w:right="22" w:firstLine="426"/>
        <w:rPr>
          <w:noProof/>
          <w:color w:val="auto"/>
        </w:rPr>
      </w:pPr>
    </w:p>
    <w:p w:rsidR="004C099A" w:rsidRPr="00113D1C" w:rsidRDefault="004C099A" w:rsidP="004C099A">
      <w:pPr>
        <w:tabs>
          <w:tab w:val="left" w:pos="252"/>
          <w:tab w:val="left" w:pos="432"/>
          <w:tab w:val="left" w:pos="993"/>
        </w:tabs>
        <w:ind w:left="567" w:right="22" w:firstLine="426"/>
        <w:rPr>
          <w:noProof/>
          <w:color w:val="auto"/>
        </w:rPr>
      </w:pPr>
    </w:p>
    <w:p w:rsidR="004C099A" w:rsidRPr="00113D1C" w:rsidRDefault="004C099A" w:rsidP="001E3648">
      <w:pPr>
        <w:pStyle w:val="Ttulo4"/>
      </w:pPr>
      <w:r w:rsidRPr="00113D1C">
        <w:t>ALTERNATIVA 3  (MEDIANA):</w:t>
      </w:r>
    </w:p>
    <w:p w:rsidR="004C099A" w:rsidRPr="00113D1C" w:rsidRDefault="004C099A" w:rsidP="004C099A">
      <w:pPr>
        <w:ind w:left="540"/>
      </w:pPr>
    </w:p>
    <w:p w:rsidR="004C099A" w:rsidRPr="00113D1C" w:rsidRDefault="004C099A" w:rsidP="004C099A">
      <w:pPr>
        <w:ind w:left="567"/>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rsidR="004C099A" w:rsidRPr="00113D1C" w:rsidRDefault="004C099A" w:rsidP="004C099A">
      <w:pPr>
        <w:ind w:left="567"/>
      </w:pPr>
    </w:p>
    <w:p w:rsidR="004C099A" w:rsidRPr="00113D1C" w:rsidRDefault="004C099A" w:rsidP="004C099A">
      <w:pPr>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rsidR="004C099A" w:rsidRPr="00113D1C" w:rsidRDefault="004C099A" w:rsidP="004C099A">
      <w:pPr>
        <w:ind w:left="567"/>
        <w:rPr>
          <w:b/>
        </w:rPr>
      </w:pPr>
    </w:p>
    <w:p w:rsidR="004C099A" w:rsidRPr="00113D1C" w:rsidRDefault="004C099A" w:rsidP="004C099A">
      <w:pPr>
        <w:ind w:left="567"/>
      </w:pPr>
      <w:r w:rsidRPr="00113D1C">
        <w:t>Para el respectivo factor de calificación se asignarán el puntaje así:</w:t>
      </w:r>
    </w:p>
    <w:p w:rsidR="004C099A" w:rsidRPr="00113D1C" w:rsidRDefault="004C099A" w:rsidP="004C099A">
      <w:pPr>
        <w:ind w:left="540"/>
      </w:pPr>
    </w:p>
    <w:p w:rsidR="004C099A" w:rsidRPr="00113D1C" w:rsidRDefault="004C099A" w:rsidP="004C099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rsidR="004C099A" w:rsidRPr="00113D1C" w:rsidRDefault="004C099A" w:rsidP="004C099A">
      <w:pPr>
        <w:ind w:left="851"/>
      </w:pPr>
    </w:p>
    <w:p w:rsidR="004C099A" w:rsidRPr="00113D1C" w:rsidRDefault="004C099A" w:rsidP="004C099A">
      <w:pPr>
        <w:ind w:left="851"/>
      </w:pPr>
    </w:p>
    <w:p w:rsidR="004C099A" w:rsidRPr="00113D1C" w:rsidRDefault="004C099A" w:rsidP="004C099A">
      <w:pPr>
        <w:ind w:left="851"/>
        <w:jc w:val="center"/>
      </w:pPr>
      <w:r w:rsidRPr="00113D1C">
        <w:rPr>
          <w:color w:val="auto"/>
          <w:position w:val="-34"/>
        </w:rPr>
        <w:object w:dxaOrig="3820" w:dyaOrig="800">
          <v:shape id="_x0000_i1029" type="#_x0000_t75" style="width:191.25pt;height:39.75pt" o:ole="" fillcolor="window">
            <v:imagedata r:id="rId78" o:title=""/>
          </v:shape>
          <o:OLEObject Type="Embed" ProgID="Equation.3" ShapeID="_x0000_i1029" DrawAspect="Content" ObjectID="_1570517962" r:id="rId79"/>
        </w:object>
      </w:r>
    </w:p>
    <w:p w:rsidR="004C099A" w:rsidRPr="00113D1C" w:rsidRDefault="004C099A" w:rsidP="004C099A">
      <w:pPr>
        <w:ind w:left="851"/>
      </w:pPr>
    </w:p>
    <w:p w:rsidR="004C099A" w:rsidRPr="00113D1C" w:rsidRDefault="004C099A" w:rsidP="004C099A">
      <w:pPr>
        <w:ind w:left="851"/>
      </w:pPr>
      <w:r w:rsidRPr="00113D1C">
        <w:t>Donde:</w:t>
      </w:r>
    </w:p>
    <w:p w:rsidR="004C099A" w:rsidRPr="00113D1C" w:rsidRDefault="004C099A" w:rsidP="004C099A">
      <w:pPr>
        <w:ind w:left="851"/>
      </w:pPr>
    </w:p>
    <w:p w:rsidR="004C099A" w:rsidRPr="00113D1C" w:rsidRDefault="004C099A" w:rsidP="004C099A">
      <w:pPr>
        <w:tabs>
          <w:tab w:val="left" w:pos="1560"/>
          <w:tab w:val="left" w:pos="1985"/>
        </w:tabs>
        <w:ind w:left="1560" w:hanging="710"/>
      </w:pPr>
      <w:r w:rsidRPr="00113D1C">
        <w:lastRenderedPageBreak/>
        <w:t>P</w:t>
      </w:r>
      <w:r w:rsidRPr="00113D1C">
        <w:tab/>
        <w:t>=</w:t>
      </w:r>
      <w:r w:rsidRPr="00113D1C">
        <w:tab/>
        <w:t>Puntaje a asignar.</w:t>
      </w:r>
    </w:p>
    <w:p w:rsidR="004C099A" w:rsidRPr="00113D1C" w:rsidRDefault="004C099A" w:rsidP="004C099A">
      <w:pPr>
        <w:tabs>
          <w:tab w:val="left" w:pos="1560"/>
          <w:tab w:val="left" w:pos="1985"/>
        </w:tabs>
        <w:ind w:left="1560" w:hanging="710"/>
      </w:pPr>
      <w:r w:rsidRPr="00113D1C">
        <w:t>ABS</w:t>
      </w:r>
      <w:r w:rsidRPr="00113D1C">
        <w:tab/>
        <w:t>=</w:t>
      </w:r>
      <w:r w:rsidRPr="00113D1C">
        <w:tab/>
        <w:t xml:space="preserve">Valor Absoluto. </w:t>
      </w:r>
    </w:p>
    <w:p w:rsidR="004C099A" w:rsidRPr="00113D1C" w:rsidRDefault="004C099A" w:rsidP="004C099A">
      <w:pPr>
        <w:tabs>
          <w:tab w:val="left" w:pos="1560"/>
          <w:tab w:val="left" w:pos="1985"/>
        </w:tabs>
        <w:ind w:left="1560" w:hanging="710"/>
      </w:pPr>
      <w:r w:rsidRPr="00113D1C">
        <w:t>M</w:t>
      </w:r>
      <w:r w:rsidRPr="00113D1C">
        <w:tab/>
        <w:t>=</w:t>
      </w:r>
      <w:r w:rsidRPr="00113D1C">
        <w:tab/>
        <w:t>Mediana.</w:t>
      </w:r>
    </w:p>
    <w:p w:rsidR="004C099A" w:rsidRPr="00113D1C" w:rsidRDefault="004C099A" w:rsidP="004C099A">
      <w:pPr>
        <w:tabs>
          <w:tab w:val="left" w:pos="1560"/>
          <w:tab w:val="left" w:pos="1985"/>
        </w:tabs>
        <w:ind w:left="1560" w:hanging="710"/>
      </w:pPr>
      <w:r w:rsidRPr="00113D1C">
        <w:t>Vx</w:t>
      </w:r>
      <w:r w:rsidRPr="00113D1C">
        <w:tab/>
        <w:t>=</w:t>
      </w:r>
      <w:r w:rsidRPr="00113D1C">
        <w:tab/>
        <w:t>Valor ofertado por el proponente "x".</w:t>
      </w:r>
    </w:p>
    <w:p w:rsidR="004C099A" w:rsidRPr="00113D1C" w:rsidRDefault="004C099A" w:rsidP="004C099A">
      <w:pPr>
        <w:tabs>
          <w:tab w:val="left" w:pos="1560"/>
          <w:tab w:val="left" w:pos="1985"/>
        </w:tabs>
        <w:ind w:left="1560" w:hanging="710"/>
      </w:pPr>
      <w:r w:rsidRPr="00113D1C">
        <w:t>Pmax</w:t>
      </w:r>
      <w:r w:rsidRPr="00113D1C">
        <w:tab/>
        <w:t>=</w:t>
      </w:r>
      <w:r w:rsidRPr="00113D1C">
        <w:tab/>
        <w:t>Puntaje Máximo para el respectivo factor de calificación.</w:t>
      </w:r>
    </w:p>
    <w:p w:rsidR="004C099A" w:rsidRPr="00113D1C" w:rsidRDefault="004C099A" w:rsidP="004C099A">
      <w:pPr>
        <w:ind w:left="851"/>
      </w:pPr>
    </w:p>
    <w:p w:rsidR="004C099A" w:rsidRPr="00113D1C" w:rsidRDefault="004C099A" w:rsidP="004C099A">
      <w:pPr>
        <w:tabs>
          <w:tab w:val="left" w:pos="851"/>
        </w:tabs>
        <w:ind w:left="851" w:hanging="284"/>
      </w:pPr>
      <w:r w:rsidRPr="00113D1C">
        <w:t>-</w:t>
      </w:r>
      <w:r w:rsidRPr="00113D1C">
        <w:tab/>
        <w:t xml:space="preserve">Si el número de valores de las propuestas hábiles es </w:t>
      </w:r>
      <w:r w:rsidRPr="00113D1C">
        <w:rPr>
          <w:b/>
        </w:rPr>
        <w:t>par</w:t>
      </w:r>
      <w:r w:rsidR="00380C79">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rsidR="004C099A" w:rsidRPr="00113D1C" w:rsidRDefault="004C099A" w:rsidP="004C099A">
      <w:pPr>
        <w:ind w:left="851"/>
      </w:pPr>
    </w:p>
    <w:p w:rsidR="004C099A" w:rsidRPr="00113D1C" w:rsidRDefault="004C099A" w:rsidP="004C099A">
      <w:pPr>
        <w:ind w:left="851"/>
      </w:pPr>
      <w:r w:rsidRPr="00113D1C">
        <w:rPr>
          <w:color w:val="auto"/>
          <w:position w:val="-34"/>
        </w:rPr>
        <w:object w:dxaOrig="3780" w:dyaOrig="800">
          <v:shape id="_x0000_i1030" type="#_x0000_t75" style="width:189pt;height:39.75pt" o:ole="" fillcolor="window">
            <v:imagedata r:id="rId80" o:title=""/>
          </v:shape>
          <o:OLEObject Type="Embed" ProgID="Equation.3" ShapeID="_x0000_i1030" DrawAspect="Content" ObjectID="_1570517963" r:id="rId81"/>
        </w:object>
      </w:r>
    </w:p>
    <w:p w:rsidR="004C099A" w:rsidRPr="00113D1C" w:rsidRDefault="004C099A" w:rsidP="004C099A">
      <w:pPr>
        <w:ind w:left="851"/>
      </w:pPr>
      <w:r w:rsidRPr="00113D1C">
        <w:t>Donde:</w:t>
      </w:r>
    </w:p>
    <w:p w:rsidR="004C099A" w:rsidRPr="00113D1C" w:rsidRDefault="004C099A" w:rsidP="004C099A">
      <w:pPr>
        <w:ind w:left="851"/>
      </w:pPr>
    </w:p>
    <w:p w:rsidR="004C099A" w:rsidRPr="00113D1C" w:rsidRDefault="004C099A" w:rsidP="004C099A">
      <w:pPr>
        <w:tabs>
          <w:tab w:val="left" w:pos="1560"/>
          <w:tab w:val="left" w:pos="1985"/>
        </w:tabs>
        <w:ind w:left="1560" w:hanging="710"/>
      </w:pPr>
      <w:r w:rsidRPr="00113D1C">
        <w:t>P</w:t>
      </w:r>
      <w:r w:rsidRPr="00113D1C">
        <w:tab/>
        <w:t>=</w:t>
      </w:r>
      <w:r w:rsidRPr="00113D1C">
        <w:tab/>
        <w:t>Puntaje a asignar.</w:t>
      </w:r>
    </w:p>
    <w:p w:rsidR="004C099A" w:rsidRPr="00113D1C" w:rsidRDefault="004C099A" w:rsidP="004C099A">
      <w:pPr>
        <w:tabs>
          <w:tab w:val="left" w:pos="1560"/>
          <w:tab w:val="left" w:pos="1985"/>
        </w:tabs>
        <w:ind w:left="1560" w:hanging="710"/>
      </w:pPr>
      <w:r w:rsidRPr="00113D1C">
        <w:t>ABS</w:t>
      </w:r>
      <w:r w:rsidRPr="00113D1C">
        <w:tab/>
        <w:t>=</w:t>
      </w:r>
      <w:r w:rsidRPr="00113D1C">
        <w:tab/>
        <w:t>Valor Absoluto.</w:t>
      </w:r>
    </w:p>
    <w:p w:rsidR="004C099A" w:rsidRPr="00113D1C" w:rsidRDefault="004C099A" w:rsidP="004C099A">
      <w:pPr>
        <w:tabs>
          <w:tab w:val="left" w:pos="1560"/>
          <w:tab w:val="left" w:pos="1985"/>
        </w:tabs>
        <w:ind w:left="1560" w:hanging="710"/>
      </w:pPr>
      <w:r w:rsidRPr="00113D1C">
        <w:t>N</w:t>
      </w:r>
      <w:r w:rsidRPr="00113D1C">
        <w:tab/>
        <w:t>=</w:t>
      </w:r>
      <w:r w:rsidRPr="00113D1C">
        <w:tab/>
        <w:t>Valor ofertado inmediatamente por debajo del valor de la mediana.</w:t>
      </w:r>
    </w:p>
    <w:p w:rsidR="004C099A" w:rsidRPr="00113D1C" w:rsidRDefault="004C099A" w:rsidP="004C099A">
      <w:pPr>
        <w:tabs>
          <w:tab w:val="left" w:pos="1560"/>
          <w:tab w:val="left" w:pos="1985"/>
        </w:tabs>
        <w:ind w:left="1560" w:hanging="710"/>
      </w:pPr>
      <w:r w:rsidRPr="00113D1C">
        <w:t>Vx</w:t>
      </w:r>
      <w:r w:rsidRPr="00113D1C">
        <w:tab/>
        <w:t>=</w:t>
      </w:r>
      <w:r w:rsidRPr="00113D1C">
        <w:tab/>
        <w:t>Valor ofertado por el proponente "x".</w:t>
      </w:r>
    </w:p>
    <w:p w:rsidR="004C099A" w:rsidRPr="00113D1C" w:rsidRDefault="004C099A" w:rsidP="004C099A">
      <w:pPr>
        <w:tabs>
          <w:tab w:val="left" w:pos="1560"/>
          <w:tab w:val="left" w:pos="1985"/>
        </w:tabs>
        <w:ind w:left="1560" w:hanging="710"/>
      </w:pPr>
      <w:r w:rsidRPr="00113D1C">
        <w:t>Pmax</w:t>
      </w:r>
      <w:r w:rsidRPr="00113D1C">
        <w:tab/>
        <w:t>=</w:t>
      </w:r>
      <w:r w:rsidRPr="00113D1C">
        <w:tab/>
        <w:t>Puntaje Máximo para el respectivo factor de calificación.</w:t>
      </w:r>
    </w:p>
    <w:p w:rsidR="004C099A" w:rsidRPr="00113D1C" w:rsidRDefault="004C099A" w:rsidP="004C099A">
      <w:pPr>
        <w:autoSpaceDE w:val="0"/>
        <w:autoSpaceDN w:val="0"/>
        <w:adjustRightInd w:val="0"/>
        <w:ind w:right="0"/>
        <w:rPr>
          <w:rFonts w:eastAsia="Calibri"/>
          <w:b/>
          <w:bCs/>
          <w:lang w:eastAsia="en-US"/>
        </w:rPr>
      </w:pPr>
    </w:p>
    <w:p w:rsidR="004C099A" w:rsidRPr="00113D1C" w:rsidRDefault="004C099A" w:rsidP="004C099A">
      <w:pPr>
        <w:ind w:left="540"/>
      </w:pPr>
    </w:p>
    <w:p w:rsidR="004C099A" w:rsidRPr="00113D1C" w:rsidRDefault="004C099A" w:rsidP="001E3648">
      <w:pPr>
        <w:pStyle w:val="Ttulo3"/>
      </w:pPr>
      <w:bookmarkStart w:id="493" w:name="_Toc373500001"/>
      <w:r w:rsidRPr="00113D1C">
        <w:t>ASPECTOS A CONSIDERAR EN LA ASIGNACIÓN DEL PUNTAJE CORRESPONDIENTE A CADA FACTOR</w:t>
      </w:r>
      <w:bookmarkEnd w:id="493"/>
    </w:p>
    <w:p w:rsidR="004C099A" w:rsidRPr="00113D1C" w:rsidRDefault="004C099A" w:rsidP="004C099A">
      <w:pPr>
        <w:pStyle w:val="Prrafodelista"/>
        <w:ind w:left="825"/>
        <w:rPr>
          <w:b/>
        </w:rPr>
      </w:pPr>
    </w:p>
    <w:p w:rsidR="004C099A" w:rsidRPr="00113D1C" w:rsidRDefault="004C099A" w:rsidP="004C099A">
      <w:pPr>
        <w:ind w:left="567"/>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rsidR="004C099A" w:rsidRPr="00113D1C" w:rsidRDefault="004C099A" w:rsidP="004C099A">
      <w:pPr>
        <w:ind w:left="567"/>
      </w:pPr>
    </w:p>
    <w:p w:rsidR="004C099A" w:rsidRDefault="004C099A" w:rsidP="004C099A">
      <w:pPr>
        <w:ind w:left="567"/>
      </w:pPr>
      <w:r w:rsidRPr="00113D1C">
        <w:t xml:space="preserve">En caso de resultar </w:t>
      </w:r>
      <w:r w:rsidR="00E0214C" w:rsidRPr="00113D1C">
        <w:t>HÁBIL</w:t>
      </w:r>
      <w:r w:rsidRPr="00113D1C">
        <w:t xml:space="preserve"> un solo proponente, automáticamente se asignará el puntaje máximo correspondiente a cada factor y no se aplicarán las alternativas de calificación descritas en los numerales anteriores.</w:t>
      </w:r>
    </w:p>
    <w:p w:rsidR="00EF646F" w:rsidRDefault="00EF646F" w:rsidP="00696539">
      <w:pPr>
        <w:tabs>
          <w:tab w:val="left" w:pos="993"/>
        </w:tabs>
        <w:rPr>
          <w:strike/>
          <w:color w:val="auto"/>
          <w:spacing w:val="-2"/>
        </w:rPr>
      </w:pPr>
    </w:p>
    <w:p w:rsidR="001E3648" w:rsidRDefault="001E3648" w:rsidP="001E3648">
      <w:pPr>
        <w:ind w:left="567"/>
      </w:pPr>
    </w:p>
    <w:p w:rsidR="001E3648" w:rsidRPr="0000078C" w:rsidRDefault="001E3648" w:rsidP="00D66BAA">
      <w:pPr>
        <w:pStyle w:val="Ttulo2"/>
      </w:pPr>
      <w:bookmarkStart w:id="494" w:name="_Toc373500004"/>
      <w:bookmarkStart w:id="495" w:name="_Ref458161488"/>
      <w:bookmarkStart w:id="496" w:name="_Toc488944226"/>
      <w:r w:rsidRPr="0000078C">
        <w:t>INFORMACIÓN PARA EVALUAR EL FACTOR CALIDAD</w:t>
      </w:r>
      <w:bookmarkEnd w:id="494"/>
      <w:bookmarkEnd w:id="495"/>
      <w:bookmarkEnd w:id="496"/>
      <w:r w:rsidRPr="0000078C">
        <w:t xml:space="preserve"> </w:t>
      </w:r>
    </w:p>
    <w:p w:rsidR="001E3648" w:rsidRDefault="001E3648" w:rsidP="001E3648">
      <w:pPr>
        <w:pStyle w:val="Ttulo5"/>
        <w:numPr>
          <w:ilvl w:val="0"/>
          <w:numId w:val="0"/>
        </w:numPr>
        <w:ind w:left="1008"/>
      </w:pPr>
    </w:p>
    <w:p w:rsidR="001E3648" w:rsidRPr="0000078C" w:rsidRDefault="001E3648" w:rsidP="00D66BAA">
      <w:pPr>
        <w:pStyle w:val="Ttulo3"/>
        <w:ind w:left="567" w:hanging="567"/>
      </w:pPr>
      <w:r w:rsidRPr="0000078C">
        <w:t xml:space="preserve">Disponibilidad de los Equipos a utilizar en las Obras = </w:t>
      </w:r>
      <w:r w:rsidR="009A1315">
        <w:t>100</w:t>
      </w:r>
      <w:r w:rsidR="009A1315" w:rsidRPr="0000078C">
        <w:t xml:space="preserve"> </w:t>
      </w:r>
      <w:r w:rsidRPr="0000078C">
        <w:t>PUNTOS</w:t>
      </w:r>
    </w:p>
    <w:p w:rsidR="001E3648" w:rsidRPr="009C6709" w:rsidRDefault="001E3648" w:rsidP="001E3648">
      <w:pPr>
        <w:ind w:left="567"/>
      </w:pPr>
    </w:p>
    <w:p w:rsidR="001E3648" w:rsidRPr="00B143B1" w:rsidRDefault="001E3648" w:rsidP="001E3648">
      <w:pPr>
        <w:ind w:left="567"/>
        <w:rPr>
          <w:strike/>
        </w:rPr>
      </w:pPr>
      <w:r w:rsidRPr="009C6709">
        <w:t>Para puntuar en este subfactor, el proponente deberá responder afirmativamente la casilla de</w:t>
      </w:r>
      <w:r>
        <w:t>l</w:t>
      </w:r>
      <w:r w:rsidRPr="009C6709">
        <w:t xml:space="preserve"> </w:t>
      </w:r>
      <w:r>
        <w:t xml:space="preserve">ANEXO </w:t>
      </w:r>
      <w:r w:rsidR="001A29B3">
        <w:t>N° 11</w:t>
      </w:r>
      <w:r w:rsidRPr="00090126">
        <w:t xml:space="preserve"> FACTORES PONDERABLES, en la que se compromete a asignar al proyecto la maquinaria y el equipo requeridos en el presente proceso, </w:t>
      </w:r>
      <w:bookmarkStart w:id="497" w:name="OLE_LINK10"/>
      <w:r w:rsidRPr="00090126">
        <w:t xml:space="preserve">con modelos que se encuentren dentro de los 5 años anteriores a la fecha de presentación de la oferta. </w:t>
      </w:r>
      <w:bookmarkEnd w:id="497"/>
      <w:r w:rsidRPr="00090126">
        <w:rPr>
          <w:noProof/>
        </w:rPr>
        <w:t xml:space="preserve"> En todo caso, si el proponente decide ofrecer en el </w:t>
      </w:r>
      <w:r>
        <w:rPr>
          <w:noProof/>
        </w:rPr>
        <w:t>ANEXO No.</w:t>
      </w:r>
      <w:r w:rsidRPr="00090126">
        <w:rPr>
          <w:noProof/>
        </w:rPr>
        <w:t xml:space="preserve"> 1</w:t>
      </w:r>
      <w:r w:rsidR="001A29B3">
        <w:rPr>
          <w:noProof/>
        </w:rPr>
        <w:t>1</w:t>
      </w:r>
      <w:r w:rsidRPr="00090126">
        <w:rPr>
          <w:noProof/>
        </w:rPr>
        <w:t xml:space="preserve">, maquinaria y equipo con modelos </w:t>
      </w:r>
      <w:r w:rsidRPr="00090126">
        <w:t>que se encuentren dentro de los 5 años anteriores a</w:t>
      </w:r>
      <w:r>
        <w:t xml:space="preserve"> la fecha de presentación de la oferta</w:t>
      </w:r>
      <w:r w:rsidRPr="00372308">
        <w:rPr>
          <w:noProof/>
        </w:rPr>
        <w:t xml:space="preserve">, solo se otorgarán </w:t>
      </w:r>
      <w:r w:rsidR="00425C57">
        <w:rPr>
          <w:noProof/>
        </w:rPr>
        <w:t>100</w:t>
      </w:r>
      <w:r w:rsidRPr="00372308">
        <w:rPr>
          <w:noProof/>
        </w:rPr>
        <w:t xml:space="preserve"> puntos por este concepto.</w:t>
      </w:r>
    </w:p>
    <w:p w:rsidR="001E3648" w:rsidRPr="00B41CA0" w:rsidRDefault="001E3648" w:rsidP="001E3648">
      <w:pPr>
        <w:ind w:left="567"/>
        <w:rPr>
          <w:rFonts w:cs="Tahoma"/>
          <w:color w:val="FF0000"/>
        </w:rPr>
      </w:pPr>
    </w:p>
    <w:p w:rsidR="001E3648" w:rsidRPr="009C0D9F" w:rsidRDefault="001E3648" w:rsidP="001E3648">
      <w:pPr>
        <w:ind w:left="567"/>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rsidR="001E3648" w:rsidRDefault="001E3648" w:rsidP="001E3648">
      <w:pPr>
        <w:ind w:left="567"/>
        <w:rPr>
          <w:strike/>
        </w:rPr>
      </w:pPr>
    </w:p>
    <w:p w:rsidR="00F83101" w:rsidRDefault="00F83101" w:rsidP="00F83101">
      <w:pPr>
        <w:ind w:left="567"/>
      </w:pPr>
      <w:r w:rsidRPr="00770153">
        <w:lastRenderedPageBreak/>
        <w:t>Nota</w:t>
      </w:r>
      <w:r>
        <w:t>: Se deberá tener en cuenta en este punto lo establecido en el Anexo Requerimientos mínimos de personal y equipos mínimos.</w:t>
      </w:r>
    </w:p>
    <w:p w:rsidR="001E3648" w:rsidRDefault="001E3648" w:rsidP="001E3648">
      <w:pPr>
        <w:ind w:left="567" w:right="-91"/>
        <w:rPr>
          <w:b/>
          <w:bCs/>
        </w:rPr>
      </w:pPr>
    </w:p>
    <w:p w:rsidR="003916B0" w:rsidRPr="00B84D61" w:rsidRDefault="003916B0" w:rsidP="003916B0"/>
    <w:p w:rsidR="003916B0" w:rsidRPr="002701BA" w:rsidRDefault="003916B0" w:rsidP="003916B0">
      <w:pPr>
        <w:pStyle w:val="Ttulo2"/>
      </w:pPr>
      <w:bookmarkStart w:id="498" w:name="_Toc488944227"/>
      <w:r w:rsidRPr="002701BA">
        <w:t>HORAS DE CAPACITACIÓN EN EL OBJETO A CUMPLIR = 20 PUNTOS</w:t>
      </w:r>
      <w:bookmarkEnd w:id="498"/>
    </w:p>
    <w:p w:rsidR="003916B0" w:rsidRPr="00624A6B" w:rsidRDefault="003916B0" w:rsidP="003916B0">
      <w:pPr>
        <w:rPr>
          <w:rFonts w:eastAsia="Calibri"/>
        </w:rPr>
      </w:pPr>
    </w:p>
    <w:p w:rsidR="003916B0" w:rsidRPr="00F50239" w:rsidRDefault="003916B0" w:rsidP="003916B0">
      <w:pPr>
        <w:ind w:left="567"/>
        <w:rPr>
          <w:color w:val="auto"/>
        </w:rPr>
      </w:pPr>
      <w:r w:rsidRPr="00F50239">
        <w:rPr>
          <w:color w:val="auto"/>
        </w:rPr>
        <w:t xml:space="preserve">Al proponente que en el </w:t>
      </w:r>
      <w:r w:rsidRPr="00DA452B">
        <w:rPr>
          <w:b/>
          <w:bCs/>
          <w:color w:val="auto"/>
        </w:rPr>
        <w:t>AN</w:t>
      </w:r>
      <w:r w:rsidR="001A29B3">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rsidR="003916B0" w:rsidRPr="00F50239" w:rsidRDefault="003916B0" w:rsidP="003916B0">
      <w:pPr>
        <w:ind w:left="567"/>
        <w:rPr>
          <w:color w:val="auto"/>
        </w:rPr>
      </w:pPr>
    </w:p>
    <w:p w:rsidR="003916B0" w:rsidRDefault="003916B0" w:rsidP="003916B0">
      <w:pPr>
        <w:ind w:left="567"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rsidR="003916B0" w:rsidRDefault="003916B0" w:rsidP="003916B0">
      <w:pPr>
        <w:ind w:left="567"/>
        <w:rPr>
          <w:color w:val="auto"/>
        </w:rPr>
      </w:pPr>
    </w:p>
    <w:p w:rsidR="003916B0" w:rsidRDefault="003916B0" w:rsidP="003916B0">
      <w:pPr>
        <w:ind w:left="567"/>
        <w:rPr>
          <w:color w:val="auto"/>
        </w:rPr>
      </w:pPr>
      <w:r>
        <w:rPr>
          <w:color w:val="auto"/>
        </w:rPr>
        <w:t>Esta capacitación estará dirigida tanto al personal del contratista que presta el servicio objeto del contrato, como al personal de la entidad involucrado en el proyecto.</w:t>
      </w:r>
    </w:p>
    <w:p w:rsidR="00E0214C" w:rsidRDefault="00E0214C" w:rsidP="003916B0">
      <w:pPr>
        <w:ind w:left="567"/>
        <w:rPr>
          <w:rFonts w:cs="Times New Roman"/>
          <w:bCs/>
        </w:rPr>
      </w:pPr>
    </w:p>
    <w:p w:rsidR="00EF646F" w:rsidRDefault="00EF646F" w:rsidP="003916B0">
      <w:pPr>
        <w:ind w:left="567"/>
        <w:rPr>
          <w:rFonts w:cs="Times New Roman"/>
          <w:bCs/>
        </w:rPr>
      </w:pPr>
    </w:p>
    <w:p w:rsidR="002E4256" w:rsidRPr="003C6F8B" w:rsidRDefault="002E4256" w:rsidP="002E4256">
      <w:pPr>
        <w:pStyle w:val="Ttulo2"/>
      </w:pPr>
      <w:bookmarkStart w:id="499" w:name="_Ref456946429"/>
      <w:bookmarkStart w:id="500" w:name="_Toc488944228"/>
      <w:r w:rsidRPr="002E4256">
        <w:t>PROTECCIÓN A LA INDUSTRIA NACIONAL = 100 PUNTOS</w:t>
      </w:r>
      <w:bookmarkEnd w:id="499"/>
      <w:bookmarkEnd w:id="500"/>
    </w:p>
    <w:p w:rsidR="002E4256" w:rsidRPr="002E4256" w:rsidRDefault="002E4256" w:rsidP="002E4256">
      <w:pPr>
        <w:keepNext/>
        <w:numPr>
          <w:ilvl w:val="3"/>
          <w:numId w:val="0"/>
        </w:numPr>
        <w:tabs>
          <w:tab w:val="left" w:pos="567"/>
        </w:tabs>
        <w:ind w:left="567"/>
        <w:outlineLvl w:val="3"/>
        <w:rPr>
          <w:rFonts w:cs="Times New Roman"/>
          <w:bCs/>
        </w:rPr>
      </w:pPr>
    </w:p>
    <w:p w:rsidR="002E4256" w:rsidRPr="009C6A8F" w:rsidRDefault="002E4256" w:rsidP="002E4256">
      <w:pPr>
        <w:keepNext/>
        <w:numPr>
          <w:ilvl w:val="3"/>
          <w:numId w:val="0"/>
        </w:numPr>
        <w:tabs>
          <w:tab w:val="left" w:pos="567"/>
        </w:tabs>
        <w:ind w:left="567"/>
        <w:outlineLvl w:val="3"/>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D466D">
        <w:rPr>
          <w:bCs/>
        </w:rPr>
        <w:t>ejecución de obra</w:t>
      </w:r>
      <w:r w:rsidRPr="009C6A8F">
        <w:rPr>
          <w:bCs/>
        </w:rPr>
        <w:t xml:space="preserve"> como un servicio, de conformidad con el reglamento vigente. </w:t>
      </w:r>
    </w:p>
    <w:p w:rsidR="002E4256" w:rsidRPr="009C6A8F" w:rsidRDefault="002E4256" w:rsidP="002E4256">
      <w:pPr>
        <w:keepNext/>
        <w:numPr>
          <w:ilvl w:val="3"/>
          <w:numId w:val="0"/>
        </w:numPr>
        <w:tabs>
          <w:tab w:val="left" w:pos="567"/>
        </w:tabs>
        <w:ind w:left="567"/>
        <w:outlineLvl w:val="3"/>
        <w:rPr>
          <w:bCs/>
        </w:rPr>
      </w:pPr>
    </w:p>
    <w:p w:rsidR="00010591" w:rsidRPr="00235ADC" w:rsidRDefault="00010591" w:rsidP="00010591">
      <w:pPr>
        <w:keepNext/>
        <w:numPr>
          <w:ilvl w:val="3"/>
          <w:numId w:val="0"/>
        </w:numPr>
        <w:tabs>
          <w:tab w:val="left" w:pos="567"/>
        </w:tabs>
        <w:ind w:left="567"/>
        <w:outlineLvl w:val="3"/>
        <w:rPr>
          <w:rFonts w:cs="Times New Roman"/>
          <w:bCs/>
        </w:rPr>
      </w:pPr>
      <w:r w:rsidRPr="00235ADC">
        <w:rPr>
          <w:bCs/>
        </w:rPr>
        <w:t>Se otorgarán cien (100) puntos al proponente que acredite el origen nacional de la oferta de la siguiente manera:</w:t>
      </w:r>
    </w:p>
    <w:p w:rsidR="002E4256" w:rsidRPr="009C6A8F" w:rsidRDefault="002E4256" w:rsidP="002E4256">
      <w:pPr>
        <w:ind w:left="567"/>
      </w:pPr>
    </w:p>
    <w:p w:rsidR="002E4256" w:rsidRPr="009C6A8F" w:rsidRDefault="002E4256" w:rsidP="002E4256">
      <w:pPr>
        <w:numPr>
          <w:ilvl w:val="0"/>
          <w:numId w:val="11"/>
        </w:numPr>
        <w:ind w:left="1134" w:hanging="284"/>
        <w:contextualSpacing/>
      </w:pPr>
      <w:r w:rsidRPr="009C6A8F">
        <w:rPr>
          <w:b/>
        </w:rPr>
        <w:t xml:space="preserve">Personas Naturales </w:t>
      </w:r>
      <w:r w:rsidR="00E0214C">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rsidR="002E4256" w:rsidRPr="009C6A8F" w:rsidRDefault="002E4256" w:rsidP="002E4256">
      <w:pPr>
        <w:ind w:left="1134"/>
        <w:contextualSpacing/>
      </w:pPr>
    </w:p>
    <w:p w:rsidR="002E4256" w:rsidRPr="009C6A8F" w:rsidRDefault="002E4256" w:rsidP="002E4256">
      <w:pPr>
        <w:numPr>
          <w:ilvl w:val="0"/>
          <w:numId w:val="11"/>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rsidR="002E4256" w:rsidRPr="009C6A8F" w:rsidRDefault="002E4256" w:rsidP="002E4256">
      <w:pPr>
        <w:pStyle w:val="Prrafodelista"/>
      </w:pPr>
    </w:p>
    <w:p w:rsidR="002E4256" w:rsidRPr="009C6A8F" w:rsidRDefault="002E4256" w:rsidP="002E4256">
      <w:pPr>
        <w:numPr>
          <w:ilvl w:val="0"/>
          <w:numId w:val="11"/>
        </w:numPr>
        <w:ind w:left="1134" w:hanging="284"/>
        <w:contextualSpacing/>
      </w:pPr>
      <w:r w:rsidRPr="009C6A8F">
        <w:rPr>
          <w:b/>
        </w:rPr>
        <w:t xml:space="preserve">Personas Jurídicas </w:t>
      </w:r>
      <w:r w:rsidR="00E0214C">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rsidR="002E4256" w:rsidRPr="009C6A8F" w:rsidRDefault="002E4256" w:rsidP="002E4256">
      <w:pPr>
        <w:pStyle w:val="Prrafodelista"/>
      </w:pPr>
    </w:p>
    <w:p w:rsidR="002E4256" w:rsidRPr="009C6A8F" w:rsidRDefault="002E4256" w:rsidP="002E4256">
      <w:pPr>
        <w:numPr>
          <w:ilvl w:val="0"/>
          <w:numId w:val="11"/>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numeral </w:t>
      </w:r>
      <w:r w:rsidR="001C7348">
        <w:fldChar w:fldCharType="begin"/>
      </w:r>
      <w:r w:rsidR="001C7348">
        <w:instrText xml:space="preserve"> REF _Ref458161795 \r \h </w:instrText>
      </w:r>
      <w:r w:rsidR="001C7348">
        <w:fldChar w:fldCharType="separate"/>
      </w:r>
      <w:r w:rsidR="00EF7FBE">
        <w:t>1.6</w:t>
      </w:r>
      <w:r w:rsidR="001C7348">
        <w:fldChar w:fldCharType="end"/>
      </w:r>
      <w:r w:rsidR="001C7348">
        <w:t xml:space="preserve"> </w:t>
      </w:r>
      <w:r w:rsidRPr="009C6A8F">
        <w:t>del presente pliego de condiciones; 2) que exista certificado de Trato Nacional por Reciprocidad expedido por el Ministerio de Relaciones Exteriores de Colombia con el país del cual es originario la persona extranjera; o 3) que la persona extranjera provenga de un país miembro de la Comunidad Andina.</w:t>
      </w:r>
    </w:p>
    <w:p w:rsidR="002E4256" w:rsidRPr="009C6A8F" w:rsidRDefault="002E4256" w:rsidP="002E4256">
      <w:pPr>
        <w:pStyle w:val="Prrafodelista"/>
        <w:rPr>
          <w:b/>
          <w:i/>
          <w:u w:val="single"/>
          <w:lang w:val="es-ES_tradnl"/>
        </w:rPr>
      </w:pPr>
    </w:p>
    <w:p w:rsidR="002E4256" w:rsidRPr="009C6A8F" w:rsidRDefault="002E4256" w:rsidP="002E4256">
      <w:pPr>
        <w:ind w:left="1134"/>
        <w:contextualSpacing/>
        <w:rPr>
          <w:lang w:val="es-ES_tradnl"/>
        </w:rPr>
      </w:pPr>
      <w:r w:rsidRPr="009C6A8F">
        <w:rPr>
          <w:lang w:val="es-ES_tradnl"/>
        </w:rPr>
        <w:lastRenderedPageBreak/>
        <w:t xml:space="preserve">El origen de la Persona Extranjera se verificará </w:t>
      </w:r>
      <w:r w:rsidRPr="009C6A8F">
        <w:rPr>
          <w:spacing w:val="-2"/>
        </w:rPr>
        <w:t>del Certificado de Existencia y Representación Legal expedido por la autoridad competente o de los documentos que hagan sus veces.</w:t>
      </w:r>
    </w:p>
    <w:p w:rsidR="002E4256" w:rsidRPr="009C6A8F" w:rsidRDefault="002E4256" w:rsidP="002E4256">
      <w:pPr>
        <w:contextualSpacing/>
        <w:rPr>
          <w:lang w:val="es-ES_tradnl"/>
        </w:rPr>
      </w:pPr>
    </w:p>
    <w:p w:rsidR="002E4256" w:rsidRPr="009C6A8F" w:rsidRDefault="002E4256" w:rsidP="002E4256">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rsidR="002E4256" w:rsidRPr="009C6A8F" w:rsidRDefault="002E4256" w:rsidP="002E4256">
      <w:pPr>
        <w:ind w:left="709"/>
        <w:contextualSpacing/>
        <w:rPr>
          <w:bCs/>
        </w:rPr>
      </w:pPr>
    </w:p>
    <w:p w:rsidR="002E4256" w:rsidRPr="009C6A8F" w:rsidRDefault="002E4256" w:rsidP="002E4256">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rsidR="002E4256" w:rsidRPr="009C6A8F" w:rsidRDefault="002E4256" w:rsidP="002E4256">
      <w:pPr>
        <w:tabs>
          <w:tab w:val="left" w:pos="567"/>
          <w:tab w:val="left" w:pos="709"/>
        </w:tabs>
        <w:ind w:left="142"/>
        <w:contextualSpacing/>
        <w:rPr>
          <w:b/>
          <w:i/>
          <w:u w:val="single"/>
          <w:lang w:val="es-ES_tradnl"/>
        </w:rPr>
      </w:pPr>
    </w:p>
    <w:p w:rsidR="00EF646F" w:rsidRPr="009C6A8F" w:rsidRDefault="00EF646F" w:rsidP="002E4256">
      <w:pPr>
        <w:ind w:left="567"/>
      </w:pPr>
    </w:p>
    <w:p w:rsidR="002E4256" w:rsidRPr="00BC72F6" w:rsidRDefault="002E4256" w:rsidP="002E4256">
      <w:pPr>
        <w:pStyle w:val="Ttulo4"/>
        <w:numPr>
          <w:ilvl w:val="3"/>
          <w:numId w:val="0"/>
        </w:numPr>
        <w:ind w:left="567"/>
        <w:rPr>
          <w:bCs w:val="0"/>
        </w:rPr>
      </w:pPr>
      <w:r w:rsidRPr="00BC72F6">
        <w:rPr>
          <w:bCs w:val="0"/>
        </w:rPr>
        <w:t xml:space="preserve">INCENTIVO A LA INCORPORACIÓN DE COMPONENTE NACIONAL: 50 PUNTOS </w:t>
      </w:r>
    </w:p>
    <w:p w:rsidR="002E4256" w:rsidRPr="009C6A8F" w:rsidRDefault="002E4256" w:rsidP="002E4256">
      <w:pPr>
        <w:keepNext/>
        <w:tabs>
          <w:tab w:val="left" w:pos="567"/>
          <w:tab w:val="left" w:pos="1134"/>
        </w:tabs>
        <w:ind w:left="142"/>
        <w:outlineLvl w:val="4"/>
        <w:rPr>
          <w:bCs/>
        </w:rPr>
      </w:pPr>
    </w:p>
    <w:p w:rsidR="002E4256" w:rsidRDefault="002E4256" w:rsidP="002E4256">
      <w:pPr>
        <w:keepNext/>
        <w:tabs>
          <w:tab w:val="left" w:pos="567"/>
        </w:tabs>
        <w:ind w:left="567"/>
        <w:outlineLvl w:val="4"/>
        <w:rPr>
          <w:bCs/>
        </w:rPr>
      </w:pPr>
      <w:r w:rsidRPr="009C6A8F">
        <w:rPr>
          <w:bCs/>
        </w:rPr>
        <w:t>Cuando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rsidR="002E4256" w:rsidRDefault="002E4256" w:rsidP="002E4256">
      <w:pPr>
        <w:keepNext/>
        <w:tabs>
          <w:tab w:val="left" w:pos="567"/>
        </w:tabs>
        <w:ind w:left="924"/>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D66BAA" w:rsidRPr="00235ADC" w:rsidTr="00D66BAA">
        <w:trPr>
          <w:jc w:val="center"/>
        </w:trPr>
        <w:tc>
          <w:tcPr>
            <w:tcW w:w="4212" w:type="dxa"/>
            <w:vAlign w:val="center"/>
          </w:tcPr>
          <w:p w:rsidR="00D66BAA" w:rsidRPr="00235ADC" w:rsidRDefault="00D66BAA" w:rsidP="00D66BAA">
            <w:pPr>
              <w:rPr>
                <w:b/>
              </w:rPr>
            </w:pPr>
            <w:r w:rsidRPr="00235ADC">
              <w:rPr>
                <w:b/>
              </w:rPr>
              <w:t xml:space="preserve">COMPONENTE NACIONAL OFRECIDO DEL PERSONAL </w:t>
            </w:r>
          </w:p>
        </w:tc>
        <w:tc>
          <w:tcPr>
            <w:tcW w:w="1559" w:type="dxa"/>
            <w:vAlign w:val="center"/>
          </w:tcPr>
          <w:p w:rsidR="00D66BAA" w:rsidRPr="00235ADC" w:rsidRDefault="00D66BAA" w:rsidP="00D66BAA">
            <w:pPr>
              <w:rPr>
                <w:b/>
              </w:rPr>
            </w:pPr>
            <w:r w:rsidRPr="00235ADC">
              <w:rPr>
                <w:b/>
              </w:rPr>
              <w:t>PUNTAJES</w:t>
            </w:r>
          </w:p>
        </w:tc>
      </w:tr>
      <w:tr w:rsidR="00D66BAA" w:rsidRPr="00235ADC" w:rsidTr="00D66BAA">
        <w:trPr>
          <w:jc w:val="center"/>
        </w:trPr>
        <w:tc>
          <w:tcPr>
            <w:tcW w:w="4212" w:type="dxa"/>
            <w:vAlign w:val="center"/>
          </w:tcPr>
          <w:p w:rsidR="00D66BAA" w:rsidRPr="00235ADC" w:rsidRDefault="00D66BAA" w:rsidP="00D66BAA">
            <w:r w:rsidRPr="00235ADC">
              <w:t xml:space="preserve">Director de obra </w:t>
            </w:r>
            <w:r w:rsidR="00E0214C">
              <w:t>c</w:t>
            </w:r>
            <w:r w:rsidRPr="00235ADC">
              <w:t>olombiano.</w:t>
            </w:r>
          </w:p>
        </w:tc>
        <w:tc>
          <w:tcPr>
            <w:tcW w:w="1559" w:type="dxa"/>
            <w:vAlign w:val="center"/>
          </w:tcPr>
          <w:p w:rsidR="00D66BAA" w:rsidRPr="00235ADC" w:rsidRDefault="00D66BAA" w:rsidP="00D66BAA">
            <w:pPr>
              <w:rPr>
                <w:b/>
              </w:rPr>
            </w:pPr>
            <w:r w:rsidRPr="00235ADC">
              <w:rPr>
                <w:b/>
              </w:rPr>
              <w:t>10 PUNTOS</w:t>
            </w:r>
          </w:p>
        </w:tc>
      </w:tr>
      <w:tr w:rsidR="00D66BAA" w:rsidRPr="00235ADC" w:rsidTr="00D66BAA">
        <w:trPr>
          <w:jc w:val="center"/>
        </w:trPr>
        <w:tc>
          <w:tcPr>
            <w:tcW w:w="4212" w:type="dxa"/>
            <w:vAlign w:val="center"/>
          </w:tcPr>
          <w:p w:rsidR="00D66BAA" w:rsidRPr="00235ADC" w:rsidRDefault="00D66BAA" w:rsidP="00E0214C">
            <w:r w:rsidRPr="00235ADC">
              <w:t xml:space="preserve">Residente(s) de obra </w:t>
            </w:r>
            <w:r w:rsidR="00E0214C">
              <w:t>c</w:t>
            </w:r>
            <w:r w:rsidRPr="00235ADC">
              <w:t>olombiano(s).</w:t>
            </w:r>
          </w:p>
        </w:tc>
        <w:tc>
          <w:tcPr>
            <w:tcW w:w="1559" w:type="dxa"/>
            <w:vAlign w:val="center"/>
          </w:tcPr>
          <w:p w:rsidR="00D66BAA" w:rsidRPr="00235ADC" w:rsidRDefault="00D66BAA" w:rsidP="00D66BAA">
            <w:pPr>
              <w:rPr>
                <w:b/>
              </w:rPr>
            </w:pPr>
            <w:r w:rsidRPr="00235ADC">
              <w:rPr>
                <w:b/>
              </w:rPr>
              <w:t>15 PUNTOS</w:t>
            </w:r>
          </w:p>
        </w:tc>
      </w:tr>
      <w:tr w:rsidR="00D66BAA" w:rsidRPr="00235ADC" w:rsidTr="00D66BAA">
        <w:trPr>
          <w:jc w:val="center"/>
        </w:trPr>
        <w:tc>
          <w:tcPr>
            <w:tcW w:w="4212" w:type="dxa"/>
            <w:vAlign w:val="center"/>
          </w:tcPr>
          <w:p w:rsidR="00D66BAA" w:rsidRPr="00235ADC" w:rsidRDefault="00D66BAA" w:rsidP="00D66BAA">
            <w:r w:rsidRPr="00235ADC">
              <w:t xml:space="preserve">Todos los especialistas(s) </w:t>
            </w:r>
            <w:r w:rsidR="00E0214C">
              <w:t>c</w:t>
            </w:r>
            <w:r w:rsidRPr="00235ADC">
              <w:t>olombiano(s).</w:t>
            </w:r>
          </w:p>
        </w:tc>
        <w:tc>
          <w:tcPr>
            <w:tcW w:w="1559" w:type="dxa"/>
            <w:vAlign w:val="center"/>
          </w:tcPr>
          <w:p w:rsidR="00D66BAA" w:rsidRPr="00235ADC" w:rsidRDefault="00D66BAA" w:rsidP="00D66BAA">
            <w:pPr>
              <w:rPr>
                <w:b/>
              </w:rPr>
            </w:pPr>
            <w:r w:rsidRPr="00235ADC">
              <w:rPr>
                <w:b/>
              </w:rPr>
              <w:t>25 PUNTOS</w:t>
            </w:r>
          </w:p>
        </w:tc>
      </w:tr>
    </w:tbl>
    <w:p w:rsidR="00D66BAA" w:rsidRDefault="00D66BAA" w:rsidP="002E4256">
      <w:pPr>
        <w:keepNext/>
        <w:tabs>
          <w:tab w:val="left" w:pos="567"/>
        </w:tabs>
        <w:ind w:left="924"/>
        <w:outlineLvl w:val="4"/>
        <w:rPr>
          <w:bCs/>
          <w:highlight w:val="cyan"/>
        </w:rPr>
      </w:pPr>
    </w:p>
    <w:p w:rsidR="00D66BAA" w:rsidRPr="007D7511" w:rsidRDefault="00D66BAA" w:rsidP="002E4256">
      <w:pPr>
        <w:keepNext/>
        <w:tabs>
          <w:tab w:val="left" w:pos="567"/>
        </w:tabs>
        <w:ind w:left="924"/>
        <w:outlineLvl w:val="4"/>
        <w:rPr>
          <w:bCs/>
          <w:highlight w:val="cyan"/>
        </w:rPr>
      </w:pPr>
    </w:p>
    <w:p w:rsidR="002E4256" w:rsidRPr="007D7511" w:rsidRDefault="002E4256" w:rsidP="002E4256">
      <w:pPr>
        <w:ind w:left="567"/>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rsidR="001A29B3">
        <w:t>Anexo 11</w:t>
      </w:r>
      <w:r w:rsidRPr="00A54946">
        <w:t xml:space="preserve"> FACTORES PONDERABLES, el personal</w:t>
      </w:r>
      <w:r w:rsidRPr="009C6A8F">
        <w:t xml:space="preserve"> ofrecido para puntuar el factor incentivo a la incorporación de componente nacional.</w:t>
      </w:r>
    </w:p>
    <w:p w:rsidR="002E4256" w:rsidRPr="001332C0" w:rsidRDefault="002E4256" w:rsidP="002E4256">
      <w:pPr>
        <w:ind w:left="567"/>
        <w:rPr>
          <w:strike/>
        </w:rPr>
      </w:pPr>
    </w:p>
    <w:p w:rsidR="002E4256" w:rsidRDefault="002E4256" w:rsidP="002E4256">
      <w:pPr>
        <w:ind w:left="567"/>
      </w:pPr>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sidR="001A29B3">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rsidR="002E4256" w:rsidRDefault="002E4256" w:rsidP="002E4256">
      <w:pPr>
        <w:ind w:left="567"/>
      </w:pPr>
    </w:p>
    <w:p w:rsidR="002E4256" w:rsidRPr="000B5F44" w:rsidRDefault="002E4256" w:rsidP="002E4256">
      <w:pPr>
        <w:ind w:left="567"/>
      </w:pPr>
      <w:r w:rsidRPr="009C6A8F">
        <w:t>Dado que la Protección a la Industria Nacional es factor de evaluación de las propuestas técnicas, el proponente no podrá modificar el personal ofrecido para puntuar el factor incentivo a la incorporación de componente nacional.</w:t>
      </w:r>
    </w:p>
    <w:p w:rsidR="00696539" w:rsidRDefault="00696539" w:rsidP="00E22B31">
      <w:pPr>
        <w:ind w:left="567"/>
        <w:rPr>
          <w:rFonts w:cs="Times New Roman"/>
          <w:bCs/>
        </w:rPr>
      </w:pPr>
    </w:p>
    <w:p w:rsidR="00361324" w:rsidRDefault="00361324" w:rsidP="00E22B31">
      <w:pPr>
        <w:ind w:left="567"/>
        <w:rPr>
          <w:rFonts w:cs="Times New Roman"/>
          <w:bCs/>
        </w:rPr>
      </w:pPr>
    </w:p>
    <w:p w:rsidR="00E65F15" w:rsidRDefault="00E65F15" w:rsidP="00E22B31">
      <w:pPr>
        <w:ind w:left="567"/>
        <w:rPr>
          <w:rFonts w:cs="Times New Roman"/>
          <w:bCs/>
        </w:rPr>
      </w:pPr>
    </w:p>
    <w:p w:rsidR="00E65F15" w:rsidRDefault="00E65F15" w:rsidP="00E22B31">
      <w:pPr>
        <w:ind w:left="567"/>
        <w:rPr>
          <w:rFonts w:cs="Times New Roman"/>
          <w:bCs/>
        </w:rPr>
      </w:pPr>
    </w:p>
    <w:p w:rsidR="00BB2D5B" w:rsidRDefault="00BB2D5B" w:rsidP="00BB2D5B">
      <w:pPr>
        <w:pStyle w:val="Ttulo1"/>
        <w:numPr>
          <w:ilvl w:val="0"/>
          <w:numId w:val="0"/>
        </w:numPr>
        <w:jc w:val="center"/>
      </w:pPr>
      <w:bookmarkStart w:id="501" w:name="_Toc378950980"/>
      <w:bookmarkStart w:id="502" w:name="_Toc456885334"/>
      <w:bookmarkStart w:id="503" w:name="_Toc488944229"/>
      <w:r w:rsidRPr="003A4A4C">
        <w:t xml:space="preserve">OBSERVACIONES AL INFORME DE EVALUACIÓN Y </w:t>
      </w:r>
      <w:r w:rsidR="008B27D4">
        <w:t>RÉPLICAS A LAS</w:t>
      </w:r>
      <w:r w:rsidR="008B27D4" w:rsidRPr="003A4A4C">
        <w:t xml:space="preserve"> </w:t>
      </w:r>
      <w:r w:rsidRPr="003A4A4C">
        <w:t>OBSERVACIONES</w:t>
      </w:r>
      <w:bookmarkEnd w:id="501"/>
      <w:bookmarkEnd w:id="502"/>
      <w:bookmarkEnd w:id="503"/>
    </w:p>
    <w:p w:rsidR="00BB2D5B" w:rsidRPr="00BB2D5B" w:rsidRDefault="00BB2D5B" w:rsidP="00BB2D5B"/>
    <w:p w:rsidR="00BB2D5B" w:rsidRPr="00ED2C65" w:rsidRDefault="00BB2D5B" w:rsidP="00BB2D5B">
      <w:pPr>
        <w:pStyle w:val="Ttulo2"/>
        <w:jc w:val="both"/>
        <w:rPr>
          <w:rStyle w:val="Ttulodellibro"/>
          <w:smallCaps w:val="0"/>
          <w:spacing w:val="0"/>
        </w:rPr>
      </w:pPr>
      <w:bookmarkStart w:id="504" w:name="_Toc349642879"/>
      <w:bookmarkStart w:id="505" w:name="_Toc349655681"/>
      <w:bookmarkStart w:id="506" w:name="_Toc349656024"/>
      <w:bookmarkStart w:id="507" w:name="_Toc349656127"/>
      <w:bookmarkStart w:id="508" w:name="_Toc349658617"/>
      <w:bookmarkStart w:id="509" w:name="_Toc349663058"/>
      <w:bookmarkStart w:id="510" w:name="_Toc353193007"/>
      <w:bookmarkStart w:id="511" w:name="_Toc353194340"/>
      <w:bookmarkStart w:id="512" w:name="_Toc378950981"/>
      <w:bookmarkStart w:id="513" w:name="_Toc488944230"/>
      <w:r w:rsidRPr="00ED2C65">
        <w:rPr>
          <w:rStyle w:val="Ttulodellibro"/>
          <w:smallCaps w:val="0"/>
          <w:spacing w:val="0"/>
        </w:rPr>
        <w:lastRenderedPageBreak/>
        <w:t xml:space="preserve">TÉRMINO PARA FORMULAR LAS OBSERVACIONES A LOS INFORMES </w:t>
      </w:r>
      <w:r w:rsidR="007D1284" w:rsidRPr="00ED2C65">
        <w:rPr>
          <w:rStyle w:val="Ttulodellibro"/>
          <w:smallCaps w:val="0"/>
          <w:spacing w:val="0"/>
        </w:rPr>
        <w:t>DE EVALUACIÓN</w:t>
      </w:r>
      <w:r w:rsidRPr="00ED2C65">
        <w:rPr>
          <w:rStyle w:val="Ttulodellibro"/>
          <w:smallCaps w:val="0"/>
          <w:spacing w:val="0"/>
        </w:rPr>
        <w:t xml:space="preserve"> DE LAS PROPUESTAS</w:t>
      </w:r>
      <w:bookmarkEnd w:id="504"/>
      <w:bookmarkEnd w:id="505"/>
      <w:bookmarkEnd w:id="506"/>
      <w:bookmarkEnd w:id="507"/>
      <w:bookmarkEnd w:id="508"/>
      <w:bookmarkEnd w:id="509"/>
      <w:bookmarkEnd w:id="510"/>
      <w:bookmarkEnd w:id="511"/>
      <w:bookmarkEnd w:id="512"/>
      <w:bookmarkEnd w:id="513"/>
    </w:p>
    <w:p w:rsidR="00BB2D5B" w:rsidRDefault="00BB2D5B" w:rsidP="00BB2D5B">
      <w:pPr>
        <w:pStyle w:val="Ttulo4"/>
        <w:numPr>
          <w:ilvl w:val="0"/>
          <w:numId w:val="0"/>
        </w:numPr>
        <w:ind w:left="864"/>
      </w:pPr>
    </w:p>
    <w:p w:rsidR="00BD466D" w:rsidRPr="00ED1A4B" w:rsidRDefault="00BD466D" w:rsidP="00BD466D">
      <w:pPr>
        <w:ind w:left="567"/>
      </w:pPr>
      <w:r w:rsidRPr="00ED1A4B">
        <w:t xml:space="preserve">Los informes de evaluación de las propuestas permanecerán en la Sala de Consulta de la Dirección Técnica de Procesos Selectivos del IDU, Piso </w:t>
      </w:r>
      <w:r w:rsidR="00A3123B">
        <w:t>8</w:t>
      </w:r>
      <w:r w:rsidRPr="00ED1A4B">
        <w:t xml:space="preserve">º, se publicarán en </w:t>
      </w:r>
      <w:r w:rsidRPr="00ED1A4B">
        <w:rPr>
          <w:shd w:val="clear" w:color="auto" w:fill="FFFFFF"/>
        </w:rPr>
        <w:t>las direcciones</w:t>
      </w:r>
      <w:r w:rsidRPr="00ED1A4B">
        <w:rPr>
          <w:color w:val="0000FF"/>
          <w:shd w:val="clear" w:color="auto" w:fill="FFFFFF"/>
        </w:rPr>
        <w:t xml:space="preserve"> </w:t>
      </w:r>
      <w:hyperlink r:id="rId8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y adicionalmente en</w:t>
      </w:r>
      <w:r w:rsidRPr="00ED1A4B">
        <w:rPr>
          <w:shd w:val="clear" w:color="auto" w:fill="FFFFFF"/>
        </w:rPr>
        <w:t xml:space="preserve"> </w:t>
      </w:r>
      <w:hyperlink r:id="rId83" w:history="1">
        <w:r w:rsidRPr="00ED1A4B">
          <w:rPr>
            <w:rStyle w:val="Hipervnculo"/>
            <w:shd w:val="clear" w:color="auto" w:fill="FFFFFF"/>
          </w:rPr>
          <w:t>www.contratacionbogota.gov.co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84" w:history="1">
        <w:r w:rsidRPr="0013150A">
          <w:rPr>
            <w:rStyle w:val="Hipervnculo"/>
          </w:rPr>
          <w:t>licitaciones@idu.gov.co</w:t>
        </w:r>
      </w:hyperlink>
      <w:r w:rsidRPr="00ED1A4B">
        <w:t xml:space="preserve"> dentro del término indicado.</w:t>
      </w:r>
    </w:p>
    <w:p w:rsidR="00BD466D" w:rsidRPr="00ED1A4B" w:rsidRDefault="00BD466D" w:rsidP="00BD466D">
      <w:pPr>
        <w:ind w:left="567"/>
      </w:pPr>
    </w:p>
    <w:p w:rsidR="00BD466D" w:rsidRPr="00ED1A4B" w:rsidRDefault="00BD466D" w:rsidP="00BD466D">
      <w:pPr>
        <w:ind w:left="567"/>
      </w:pPr>
      <w:r w:rsidRPr="00ED1A4B">
        <w:t>Durante el mismo término esos informes permanecerán en la Sala de Consulta de la Dirección Técnica de Procesos Selectivos</w:t>
      </w:r>
      <w:r w:rsidRPr="00ED1A4B">
        <w:rPr>
          <w:color w:val="auto"/>
        </w:rPr>
        <w:t xml:space="preserve"> </w:t>
      </w:r>
      <w:r w:rsidRPr="00ED1A4B">
        <w:t xml:space="preserve">del IDU en la Calle 22 No. 6-27, Piso </w:t>
      </w:r>
      <w:r w:rsidR="00A3123B">
        <w:t>8</w:t>
      </w:r>
      <w:r w:rsidRPr="00ED1A4B">
        <w:t>º - Sala de Consulta, según lo publicado en el medio de comunicación electrónica atrás citado con el fin de que los proponentes que así lo deseen los puedan consultar en medio físico.</w:t>
      </w:r>
    </w:p>
    <w:p w:rsidR="00BD466D" w:rsidRPr="00ED1A4B" w:rsidRDefault="00BD466D" w:rsidP="00BD466D">
      <w:pPr>
        <w:ind w:left="567"/>
      </w:pPr>
    </w:p>
    <w:p w:rsidR="008E0119" w:rsidRPr="00ED1A4B" w:rsidRDefault="008E0119" w:rsidP="008E0119">
      <w:pPr>
        <w:ind w:left="567"/>
      </w:pPr>
      <w:r w:rsidRPr="00D96595">
        <w:t>Los proponentes no podrán, adicionar, modificar o mejorar sus propuestas. Las observaciones presentadas en el tiempo establecido, serán resueltas por el IDU en el documento de respuesta a observaciones y consolidado de la evaluación final.</w:t>
      </w:r>
    </w:p>
    <w:p w:rsidR="00BB2D5B" w:rsidRPr="00ED1A4B" w:rsidRDefault="00BB2D5B" w:rsidP="00BB2D5B">
      <w:pPr>
        <w:ind w:left="567"/>
      </w:pPr>
    </w:p>
    <w:p w:rsidR="00BB2D5B" w:rsidRDefault="00BB2D5B" w:rsidP="00BB2D5B">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 xml:space="preserve">observante debe aportar documentos idóneos para soportar las afirmaciones realizadas, con el fin de que el IDU proceda </w:t>
      </w:r>
      <w:r w:rsidR="00506E80" w:rsidRPr="00347804">
        <w:rPr>
          <w:b/>
          <w:color w:val="auto"/>
        </w:rPr>
        <w:t>de conformidad</w:t>
      </w:r>
      <w:r w:rsidRPr="00347804">
        <w:rPr>
          <w:b/>
          <w:color w:val="auto"/>
        </w:rPr>
        <w:t>.</w:t>
      </w:r>
    </w:p>
    <w:p w:rsidR="00BB2D5B" w:rsidRDefault="00BB2D5B" w:rsidP="00BB2D5B">
      <w:pPr>
        <w:pStyle w:val="Ttulo4"/>
        <w:numPr>
          <w:ilvl w:val="0"/>
          <w:numId w:val="0"/>
        </w:numPr>
        <w:ind w:left="864"/>
      </w:pPr>
    </w:p>
    <w:p w:rsidR="00BB2D5B" w:rsidRPr="00BB2D5B" w:rsidRDefault="00BB2D5B" w:rsidP="00BB2D5B">
      <w:pPr>
        <w:rPr>
          <w:lang w:val="x-none"/>
        </w:rPr>
      </w:pPr>
    </w:p>
    <w:p w:rsidR="00BB2D5B" w:rsidRPr="005323D8" w:rsidRDefault="008B27D4" w:rsidP="00BB2D5B">
      <w:pPr>
        <w:pStyle w:val="Ttulo2"/>
        <w:jc w:val="both"/>
        <w:rPr>
          <w:rStyle w:val="Ttulodellibro"/>
          <w:smallCaps w:val="0"/>
          <w:spacing w:val="0"/>
        </w:rPr>
      </w:pPr>
      <w:bookmarkStart w:id="514" w:name="_Toc378950982"/>
      <w:bookmarkStart w:id="515" w:name="_Toc488944231"/>
      <w:r>
        <w:rPr>
          <w:rStyle w:val="Ttulodellibro"/>
          <w:smallCaps w:val="0"/>
          <w:spacing w:val="0"/>
        </w:rPr>
        <w:t>RÉPLICAS A LAS</w:t>
      </w:r>
      <w:r w:rsidRPr="005323D8">
        <w:rPr>
          <w:rStyle w:val="Ttulodellibro"/>
          <w:smallCaps w:val="0"/>
          <w:spacing w:val="0"/>
        </w:rPr>
        <w:t xml:space="preserve"> </w:t>
      </w:r>
      <w:r w:rsidR="00BB2D5B" w:rsidRPr="005323D8">
        <w:rPr>
          <w:rStyle w:val="Ttulodellibro"/>
          <w:smallCaps w:val="0"/>
          <w:spacing w:val="0"/>
        </w:rPr>
        <w:t>OBSERVACIONES</w:t>
      </w:r>
      <w:bookmarkEnd w:id="514"/>
      <w:bookmarkEnd w:id="515"/>
    </w:p>
    <w:p w:rsidR="00BB2D5B" w:rsidRDefault="00BB2D5B" w:rsidP="00BB2D5B">
      <w:pPr>
        <w:ind w:left="567"/>
      </w:pPr>
    </w:p>
    <w:p w:rsidR="00BD466D" w:rsidRPr="008169CB" w:rsidRDefault="00BD466D" w:rsidP="00BD466D">
      <w:pPr>
        <w:ind w:left="567"/>
      </w:pPr>
      <w:r w:rsidRPr="008169CB">
        <w:t xml:space="preserve">Las observaciones presentadas al informe de evaluación, por parte de los proponentes en el término legal de </w:t>
      </w:r>
      <w:r w:rsidRPr="008169CB">
        <w:rPr>
          <w:b/>
        </w:rPr>
        <w:t xml:space="preserve">cinco (5) días hábiles </w:t>
      </w:r>
      <w:r w:rsidRPr="008169CB">
        <w:t xml:space="preserve">citado en el numeral anterior, se publicarán en </w:t>
      </w:r>
      <w:r w:rsidRPr="008169CB">
        <w:rPr>
          <w:shd w:val="clear" w:color="auto" w:fill="FFFFFF"/>
        </w:rPr>
        <w:t xml:space="preserve">las direcciones </w:t>
      </w:r>
      <w:r w:rsidRPr="008169CB">
        <w:rPr>
          <w:color w:val="0000FF"/>
          <w:shd w:val="clear" w:color="auto" w:fill="FFFFFF"/>
        </w:rPr>
        <w:t xml:space="preserve"> </w:t>
      </w:r>
      <w:hyperlink r:id="rId85" w:history="1">
        <w:r w:rsidRPr="008169CB">
          <w:rPr>
            <w:rStyle w:val="Hipervnculo"/>
            <w:shd w:val="clear" w:color="auto" w:fill="FFFFFF"/>
          </w:rPr>
          <w:t>www.colombiacompra.gov.co</w:t>
        </w:r>
      </w:hyperlink>
      <w:r w:rsidRPr="008169CB">
        <w:rPr>
          <w:color w:val="0000FF"/>
          <w:shd w:val="clear" w:color="auto" w:fill="FFFFFF"/>
        </w:rPr>
        <w:t xml:space="preserve"> </w:t>
      </w:r>
      <w:r w:rsidRPr="008169CB">
        <w:rPr>
          <w:color w:val="auto"/>
          <w:shd w:val="clear" w:color="auto" w:fill="FFFFFF"/>
        </w:rPr>
        <w:t>y adicionalmente en</w:t>
      </w:r>
      <w:r w:rsidRPr="008169CB">
        <w:rPr>
          <w:shd w:val="clear" w:color="auto" w:fill="FFFFFF"/>
        </w:rPr>
        <w:t xml:space="preserve"> </w:t>
      </w:r>
      <w:hyperlink r:id="rId86" w:history="1">
        <w:r w:rsidRPr="008169CB">
          <w:rPr>
            <w:rStyle w:val="Hipervnculo"/>
            <w:shd w:val="clear" w:color="auto" w:fill="FFFFFF"/>
          </w:rPr>
          <w:t>www.contratacionbogota.gov.co</w:t>
        </w:r>
      </w:hyperlink>
      <w:r w:rsidRPr="008169CB">
        <w:rPr>
          <w:color w:val="0000FF"/>
          <w:shd w:val="clear" w:color="auto" w:fill="FFFFFF"/>
        </w:rPr>
        <w:t xml:space="preserve">, y </w:t>
      </w:r>
      <w:r w:rsidRPr="008169CB">
        <w:t xml:space="preserve">se dejarán a disposición en  la Sala de Consulta de la Dirección Técnica de Procesos Selectivos del IDU, Piso 8º durante un plazo adicional de </w:t>
      </w:r>
      <w:r w:rsidRPr="002D5F1E">
        <w:t>hasta</w:t>
      </w:r>
      <w:r>
        <w:t xml:space="preserve"> </w:t>
      </w:r>
      <w:r w:rsidRPr="008169CB">
        <w:rPr>
          <w:b/>
        </w:rPr>
        <w:t>dos (2) día hábil</w:t>
      </w:r>
      <w:r>
        <w:rPr>
          <w:b/>
        </w:rPr>
        <w:t>es</w:t>
      </w:r>
      <w:r w:rsidRPr="008169CB">
        <w:t>, contados a partir del día siguiente al del vencimiento del término para las observaciones.</w:t>
      </w:r>
    </w:p>
    <w:p w:rsidR="00BD466D" w:rsidRPr="008169CB" w:rsidRDefault="00BD466D" w:rsidP="00BD466D">
      <w:pPr>
        <w:ind w:left="567"/>
      </w:pPr>
    </w:p>
    <w:p w:rsidR="00BD466D" w:rsidRDefault="00BD466D" w:rsidP="00BD466D">
      <w:pPr>
        <w:ind w:left="567"/>
      </w:pPr>
      <w:r w:rsidRPr="008169CB">
        <w:t>En dicho término adicional, los proponentes</w:t>
      </w:r>
      <w:r w:rsidRPr="008169CB">
        <w:rPr>
          <w:b/>
        </w:rPr>
        <w:t xml:space="preserve"> </w:t>
      </w:r>
      <w:r w:rsidRPr="008169CB">
        <w:t xml:space="preserve">podrán formular </w:t>
      </w:r>
      <w:r w:rsidR="008B27D4">
        <w:t>réplicas a las</w:t>
      </w:r>
      <w:r w:rsidR="008B27D4" w:rsidRPr="008169CB">
        <w:t xml:space="preserve"> </w:t>
      </w:r>
      <w:r w:rsidRPr="008169CB">
        <w:t>observaciones referidas única y exclusivamente a</w:t>
      </w:r>
      <w:r w:rsidRPr="006F43CC">
        <w:t xml:space="preserve"> las observaciones presentadas dentro del plazo inicial de </w:t>
      </w:r>
      <w:r w:rsidRPr="006F43CC">
        <w:rPr>
          <w:b/>
        </w:rPr>
        <w:t>cinco (5)</w:t>
      </w:r>
      <w:r w:rsidRPr="006F43CC">
        <w:t xml:space="preserve"> días hábiles por algún otro proponente.</w:t>
      </w:r>
    </w:p>
    <w:p w:rsidR="00BD466D" w:rsidRDefault="00BD466D" w:rsidP="00BD466D">
      <w:pPr>
        <w:ind w:left="567"/>
      </w:pPr>
    </w:p>
    <w:p w:rsidR="00BD466D" w:rsidRDefault="00BD466D" w:rsidP="00BD466D">
      <w:pPr>
        <w:ind w:left="567"/>
      </w:pPr>
      <w:r>
        <w:t xml:space="preserve">Las </w:t>
      </w:r>
      <w:r w:rsidR="008B27D4">
        <w:t xml:space="preserve">réplicas a las </w:t>
      </w:r>
      <w:r>
        <w:t xml:space="preserve">observaciones recibidas dentro del plazo establecido, serán publicadas </w:t>
      </w:r>
      <w:r w:rsidRPr="00ED1A4B">
        <w:t xml:space="preserve">en </w:t>
      </w:r>
      <w:r w:rsidRPr="00ED1A4B">
        <w:rPr>
          <w:shd w:val="clear" w:color="auto" w:fill="FFFFFF"/>
        </w:rPr>
        <w:t xml:space="preserve">las direcciones </w:t>
      </w:r>
      <w:r w:rsidRPr="00ED1A4B">
        <w:rPr>
          <w:color w:val="0000FF"/>
          <w:shd w:val="clear" w:color="auto" w:fill="FFFFFF"/>
        </w:rPr>
        <w:t xml:space="preserve"> </w:t>
      </w:r>
      <w:hyperlink r:id="rId87"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y adicionalmente en</w:t>
      </w:r>
      <w:r w:rsidRPr="00ED1A4B">
        <w:rPr>
          <w:shd w:val="clear" w:color="auto" w:fill="FFFFFF"/>
        </w:rPr>
        <w:t xml:space="preserve"> </w:t>
      </w:r>
      <w:hyperlink r:id="rId88" w:history="1">
        <w:r w:rsidRPr="00ED1A4B">
          <w:rPr>
            <w:rStyle w:val="Hipervnculo"/>
            <w:shd w:val="clear" w:color="auto" w:fill="FFFFFF"/>
          </w:rPr>
          <w:t>www.contratacionbogota.gov.co</w:t>
        </w:r>
      </w:hyperlink>
    </w:p>
    <w:p w:rsidR="00BB2D5B" w:rsidRDefault="00BB2D5B" w:rsidP="00BB2D5B">
      <w:pPr>
        <w:ind w:left="567"/>
      </w:pPr>
    </w:p>
    <w:p w:rsidR="00175927" w:rsidRDefault="00175927" w:rsidP="00BB2D5B">
      <w:pPr>
        <w:ind w:left="567"/>
      </w:pPr>
    </w:p>
    <w:p w:rsidR="00D2472B" w:rsidRDefault="00D2472B" w:rsidP="00BB2D5B">
      <w:pPr>
        <w:ind w:left="567"/>
      </w:pPr>
    </w:p>
    <w:p w:rsidR="00BB2D5B" w:rsidRDefault="00BB2D5B" w:rsidP="00BB2D5B">
      <w:pPr>
        <w:pStyle w:val="Ttulo1"/>
        <w:numPr>
          <w:ilvl w:val="0"/>
          <w:numId w:val="0"/>
        </w:numPr>
        <w:jc w:val="center"/>
      </w:pPr>
      <w:bookmarkStart w:id="516" w:name="_Toc488944232"/>
      <w:r>
        <w:t>RECHAZO DE PROPUESTAS</w:t>
      </w:r>
      <w:bookmarkEnd w:id="516"/>
    </w:p>
    <w:p w:rsidR="00BB2D5B" w:rsidRDefault="00BB2D5B" w:rsidP="00BB2D5B"/>
    <w:p w:rsidR="00BB2D5B" w:rsidRPr="005323D8" w:rsidRDefault="00BB2D5B" w:rsidP="00BB2D5B">
      <w:pPr>
        <w:pStyle w:val="Ttulo2"/>
        <w:jc w:val="both"/>
        <w:rPr>
          <w:rStyle w:val="Ttulodellibro"/>
          <w:smallCaps w:val="0"/>
          <w:spacing w:val="0"/>
        </w:rPr>
      </w:pPr>
      <w:bookmarkStart w:id="517" w:name="_Toc488944233"/>
      <w:r>
        <w:rPr>
          <w:rStyle w:val="Ttulodellibro"/>
          <w:smallCaps w:val="0"/>
          <w:spacing w:val="0"/>
        </w:rPr>
        <w:t>CAUSALES DE RECHAZO</w:t>
      </w:r>
      <w:bookmarkEnd w:id="517"/>
    </w:p>
    <w:p w:rsidR="00572897" w:rsidRPr="0017529F" w:rsidRDefault="00572897" w:rsidP="00572897">
      <w:pPr>
        <w:ind w:left="567"/>
      </w:pPr>
    </w:p>
    <w:p w:rsidR="00572897" w:rsidRPr="0017529F" w:rsidRDefault="00572897" w:rsidP="00572897">
      <w:pPr>
        <w:numPr>
          <w:ilvl w:val="0"/>
          <w:numId w:val="2"/>
        </w:numPr>
      </w:pPr>
      <w:r w:rsidRPr="0017529F">
        <w:lastRenderedPageBreak/>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rsidR="00572897" w:rsidRDefault="00572897" w:rsidP="00572897">
      <w:pPr>
        <w:ind w:left="851" w:hanging="284"/>
      </w:pPr>
    </w:p>
    <w:p w:rsidR="00572897" w:rsidRDefault="00572897" w:rsidP="00572897">
      <w:pPr>
        <w:numPr>
          <w:ilvl w:val="0"/>
          <w:numId w:val="2"/>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rsidR="00572897" w:rsidRDefault="00572897" w:rsidP="00572897">
      <w:pPr>
        <w:ind w:left="720"/>
      </w:pPr>
    </w:p>
    <w:p w:rsidR="0085279E" w:rsidRPr="00F05044" w:rsidRDefault="0085279E" w:rsidP="0085279E">
      <w:pPr>
        <w:numPr>
          <w:ilvl w:val="0"/>
          <w:numId w:val="2"/>
        </w:numPr>
      </w:pPr>
      <w:r>
        <w:t>Cuando un Proponente Individual o un miembro de un Proponente Plural con nacionalidad extranjera y con sucursal en Colombia, no concurre a este Proceso de Selección a través de dicha sucursal.</w:t>
      </w:r>
    </w:p>
    <w:p w:rsidR="0085279E" w:rsidRDefault="0085279E" w:rsidP="00572897">
      <w:pPr>
        <w:ind w:left="720"/>
      </w:pPr>
    </w:p>
    <w:p w:rsidR="00425C57" w:rsidRPr="00425C57" w:rsidRDefault="00425C57" w:rsidP="00425C57">
      <w:pPr>
        <w:ind w:left="567"/>
        <w:rPr>
          <w:i/>
        </w:rPr>
      </w:pPr>
      <w:r w:rsidRPr="002D7FF1">
        <w:rPr>
          <w:i/>
          <w:highlight w:val="yellow"/>
          <w:shd w:val="clear" w:color="auto" w:fill="FF9900"/>
        </w:rPr>
        <w:t>[</w:t>
      </w:r>
      <w:r>
        <w:rPr>
          <w:i/>
          <w:spacing w:val="-2"/>
          <w:highlight w:val="yellow"/>
        </w:rPr>
        <w:t>AJUSTE EL SIGUIENTE LITERAL DE ACUERDO A LOS FACTORES DE EVALUACIÓN ECONÓMICA DEFINIDOS EN EL ESTUDIO PREVIO</w:t>
      </w:r>
      <w:r>
        <w:rPr>
          <w:i/>
          <w:highlight w:val="yellow"/>
        </w:rPr>
        <w:t xml:space="preserve">S. </w:t>
      </w:r>
      <w:r>
        <w:rPr>
          <w:i/>
          <w:color w:val="auto"/>
          <w:highlight w:val="yellow"/>
        </w:rPr>
        <w:t>SI EL PROYECTO SE HA ESTRUCTURADO PARA SER PAGADO POR GLOBAL Y NO EXISTE PORCENTAJE DE A.I.U OFERTABLE ELIMINE EL SIGUIENTE LITERAL]</w:t>
      </w:r>
    </w:p>
    <w:p w:rsidR="00572897" w:rsidRPr="00A75C65" w:rsidRDefault="00572897" w:rsidP="00572897">
      <w:pPr>
        <w:numPr>
          <w:ilvl w:val="0"/>
          <w:numId w:val="2"/>
        </w:numPr>
        <w:rPr>
          <w:i/>
          <w:iCs/>
          <w:spacing w:val="-2"/>
        </w:rPr>
      </w:pPr>
      <w:r>
        <w:t xml:space="preserve">Cuando el </w:t>
      </w:r>
      <w:r w:rsidR="00425C57" w:rsidRPr="00917372">
        <w:rPr>
          <w:highlight w:val="yellow"/>
        </w:rPr>
        <w:t>valor global para la construcción (sin incluir redes)</w:t>
      </w:r>
      <w:r w:rsidR="00425C57">
        <w:rPr>
          <w:highlight w:val="yellow"/>
        </w:rPr>
        <w:t xml:space="preserve"> o</w:t>
      </w:r>
      <w:r w:rsidR="00425C57" w:rsidRPr="00113D1C">
        <w:rPr>
          <w:highlight w:val="yellow"/>
        </w:rPr>
        <w:t xml:space="preserve"> (valor total (sin incluir A.I.U.) o</w:t>
      </w:r>
      <w:r w:rsidR="00425C57" w:rsidRPr="00140B5F">
        <w:rPr>
          <w:highlight w:val="yellow"/>
        </w:rPr>
        <w:t xml:space="preserve"> (</w:t>
      </w:r>
      <w:r w:rsidR="00425C57">
        <w:rPr>
          <w:highlight w:val="yellow"/>
        </w:rPr>
        <w:t>valor del índice representativo</w:t>
      </w:r>
      <w:r w:rsidR="00425C57">
        <w:t>)</w:t>
      </w:r>
      <w:r w:rsidR="00425C57" w:rsidRPr="00113D1C">
        <w:t xml:space="preserve"> </w:t>
      </w:r>
      <w:r w:rsidR="00425C57">
        <w:t xml:space="preserve">o </w:t>
      </w:r>
      <w:r w:rsidR="00425C57" w:rsidRPr="00113D1C">
        <w:rPr>
          <w:highlight w:val="yellow"/>
        </w:rPr>
        <w:t>sumatoria de los precios unitarios de los ítems (sin incluir A.I.U.)</w:t>
      </w:r>
      <w:r w:rsidR="00425C57">
        <w:rPr>
          <w:highlight w:val="yellow"/>
        </w:rPr>
        <w:t xml:space="preserve">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Presupuesto Oficial</w:t>
      </w:r>
      <w:r w:rsidRPr="0017529F">
        <w:t xml:space="preserve"> Estimado - POE respectivo,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 para el respectivo Ítem; </w:t>
      </w:r>
      <w:r w:rsidRPr="00A75C65">
        <w:rPr>
          <w:highlight w:val="yellow"/>
        </w:rPr>
        <w:t>o cuando cualquiera de sus componentes</w:t>
      </w:r>
      <w:r>
        <w:rPr>
          <w:highlight w:val="yellow"/>
        </w:rPr>
        <w:t>:</w:t>
      </w:r>
      <w:r w:rsidRPr="00A75C65">
        <w:rPr>
          <w:highlight w:val="yellow"/>
        </w:rPr>
        <w:t xml:space="preserve"> valor de las labores ambientales </w:t>
      </w:r>
      <w:r w:rsidRPr="00A75C65">
        <w:rPr>
          <w:i/>
          <w:highlight w:val="yellow"/>
        </w:rPr>
        <w:t>[Cuando sea valor ofertable]</w:t>
      </w:r>
      <w:r w:rsidRPr="00A75C65">
        <w:rPr>
          <w:highlight w:val="yellow"/>
        </w:rPr>
        <w:t xml:space="preserve">, valor de las labores de gestión social </w:t>
      </w:r>
      <w:r w:rsidRPr="00A75C65">
        <w:rPr>
          <w:i/>
          <w:highlight w:val="yellow"/>
        </w:rPr>
        <w:t xml:space="preserve">[Cuando sea valor ofertable] </w:t>
      </w:r>
      <w:r w:rsidRPr="00A75C65">
        <w:rPr>
          <w:highlight w:val="yellow"/>
        </w:rPr>
        <w:t>y valor para manejo de tráfico, señalización y desvíos en la etapa de construcción</w:t>
      </w:r>
      <w:r>
        <w:rPr>
          <w:highlight w:val="yellow"/>
        </w:rPr>
        <w:t xml:space="preserve"> </w:t>
      </w:r>
      <w:r w:rsidRPr="00A75C65">
        <w:rPr>
          <w:i/>
          <w:highlight w:val="yellow"/>
        </w:rPr>
        <w:t xml:space="preserve">[Cuando sea valor ofertable] </w:t>
      </w:r>
      <w:r w:rsidRPr="00A75C65">
        <w:rPr>
          <w:highlight w:val="yellow"/>
        </w:rPr>
        <w:t xml:space="preserve"> sea </w:t>
      </w:r>
      <w:r w:rsidRPr="00A75C65">
        <w:rPr>
          <w:b/>
          <w:spacing w:val="-2"/>
          <w:highlight w:val="yellow"/>
        </w:rPr>
        <w:t xml:space="preserve">mayor al 100% </w:t>
      </w:r>
      <w:r w:rsidRPr="00A75C65">
        <w:rPr>
          <w:spacing w:val="-2"/>
          <w:highlight w:val="yellow"/>
        </w:rPr>
        <w:t>del respectivo valor oficial</w:t>
      </w:r>
      <w:r w:rsidRPr="00A75C65">
        <w:rPr>
          <w:b/>
          <w:spacing w:val="-2"/>
        </w:rPr>
        <w:t>,</w:t>
      </w:r>
      <w:r>
        <w:rPr>
          <w:b/>
          <w:spacing w:val="-2"/>
        </w:rPr>
        <w:t xml:space="preserve"> </w:t>
      </w:r>
      <w:r w:rsidRPr="00A75C65">
        <w:rPr>
          <w:spacing w:val="-2"/>
        </w:rPr>
        <w:t xml:space="preserve">o cuando </w:t>
      </w:r>
      <w:r>
        <w:rPr>
          <w:spacing w:val="-2"/>
        </w:rPr>
        <w:t>se omita</w:t>
      </w:r>
      <w:r w:rsidRPr="00A75C65">
        <w:rPr>
          <w:spacing w:val="-2"/>
        </w:rPr>
        <w:t xml:space="preserve"> en el </w:t>
      </w:r>
      <w:r>
        <w:rPr>
          <w:b/>
          <w:bCs/>
          <w:spacing w:val="-2"/>
        </w:rPr>
        <w:t>ANEXO No.</w:t>
      </w:r>
      <w:r w:rsidRPr="00A75C65">
        <w:rPr>
          <w:b/>
          <w:bCs/>
          <w:spacing w:val="-2"/>
        </w:rPr>
        <w:t xml:space="preserve"> 9</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rsidR="00572897" w:rsidRDefault="00572897" w:rsidP="00572897"/>
    <w:p w:rsidR="00572897" w:rsidRPr="00F71CF8" w:rsidRDefault="00572897" w:rsidP="00572897">
      <w:pPr>
        <w:numPr>
          <w:ilvl w:val="0"/>
          <w:numId w:val="2"/>
        </w:numPr>
      </w:pPr>
      <w:r w:rsidRPr="00F71CF8">
        <w:t>Cuando el Proponente no posea la capacidad residual de contratación solicitada en el presente pliego de condiciones.</w:t>
      </w:r>
    </w:p>
    <w:p w:rsidR="00572897" w:rsidRDefault="00572897" w:rsidP="00572897"/>
    <w:p w:rsidR="00572897" w:rsidRPr="00347804" w:rsidRDefault="00572897" w:rsidP="00572897">
      <w:pPr>
        <w:numPr>
          <w:ilvl w:val="0"/>
          <w:numId w:val="2"/>
        </w:numPr>
      </w:pPr>
      <w:r w:rsidRPr="00347804">
        <w:t xml:space="preserve">Cuando la inscripción en el Registro </w:t>
      </w:r>
      <w:r w:rsidRPr="008E2CFD">
        <w:t>Único de Proponentes no se encuentre vigente y en firme</w:t>
      </w:r>
      <w:r w:rsidR="009256A3" w:rsidRPr="008E2CFD">
        <w:t xml:space="preserve"> dentro del término establecido en este Pliego.</w:t>
      </w:r>
    </w:p>
    <w:p w:rsidR="00572897" w:rsidRDefault="00572897" w:rsidP="00572897"/>
    <w:p w:rsidR="00457707" w:rsidRPr="003D3BFF" w:rsidRDefault="00457707" w:rsidP="00457707">
      <w:pPr>
        <w:ind w:left="720"/>
        <w:rPr>
          <w:i/>
        </w:rPr>
      </w:pPr>
      <w:r w:rsidRPr="00F54E6C">
        <w:rPr>
          <w:i/>
          <w:highlight w:val="yellow"/>
        </w:rPr>
        <w:t xml:space="preserve">(SI EL PROCESO ES POR GRUPOS </w:t>
      </w:r>
      <w:r>
        <w:rPr>
          <w:i/>
          <w:highlight w:val="yellow"/>
        </w:rPr>
        <w:t xml:space="preserve">CONSERVE </w:t>
      </w:r>
      <w:r w:rsidRPr="00270631">
        <w:rPr>
          <w:i/>
          <w:highlight w:val="yellow"/>
        </w:rPr>
        <w:t xml:space="preserve"> EL </w:t>
      </w:r>
      <w:r>
        <w:rPr>
          <w:i/>
          <w:highlight w:val="yellow"/>
        </w:rPr>
        <w:t>TEXTO SOMBREADO Y ELIMINE –PROCESO DE SELECCIÓN-, EN CASO CONTRARIO ELIMINELO Y MANTENTENGA –PROCESO DE SELECCIÓN-</w:t>
      </w:r>
      <w:r w:rsidRPr="00270631">
        <w:rPr>
          <w:i/>
          <w:highlight w:val="yellow"/>
        </w:rPr>
        <w:t>)</w:t>
      </w:r>
    </w:p>
    <w:p w:rsidR="00572897" w:rsidRPr="0017529F" w:rsidRDefault="00572897" w:rsidP="00572897">
      <w:pPr>
        <w:numPr>
          <w:ilvl w:val="0"/>
          <w:numId w:val="2"/>
        </w:numPr>
      </w:pPr>
      <w:r w:rsidRPr="00D33546">
        <w:t xml:space="preserve">Cuando </w:t>
      </w:r>
      <w:r w:rsidRPr="00D33546">
        <w:rPr>
          <w:color w:val="auto"/>
        </w:rPr>
        <w:t xml:space="preserve">para el </w:t>
      </w:r>
      <w:r w:rsidRPr="0017529F">
        <w:rPr>
          <w:color w:val="auto"/>
        </w:rPr>
        <w:t xml:space="preserve">mismo </w:t>
      </w:r>
      <w:r w:rsidR="00457707" w:rsidRPr="00457707">
        <w:rPr>
          <w:color w:val="auto"/>
          <w:highlight w:val="yellow"/>
        </w:rPr>
        <w:t>GRUPO</w:t>
      </w:r>
      <w:r w:rsidR="00457707">
        <w:rPr>
          <w:color w:val="auto"/>
        </w:rPr>
        <w:t xml:space="preserve"> </w:t>
      </w:r>
      <w:r w:rsidRPr="0017529F">
        <w:rPr>
          <w:color w:val="auto"/>
        </w:rPr>
        <w:t xml:space="preserve">proceso de Selección se presenten varias propuestas por el </w:t>
      </w:r>
      <w:r>
        <w:rPr>
          <w:color w:val="auto"/>
        </w:rPr>
        <w:t xml:space="preserve">mismo </w:t>
      </w:r>
      <w:r w:rsidRPr="0017529F">
        <w:rPr>
          <w:color w:val="auto"/>
        </w:rPr>
        <w:t>Proponente</w:t>
      </w:r>
      <w:r w:rsidR="002405B4">
        <w:rPr>
          <w:color w:val="auto"/>
        </w:rPr>
        <w:t xml:space="preserve"> </w:t>
      </w:r>
      <w:r w:rsidR="002405B4" w:rsidRPr="008E2CFD">
        <w:rPr>
          <w:color w:val="auto"/>
        </w:rPr>
        <w:t>o integrante del proponente</w:t>
      </w:r>
      <w:r w:rsidRPr="008E2CFD">
        <w:rPr>
          <w:color w:val="auto"/>
        </w:rPr>
        <w:t>,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rsidR="00572897" w:rsidRPr="00D33546" w:rsidRDefault="00572897" w:rsidP="00572897">
      <w:pPr>
        <w:ind w:left="851"/>
      </w:pPr>
    </w:p>
    <w:p w:rsidR="00572897" w:rsidRPr="008169CB" w:rsidRDefault="00572897" w:rsidP="00572897">
      <w:pPr>
        <w:numPr>
          <w:ilvl w:val="0"/>
          <w:numId w:val="2"/>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rsidR="00572897" w:rsidRPr="008169CB" w:rsidRDefault="00572897" w:rsidP="00572897">
      <w:pPr>
        <w:pStyle w:val="Prrafodelista"/>
      </w:pPr>
    </w:p>
    <w:p w:rsidR="00572897" w:rsidRPr="00A25781" w:rsidRDefault="00572897" w:rsidP="00572897">
      <w:pPr>
        <w:numPr>
          <w:ilvl w:val="0"/>
          <w:numId w:val="2"/>
        </w:numPr>
      </w:pPr>
      <w:r w:rsidRPr="008169CB">
        <w:t>Las propuestas alternativas, cuando no se formule</w:t>
      </w:r>
      <w:r w:rsidRPr="00DC2058">
        <w:t xml:space="preserve"> simultáneamente la propuesta </w:t>
      </w:r>
      <w:r w:rsidRPr="00A25781">
        <w:t>básica.</w:t>
      </w:r>
    </w:p>
    <w:p w:rsidR="00572897" w:rsidRPr="00A25781" w:rsidRDefault="00572897" w:rsidP="00572897">
      <w:pPr>
        <w:pStyle w:val="Prrafodelista"/>
      </w:pPr>
    </w:p>
    <w:p w:rsidR="002405B4" w:rsidRPr="008E2CFD" w:rsidRDefault="002405B4" w:rsidP="002405B4">
      <w:pPr>
        <w:numPr>
          <w:ilvl w:val="0"/>
          <w:numId w:val="2"/>
        </w:numPr>
        <w:ind w:left="709"/>
        <w:rPr>
          <w:strike/>
        </w:rPr>
      </w:pPr>
      <w:r w:rsidRPr="008E2CFD">
        <w:t>Cuando la Oferta se presente extemporáneamente o no se presente en el lugar establecido en estos Pliegos de Condiciones, o se remita por correo, correo electrónico o fax.</w:t>
      </w:r>
    </w:p>
    <w:p w:rsidR="00572897" w:rsidRPr="008E2CFD" w:rsidRDefault="00572897" w:rsidP="00572897">
      <w:pPr>
        <w:pStyle w:val="Prrafodelista"/>
      </w:pPr>
    </w:p>
    <w:p w:rsidR="00572897" w:rsidRPr="008E2CFD" w:rsidRDefault="00572897" w:rsidP="00572897">
      <w:pPr>
        <w:ind w:left="851" w:hanging="284"/>
        <w:rPr>
          <w:color w:val="auto"/>
          <w:spacing w:val="-2"/>
        </w:rPr>
      </w:pPr>
    </w:p>
    <w:p w:rsidR="00572897" w:rsidRPr="002B5CC1" w:rsidRDefault="00572897" w:rsidP="00572897">
      <w:pPr>
        <w:numPr>
          <w:ilvl w:val="0"/>
          <w:numId w:val="2"/>
        </w:numPr>
        <w:autoSpaceDE w:val="0"/>
        <w:autoSpaceDN w:val="0"/>
        <w:adjustRightInd w:val="0"/>
      </w:pPr>
      <w:r w:rsidRPr="008E2CFD">
        <w:t xml:space="preserve">Cuando formule una oferta en la que se fijen condiciones económicas y de </w:t>
      </w:r>
      <w:r w:rsidRPr="002B5CC1">
        <w:t>contrataciones artificiales, debidamente evidenciadas una vez surtido el debido proceso</w:t>
      </w:r>
      <w:r w:rsidR="003B0DD7" w:rsidRPr="002B5CC1">
        <w:t xml:space="preserve"> o ante la ausencia de respuesta del oferente a las aclaraciones solicitadas, dentro del término dispuesto para ello o cuando las explicaciones rendidas no respondan a circunstancias objetivas del oferente y de su oferta</w:t>
      </w:r>
      <w:r w:rsidRPr="002B5CC1">
        <w:t xml:space="preserve">. </w:t>
      </w:r>
    </w:p>
    <w:p w:rsidR="004662C8" w:rsidRDefault="004662C8" w:rsidP="00572897">
      <w:pPr>
        <w:ind w:left="851" w:hanging="284"/>
        <w:rPr>
          <w:color w:val="auto"/>
          <w:spacing w:val="-2"/>
        </w:rPr>
      </w:pPr>
    </w:p>
    <w:p w:rsidR="00633747" w:rsidRPr="009E3D4B" w:rsidRDefault="00633747" w:rsidP="00633747">
      <w:pPr>
        <w:numPr>
          <w:ilvl w:val="0"/>
          <w:numId w:val="2"/>
        </w:numPr>
        <w:autoSpaceDE w:val="0"/>
        <w:autoSpaceDN w:val="0"/>
        <w:adjustRightInd w:val="0"/>
      </w:pPr>
      <w:r w:rsidRPr="009E3D4B">
        <w:t xml:space="preserve">Cuando el proponente </w:t>
      </w:r>
      <w:r w:rsidR="009E3D4B" w:rsidRPr="009E3D4B">
        <w:t xml:space="preserve">no </w:t>
      </w:r>
      <w:r w:rsidRPr="009E3D4B">
        <w:t>subsane</w:t>
      </w:r>
      <w:r w:rsidR="009E3D4B" w:rsidRPr="009E3D4B">
        <w:t xml:space="preserve"> la información solicitada por el IDU, respecto de un requisito o documento habilitante,</w:t>
      </w:r>
      <w:r w:rsidRPr="009E3D4B">
        <w:t xml:space="preserve"> </w:t>
      </w:r>
      <w:r w:rsidR="009E3D4B" w:rsidRPr="009E3D4B">
        <w:t>dentro del</w:t>
      </w:r>
      <w:r w:rsidRPr="009E3D4B">
        <w:t xml:space="preserve"> término fijado</w:t>
      </w:r>
      <w:r w:rsidR="009E3D4B" w:rsidRPr="009E3D4B">
        <w:t xml:space="preserve"> en el numeral </w:t>
      </w:r>
      <w:r w:rsidR="009E3D4B" w:rsidRPr="009E3D4B">
        <w:fldChar w:fldCharType="begin"/>
      </w:r>
      <w:r w:rsidR="009E3D4B" w:rsidRPr="009E3D4B">
        <w:instrText xml:space="preserve"> REF _Ref488943665 \r \h </w:instrText>
      </w:r>
      <w:r w:rsidR="009E3D4B">
        <w:instrText xml:space="preserve"> \* MERGEFORMAT </w:instrText>
      </w:r>
      <w:r w:rsidR="009E3D4B" w:rsidRPr="009E3D4B">
        <w:fldChar w:fldCharType="separate"/>
      </w:r>
      <w:r w:rsidR="00EF7FBE">
        <w:t>6.1</w:t>
      </w:r>
      <w:r w:rsidR="009E3D4B" w:rsidRPr="009E3D4B">
        <w:fldChar w:fldCharType="end"/>
      </w:r>
      <w:r w:rsidR="009E3D4B" w:rsidRPr="009E3D4B">
        <w:t xml:space="preserve"> de este pliego de condiciones.</w:t>
      </w:r>
    </w:p>
    <w:p w:rsidR="00633747" w:rsidRDefault="00633747" w:rsidP="00572897">
      <w:pPr>
        <w:ind w:left="851" w:hanging="284"/>
        <w:rPr>
          <w:color w:val="auto"/>
          <w:spacing w:val="-2"/>
        </w:rPr>
      </w:pPr>
    </w:p>
    <w:p w:rsidR="00572897" w:rsidRPr="002B5CC1" w:rsidRDefault="00572897" w:rsidP="00F90C03">
      <w:pPr>
        <w:numPr>
          <w:ilvl w:val="0"/>
          <w:numId w:val="40"/>
        </w:numPr>
        <w:ind w:left="709" w:hanging="425"/>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rsidR="00572897" w:rsidRPr="002B5CC1" w:rsidRDefault="00572897" w:rsidP="00572897">
      <w:pPr>
        <w:ind w:left="851" w:hanging="284"/>
        <w:rPr>
          <w:color w:val="auto"/>
          <w:spacing w:val="-2"/>
        </w:rPr>
      </w:pPr>
    </w:p>
    <w:p w:rsidR="00572897" w:rsidRPr="00347804" w:rsidRDefault="00572897" w:rsidP="00F90C03">
      <w:pPr>
        <w:numPr>
          <w:ilvl w:val="0"/>
          <w:numId w:val="40"/>
        </w:numPr>
        <w:ind w:left="709" w:hanging="425"/>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rsidR="00572897" w:rsidRDefault="00572897" w:rsidP="00572897">
      <w:pPr>
        <w:pStyle w:val="Prrafodelista"/>
        <w:rPr>
          <w:spacing w:val="-2"/>
        </w:rPr>
      </w:pPr>
    </w:p>
    <w:p w:rsidR="00572897" w:rsidRPr="008D32E9" w:rsidRDefault="00572897" w:rsidP="00F90C03">
      <w:pPr>
        <w:numPr>
          <w:ilvl w:val="0"/>
          <w:numId w:val="40"/>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rsidR="00572897" w:rsidRDefault="00572897" w:rsidP="00572897">
      <w:pPr>
        <w:pStyle w:val="Prrafodelista"/>
        <w:rPr>
          <w:spacing w:val="-2"/>
        </w:rPr>
      </w:pPr>
    </w:p>
    <w:p w:rsidR="00457707" w:rsidRPr="000653E2" w:rsidRDefault="00457707" w:rsidP="00457707">
      <w:pPr>
        <w:ind w:left="720"/>
        <w:rPr>
          <w:i/>
        </w:rPr>
      </w:pPr>
      <w:r w:rsidRPr="000653E2">
        <w:rPr>
          <w:i/>
          <w:highlight w:val="yellow"/>
        </w:rPr>
        <w:t>(SI EL PROCESO ES POR GRUPOS CONSERVE EL TEXTO SOMBREADO, EN CASO CONTRARIO ELIMÍNELO)</w:t>
      </w:r>
    </w:p>
    <w:p w:rsidR="00572897" w:rsidRPr="003D520F" w:rsidRDefault="00572897" w:rsidP="00F90C03">
      <w:pPr>
        <w:pStyle w:val="Prrafodelista"/>
        <w:numPr>
          <w:ilvl w:val="0"/>
          <w:numId w:val="40"/>
        </w:numPr>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457707">
        <w:rPr>
          <w:spacing w:val="-2"/>
        </w:rPr>
        <w:t xml:space="preserve"> </w:t>
      </w:r>
      <w:r w:rsidR="00457707" w:rsidRPr="000653E2">
        <w:rPr>
          <w:spacing w:val="-2"/>
          <w:highlight w:val="yellow"/>
        </w:rPr>
        <w:t>respecto al GRUPO para el cual se formula propuesta</w:t>
      </w:r>
      <w:r w:rsidRPr="003D520F">
        <w:rPr>
          <w:spacing w:val="-2"/>
        </w:rPr>
        <w:t>.</w:t>
      </w:r>
    </w:p>
    <w:p w:rsidR="00572897" w:rsidRDefault="00572897" w:rsidP="00572897">
      <w:pPr>
        <w:pStyle w:val="Prrafodelista"/>
        <w:ind w:left="720"/>
        <w:rPr>
          <w:spacing w:val="-2"/>
        </w:rPr>
      </w:pPr>
    </w:p>
    <w:p w:rsidR="00572897" w:rsidRPr="00347804" w:rsidRDefault="00572897" w:rsidP="00F90C03">
      <w:pPr>
        <w:pStyle w:val="Prrafodelista"/>
        <w:numPr>
          <w:ilvl w:val="0"/>
          <w:numId w:val="40"/>
        </w:numPr>
        <w:rPr>
          <w:spacing w:val="-2"/>
        </w:rPr>
      </w:pPr>
      <w:r w:rsidRPr="00347804">
        <w:rPr>
          <w:spacing w:val="-2"/>
        </w:rPr>
        <w:t>Cuando la propuesta esté condicionada.</w:t>
      </w:r>
    </w:p>
    <w:p w:rsidR="00572897" w:rsidRDefault="00572897" w:rsidP="00572897">
      <w:pPr>
        <w:pStyle w:val="Prrafodelista"/>
        <w:rPr>
          <w:spacing w:val="-2"/>
        </w:rPr>
      </w:pPr>
    </w:p>
    <w:p w:rsidR="0055518F" w:rsidRPr="00113D1C" w:rsidRDefault="0055518F" w:rsidP="0055518F">
      <w:pPr>
        <w:ind w:left="567"/>
        <w:rPr>
          <w:color w:val="auto"/>
        </w:rPr>
      </w:pPr>
      <w:r>
        <w:rPr>
          <w:i/>
          <w:color w:val="auto"/>
          <w:highlight w:val="yellow"/>
        </w:rPr>
        <w:t>[SI EL PROYECTO SE HA ESTRUCTURADO PARA SER PAGADO POR GLOBAL Y NO EXISTE PORCENTAJE DE A.I.U OFERTABLE ELIMINE EL SIGUIENTES LITERAL]</w:t>
      </w:r>
    </w:p>
    <w:p w:rsidR="00572897" w:rsidRPr="00716E19" w:rsidRDefault="00572897" w:rsidP="00F90C03">
      <w:pPr>
        <w:numPr>
          <w:ilvl w:val="0"/>
          <w:numId w:val="40"/>
        </w:numPr>
      </w:pPr>
      <w:r w:rsidRPr="00716E19">
        <w:t xml:space="preserve">La omisión de la </w:t>
      </w:r>
      <w:r>
        <w:t>propuesta económica (ANEXO No. 8</w:t>
      </w:r>
      <w:r w:rsidR="007D1284">
        <w:t xml:space="preserve"> y/o </w:t>
      </w:r>
      <w:r>
        <w:t>ANEXO No. 9</w:t>
      </w:r>
      <w:r w:rsidRPr="00716E19">
        <w:t xml:space="preserve">) con </w:t>
      </w:r>
      <w:r>
        <w:t xml:space="preserve">la presentación de </w:t>
      </w:r>
      <w:r w:rsidRPr="00716E19">
        <w:t>la oferta.</w:t>
      </w:r>
    </w:p>
    <w:p w:rsidR="00572897" w:rsidRPr="00716E19" w:rsidRDefault="00572897" w:rsidP="00572897">
      <w:pPr>
        <w:pStyle w:val="Prrafodelista"/>
        <w:ind w:left="360"/>
      </w:pPr>
    </w:p>
    <w:p w:rsidR="00572897" w:rsidRDefault="00572897" w:rsidP="00F90C03">
      <w:pPr>
        <w:numPr>
          <w:ilvl w:val="0"/>
          <w:numId w:val="40"/>
        </w:numPr>
      </w:pPr>
      <w:r w:rsidRPr="00716E19">
        <w:t xml:space="preserve">Cuando se </w:t>
      </w:r>
      <w:r>
        <w:t>omita alguno de los valores unitarios</w:t>
      </w:r>
      <w:r w:rsidRPr="00716E19">
        <w:t xml:space="preserve"> que se debe</w:t>
      </w:r>
      <w:r>
        <w:t>n ofertar dentro del ANEXO No. 8 o c</w:t>
      </w:r>
      <w:r w:rsidRPr="00716E19">
        <w:t>uando en la casilla del Valor Unit</w:t>
      </w:r>
      <w:r>
        <w:t>ario requerido en el mismo ANEXO se indiquen</w:t>
      </w:r>
      <w:r w:rsidRPr="00716E19">
        <w:t xml:space="preserve"> valores negativos o se indiquen valores en cero ($0,00)</w:t>
      </w:r>
      <w:r>
        <w:t>.</w:t>
      </w:r>
      <w:r w:rsidRPr="00716E19">
        <w:t xml:space="preserve"> </w:t>
      </w:r>
    </w:p>
    <w:p w:rsidR="00572897" w:rsidRPr="00347804" w:rsidRDefault="00572897" w:rsidP="00572897">
      <w:pPr>
        <w:pStyle w:val="Prrafodelista"/>
        <w:rPr>
          <w:color w:val="auto"/>
        </w:rPr>
      </w:pPr>
    </w:p>
    <w:p w:rsidR="00572897" w:rsidRPr="00D20029" w:rsidRDefault="00572897" w:rsidP="00F90C03">
      <w:pPr>
        <w:numPr>
          <w:ilvl w:val="0"/>
          <w:numId w:val="40"/>
        </w:numPr>
        <w:rPr>
          <w:color w:val="auto"/>
        </w:rPr>
      </w:pPr>
      <w:r w:rsidRPr="00347804">
        <w:rPr>
          <w:color w:val="auto"/>
        </w:rPr>
        <w:t>C</w:t>
      </w:r>
      <w:r w:rsidRPr="00347804">
        <w:rPr>
          <w:bCs/>
          <w:color w:val="auto"/>
        </w:rPr>
        <w:t xml:space="preserve">uando el objeto </w:t>
      </w:r>
      <w:r w:rsidRPr="00347804">
        <w:rPr>
          <w:color w:val="auto"/>
        </w:rPr>
        <w:t xml:space="preserve">social de la persona jurídica, la actividad comercial de la persona natural, o el objeto social de alguno de los miembros que conforman la Estructura Plural PROPONENTE </w:t>
      </w:r>
      <w:r w:rsidRPr="00347804">
        <w:rPr>
          <w:bCs/>
          <w:color w:val="auto"/>
        </w:rPr>
        <w:t>no permita ejecutar  las actividades descritas en el objeto del presente proceso de selección.</w:t>
      </w:r>
    </w:p>
    <w:p w:rsidR="00D20029" w:rsidRDefault="00D20029" w:rsidP="00D20029">
      <w:pPr>
        <w:pStyle w:val="Prrafodelista"/>
        <w:rPr>
          <w:color w:val="auto"/>
        </w:rPr>
      </w:pPr>
    </w:p>
    <w:p w:rsidR="00D20029" w:rsidRPr="00AF3145" w:rsidRDefault="00D20029" w:rsidP="00D20029">
      <w:pPr>
        <w:numPr>
          <w:ilvl w:val="0"/>
          <w:numId w:val="2"/>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 xml:space="preserve">tante, con </w:t>
      </w:r>
      <w:r>
        <w:rPr>
          <w:color w:val="auto"/>
        </w:rPr>
        <w:t>excepción de la firmeza del RUP.</w:t>
      </w:r>
    </w:p>
    <w:p w:rsidR="00D20029" w:rsidRPr="00347804" w:rsidRDefault="00D20029" w:rsidP="00D20029">
      <w:pPr>
        <w:rPr>
          <w:color w:val="auto"/>
        </w:rPr>
      </w:pPr>
    </w:p>
    <w:p w:rsidR="00572897" w:rsidRPr="00347804" w:rsidRDefault="00572897" w:rsidP="00572897">
      <w:pPr>
        <w:pStyle w:val="Prrafodelista"/>
      </w:pPr>
    </w:p>
    <w:p w:rsidR="00572897" w:rsidRDefault="00572897" w:rsidP="00F90C03">
      <w:pPr>
        <w:numPr>
          <w:ilvl w:val="0"/>
          <w:numId w:val="40"/>
        </w:numPr>
      </w:pPr>
      <w:r w:rsidRPr="00347804">
        <w:rPr>
          <w:color w:val="auto"/>
        </w:rPr>
        <w:lastRenderedPageBreak/>
        <w:t>En los demás casos</w:t>
      </w:r>
      <w:r w:rsidRPr="00021AEA">
        <w:rPr>
          <w:color w:val="auto"/>
        </w:rPr>
        <w:t xml:space="preserve"> expresamente establecidos en el presente pliego de condiciones y en la Ley.</w:t>
      </w:r>
      <w:bookmarkStart w:id="518" w:name="_Toc373499965"/>
      <w:r w:rsidRPr="0004558B">
        <w:t xml:space="preserve"> </w:t>
      </w:r>
      <w:bookmarkEnd w:id="518"/>
    </w:p>
    <w:p w:rsidR="00BB2D5B" w:rsidRDefault="00BB2D5B" w:rsidP="00BB2D5B">
      <w:pPr>
        <w:ind w:left="567"/>
      </w:pPr>
    </w:p>
    <w:p w:rsidR="00773ED8" w:rsidRDefault="00773ED8" w:rsidP="00BB2D5B">
      <w:pPr>
        <w:ind w:left="567"/>
      </w:pPr>
    </w:p>
    <w:p w:rsidR="00773ED8" w:rsidRDefault="00773ED8" w:rsidP="00BB2D5B">
      <w:pPr>
        <w:ind w:left="567"/>
      </w:pPr>
    </w:p>
    <w:p w:rsidR="00773ED8" w:rsidRPr="0031382C" w:rsidRDefault="00773ED8" w:rsidP="0031382C">
      <w:pPr>
        <w:pStyle w:val="Ttulo1"/>
        <w:numPr>
          <w:ilvl w:val="0"/>
          <w:numId w:val="0"/>
        </w:numPr>
        <w:jc w:val="center"/>
      </w:pPr>
      <w:bookmarkStart w:id="519" w:name="_Toc488944234"/>
      <w:r w:rsidRPr="00773ED8">
        <w:t>RESPUESTA A OBSERVACIONES Y CONSOLIDADO DE LA EVALUACIÓN</w:t>
      </w:r>
      <w:bookmarkEnd w:id="519"/>
    </w:p>
    <w:p w:rsidR="00773ED8" w:rsidRPr="00E84C45" w:rsidRDefault="00773ED8" w:rsidP="00773ED8">
      <w:pPr>
        <w:ind w:left="567"/>
        <w:jc w:val="center"/>
      </w:pPr>
    </w:p>
    <w:p w:rsidR="00773ED8" w:rsidRPr="00935B1C" w:rsidRDefault="00773ED8" w:rsidP="00773ED8">
      <w:pPr>
        <w:pStyle w:val="Ttulo2"/>
        <w:jc w:val="both"/>
        <w:rPr>
          <w:shd w:val="clear" w:color="auto" w:fill="FFFFFF"/>
        </w:rPr>
      </w:pPr>
      <w:bookmarkStart w:id="520" w:name="_Toc456937872"/>
      <w:bookmarkStart w:id="521" w:name="_Toc488944235"/>
      <w:r w:rsidRPr="007B75E5">
        <w:rPr>
          <w:shd w:val="clear" w:color="auto" w:fill="FFFFFF"/>
        </w:rPr>
        <w:t>PUBLICACIÓN</w:t>
      </w:r>
      <w:r>
        <w:rPr>
          <w:shd w:val="clear" w:color="auto" w:fill="FFFFFF"/>
        </w:rPr>
        <w:t xml:space="preserve"> </w:t>
      </w:r>
      <w:r w:rsidRPr="007836D0">
        <w:rPr>
          <w:shd w:val="clear" w:color="auto" w:fill="FFFFFF"/>
        </w:rPr>
        <w:t>DOCUMENTO DE RESPUESTA A OBSERVACIONES Y CONSOLIDADO DE LA EVALUACIÓN</w:t>
      </w:r>
      <w:bookmarkEnd w:id="520"/>
      <w:bookmarkEnd w:id="521"/>
    </w:p>
    <w:p w:rsidR="00773ED8" w:rsidRPr="00103B59" w:rsidRDefault="00773ED8" w:rsidP="00773ED8">
      <w:pPr>
        <w:ind w:left="567"/>
        <w:rPr>
          <w:color w:val="auto"/>
          <w:shd w:val="clear" w:color="auto" w:fill="FFFFFF"/>
        </w:rPr>
      </w:pPr>
    </w:p>
    <w:p w:rsidR="00773ED8" w:rsidRPr="00103B59" w:rsidRDefault="00773ED8" w:rsidP="00773ED8">
      <w:pPr>
        <w:ind w:left="567"/>
        <w:rPr>
          <w:color w:val="auto"/>
          <w:shd w:val="clear" w:color="auto" w:fill="FFFFFF"/>
        </w:rPr>
      </w:pPr>
      <w:r w:rsidRPr="00103B59">
        <w:rPr>
          <w:color w:val="auto"/>
          <w:shd w:val="clear" w:color="auto" w:fill="FFFFFF"/>
        </w:rPr>
        <w:t xml:space="preserve">El IDU en el término establecido en el cronograma procederá a publicar el documento en el cual dará respuesta a los proponentes sobre las observaciones y </w:t>
      </w:r>
      <w:r w:rsidR="008B27D4">
        <w:rPr>
          <w:color w:val="auto"/>
          <w:shd w:val="clear" w:color="auto" w:fill="FFFFFF"/>
        </w:rPr>
        <w:t>réplicas a las</w:t>
      </w:r>
      <w:r w:rsidR="008B27D4" w:rsidRPr="00103B59">
        <w:rPr>
          <w:color w:val="auto"/>
          <w:shd w:val="clear" w:color="auto" w:fill="FFFFFF"/>
        </w:rPr>
        <w:t xml:space="preserve"> </w:t>
      </w:r>
      <w:r w:rsidRPr="00103B59">
        <w:rPr>
          <w:color w:val="auto"/>
          <w:shd w:val="clear" w:color="auto" w:fill="FFFFFF"/>
        </w:rPr>
        <w:t xml:space="preserve">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rsidR="00BB2D5B" w:rsidRDefault="00BB2D5B" w:rsidP="00E22B31">
      <w:pPr>
        <w:ind w:left="567"/>
        <w:rPr>
          <w:rFonts w:cs="Times New Roman"/>
          <w:bCs/>
        </w:rPr>
      </w:pPr>
    </w:p>
    <w:p w:rsidR="006B595A" w:rsidRDefault="006B595A" w:rsidP="00E22B31">
      <w:pPr>
        <w:ind w:left="567"/>
        <w:rPr>
          <w:rFonts w:cs="Times New Roman"/>
          <w:bCs/>
        </w:rPr>
      </w:pPr>
    </w:p>
    <w:p w:rsidR="006B595A" w:rsidRDefault="006B595A" w:rsidP="00E22B31">
      <w:pPr>
        <w:ind w:left="567"/>
        <w:rPr>
          <w:rFonts w:cs="Times New Roman"/>
          <w:bCs/>
        </w:rPr>
      </w:pPr>
    </w:p>
    <w:p w:rsidR="00FF0B1D" w:rsidRDefault="00FF0B1D" w:rsidP="00FF0B1D">
      <w:pPr>
        <w:pStyle w:val="Ttulo1"/>
        <w:numPr>
          <w:ilvl w:val="0"/>
          <w:numId w:val="0"/>
        </w:numPr>
        <w:jc w:val="center"/>
      </w:pPr>
      <w:bookmarkStart w:id="522" w:name="_Toc488944236"/>
      <w:r>
        <w:t>DECLARATORIA DE DESIERTA</w:t>
      </w:r>
      <w:bookmarkEnd w:id="522"/>
    </w:p>
    <w:p w:rsidR="00FF0B1D" w:rsidRDefault="00FF0B1D" w:rsidP="00FF0B1D"/>
    <w:p w:rsidR="00FF0B1D" w:rsidRDefault="00FF0B1D" w:rsidP="00FF0B1D">
      <w:pPr>
        <w:pStyle w:val="Ttulo2"/>
        <w:jc w:val="both"/>
      </w:pPr>
      <w:bookmarkStart w:id="523" w:name="_Toc353193019"/>
      <w:bookmarkStart w:id="524" w:name="_Toc353194352"/>
      <w:bookmarkStart w:id="525" w:name="_Toc378950984"/>
      <w:bookmarkStart w:id="526" w:name="_Toc456885340"/>
      <w:bookmarkStart w:id="527" w:name="_Toc488944237"/>
      <w:r w:rsidRPr="00E84C45">
        <w:t>CAUSALES PARA DECLARAR</w:t>
      </w:r>
      <w:r w:rsidRPr="00564C00">
        <w:t xml:space="preserve"> DESIERTO EL PROCESO DE SELECCIÓN</w:t>
      </w:r>
      <w:bookmarkEnd w:id="523"/>
      <w:bookmarkEnd w:id="524"/>
      <w:bookmarkEnd w:id="525"/>
      <w:bookmarkEnd w:id="526"/>
      <w:bookmarkEnd w:id="527"/>
    </w:p>
    <w:p w:rsidR="00FF0B1D" w:rsidRDefault="00FF0B1D" w:rsidP="00FF0B1D">
      <w:pPr>
        <w:contextualSpacing/>
      </w:pPr>
    </w:p>
    <w:p w:rsidR="00FF0B1D" w:rsidRPr="00E26346" w:rsidRDefault="00FF0B1D" w:rsidP="00FF0B1D">
      <w:pPr>
        <w:ind w:left="567"/>
        <w:contextualSpacing/>
      </w:pPr>
      <w:r w:rsidRPr="00E26346">
        <w:t>La Entidad declarará desierto el presente proceso de selección dentro del plazo previsto para adjudicar, cuando por cualquier causa se impida la selección objetiva de la propuesta más favorable.</w:t>
      </w:r>
    </w:p>
    <w:p w:rsidR="00FF0B1D" w:rsidRPr="00E26346" w:rsidRDefault="00FF0B1D" w:rsidP="00FF0B1D">
      <w:pPr>
        <w:ind w:left="567" w:hanging="426"/>
        <w:contextualSpacing/>
      </w:pPr>
    </w:p>
    <w:p w:rsidR="00FF0B1D" w:rsidRPr="00E26346" w:rsidRDefault="00FF0B1D" w:rsidP="00FF0B1D">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rsidR="00FF0B1D" w:rsidRPr="00E26346" w:rsidRDefault="00FF0B1D" w:rsidP="00FF0B1D">
      <w:pPr>
        <w:ind w:left="567"/>
        <w:contextualSpacing/>
      </w:pPr>
    </w:p>
    <w:p w:rsidR="00FF0B1D" w:rsidRPr="008271E0" w:rsidRDefault="00FF0B1D" w:rsidP="00FF0B1D">
      <w:pPr>
        <w:ind w:left="567"/>
        <w:contextualSpacing/>
      </w:pPr>
      <w:r w:rsidRPr="008271E0">
        <w:t>Entre otras y a título enunciativo, se tienen como causales de no selección objetiva las siguientes:</w:t>
      </w:r>
    </w:p>
    <w:p w:rsidR="00FF0B1D" w:rsidRPr="008271E0" w:rsidRDefault="00FF0B1D" w:rsidP="00FF0B1D">
      <w:pPr>
        <w:contextualSpacing/>
      </w:pPr>
    </w:p>
    <w:p w:rsidR="00B2002E" w:rsidRPr="00194127" w:rsidRDefault="00B2002E" w:rsidP="00B2002E">
      <w:pPr>
        <w:contextualSpacing/>
      </w:pPr>
    </w:p>
    <w:p w:rsidR="00B2002E" w:rsidRPr="00194127" w:rsidRDefault="00B2002E" w:rsidP="00B2002E">
      <w:pPr>
        <w:numPr>
          <w:ilvl w:val="0"/>
          <w:numId w:val="6"/>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rsidR="00B2002E" w:rsidRPr="00194127" w:rsidRDefault="00B2002E" w:rsidP="00B2002E">
      <w:pPr>
        <w:pStyle w:val="Prrafodelista"/>
      </w:pPr>
    </w:p>
    <w:p w:rsidR="00B2002E" w:rsidRPr="00194127" w:rsidRDefault="00B2002E" w:rsidP="00B2002E">
      <w:pPr>
        <w:numPr>
          <w:ilvl w:val="0"/>
          <w:numId w:val="6"/>
        </w:numPr>
        <w:tabs>
          <w:tab w:val="left" w:pos="993"/>
        </w:tabs>
        <w:ind w:left="993" w:right="0" w:hanging="426"/>
        <w:contextualSpacing/>
      </w:pPr>
      <w:r w:rsidRPr="00194127">
        <w:t xml:space="preserve">Cuando no se presenten ofertas. </w:t>
      </w:r>
    </w:p>
    <w:p w:rsidR="00B2002E" w:rsidRPr="00194127" w:rsidRDefault="00B2002E" w:rsidP="00B2002E">
      <w:pPr>
        <w:pStyle w:val="Prrafodelista"/>
      </w:pPr>
    </w:p>
    <w:p w:rsidR="00B2002E" w:rsidRPr="00194127" w:rsidRDefault="00B2002E" w:rsidP="00B2002E">
      <w:pPr>
        <w:numPr>
          <w:ilvl w:val="0"/>
          <w:numId w:val="6"/>
        </w:numPr>
        <w:tabs>
          <w:tab w:val="left" w:pos="993"/>
        </w:tabs>
        <w:ind w:left="993" w:right="0" w:hanging="426"/>
        <w:contextualSpacing/>
      </w:pPr>
      <w:r w:rsidRPr="00194127">
        <w:t>Cuando habiéndose presentado solamente una oferta, esta incurra en causal de rechazo.</w:t>
      </w:r>
    </w:p>
    <w:p w:rsidR="00B2002E" w:rsidRPr="00194127" w:rsidRDefault="00B2002E" w:rsidP="00B2002E">
      <w:pPr>
        <w:tabs>
          <w:tab w:val="left" w:pos="993"/>
        </w:tabs>
        <w:ind w:right="0"/>
        <w:contextualSpacing/>
      </w:pPr>
    </w:p>
    <w:p w:rsidR="00B2002E" w:rsidRPr="00194127" w:rsidRDefault="00B2002E" w:rsidP="00B2002E">
      <w:pPr>
        <w:numPr>
          <w:ilvl w:val="0"/>
          <w:numId w:val="6"/>
        </w:numPr>
        <w:ind w:left="993" w:hanging="426"/>
      </w:pPr>
      <w:r w:rsidRPr="00194127">
        <w:t>Las demás causas o motivos que impidan la escogencia objetiva del Proponente.</w:t>
      </w:r>
    </w:p>
    <w:p w:rsidR="0008196D" w:rsidRDefault="0008196D" w:rsidP="0008196D">
      <w:pPr>
        <w:pStyle w:val="Prrafodelista"/>
      </w:pPr>
    </w:p>
    <w:p w:rsidR="004E72AE" w:rsidRDefault="00897A89" w:rsidP="00897A89">
      <w:pPr>
        <w:pStyle w:val="Ttulo1"/>
        <w:numPr>
          <w:ilvl w:val="0"/>
          <w:numId w:val="0"/>
        </w:numPr>
        <w:ind w:left="567"/>
        <w:jc w:val="center"/>
      </w:pPr>
      <w:r>
        <w:br w:type="page"/>
      </w:r>
      <w:bookmarkStart w:id="528" w:name="_Toc488944238"/>
      <w:r>
        <w:lastRenderedPageBreak/>
        <w:t>CAPITULO 7</w:t>
      </w:r>
      <w:bookmarkEnd w:id="528"/>
    </w:p>
    <w:p w:rsidR="004E72AE" w:rsidRDefault="004E72AE" w:rsidP="004E72AE">
      <w:pPr>
        <w:pStyle w:val="Ttulo1"/>
        <w:ind w:left="567" w:hanging="567"/>
      </w:pPr>
      <w:bookmarkStart w:id="529" w:name="_Ref456945814"/>
      <w:bookmarkStart w:id="530" w:name="_Ref456946124"/>
      <w:bookmarkStart w:id="531" w:name="_Toc488944239"/>
      <w:r>
        <w:t>ESTABLECIMIENTO DE ORDEN DE ELEGIBILIDAD Y ADJUDICACIÓN</w:t>
      </w:r>
      <w:bookmarkEnd w:id="529"/>
      <w:bookmarkEnd w:id="530"/>
      <w:bookmarkEnd w:id="531"/>
    </w:p>
    <w:p w:rsidR="00EB38B4" w:rsidRPr="00A863C9" w:rsidRDefault="00EB38B4" w:rsidP="00EB38B4">
      <w:pPr>
        <w:ind w:left="567"/>
        <w:rPr>
          <w:lang w:val="es-ES_tradnl"/>
        </w:rPr>
      </w:pPr>
    </w:p>
    <w:p w:rsidR="00EB38B4" w:rsidRDefault="00EB38B4" w:rsidP="00EB38B4">
      <w:pPr>
        <w:pStyle w:val="Ttulo2"/>
        <w:jc w:val="both"/>
      </w:pPr>
      <w:bookmarkStart w:id="532" w:name="_Toc378951029"/>
      <w:bookmarkStart w:id="533" w:name="_Toc456938967"/>
      <w:bookmarkStart w:id="534" w:name="_Ref456946237"/>
      <w:bookmarkStart w:id="535" w:name="_Ref456946351"/>
      <w:bookmarkStart w:id="536" w:name="_Toc488944240"/>
      <w:r>
        <w:t>CRITERIOS DE DESEMPATE</w:t>
      </w:r>
      <w:bookmarkEnd w:id="532"/>
      <w:bookmarkEnd w:id="533"/>
      <w:bookmarkEnd w:id="534"/>
      <w:bookmarkEnd w:id="535"/>
      <w:bookmarkEnd w:id="536"/>
    </w:p>
    <w:p w:rsidR="00EB38B4" w:rsidRDefault="00EB38B4" w:rsidP="00EB38B4">
      <w:pPr>
        <w:ind w:left="567"/>
        <w:rPr>
          <w:color w:val="auto"/>
          <w:spacing w:val="-2"/>
        </w:rPr>
      </w:pPr>
    </w:p>
    <w:p w:rsidR="00457707" w:rsidRDefault="00457707" w:rsidP="00457707">
      <w:pPr>
        <w:rPr>
          <w:sz w:val="22"/>
          <w:szCs w:val="22"/>
        </w:rPr>
      </w:pPr>
      <w:r w:rsidRPr="00F54E6C">
        <w:rPr>
          <w:i/>
          <w:highlight w:val="yellow"/>
        </w:rPr>
        <w:t xml:space="preserve">(SI EL PROCESO ES POR GRUPOS INCLUYA </w:t>
      </w:r>
      <w:r>
        <w:rPr>
          <w:i/>
          <w:highlight w:val="yellow"/>
        </w:rPr>
        <w:t>LO SOMBREADO EN AMARILLO</w:t>
      </w:r>
      <w:r w:rsidRPr="00270631">
        <w:rPr>
          <w:i/>
          <w:highlight w:val="yellow"/>
        </w:rPr>
        <w:t>)</w:t>
      </w:r>
    </w:p>
    <w:p w:rsidR="00457707" w:rsidRDefault="00457707" w:rsidP="00EB38B4">
      <w:pPr>
        <w:ind w:left="567"/>
        <w:rPr>
          <w:color w:val="auto"/>
          <w:spacing w:val="-2"/>
        </w:rPr>
      </w:pPr>
    </w:p>
    <w:p w:rsidR="00C0122A" w:rsidRPr="0099607D" w:rsidRDefault="00C0122A" w:rsidP="00C012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sidR="0017470A">
        <w:rPr>
          <w:rFonts w:cs="Calibri"/>
        </w:rPr>
        <w:t>aparte</w:t>
      </w:r>
      <w:r w:rsidRPr="006E021B">
        <w:rPr>
          <w:rFonts w:cs="Calibri"/>
        </w:rPr>
        <w:t xml:space="preserve"> </w:t>
      </w:r>
      <w:r w:rsidR="0017470A">
        <w:rPr>
          <w:rFonts w:cs="Calibri"/>
        </w:rPr>
        <w:t xml:space="preserve">CRITERIOS </w:t>
      </w:r>
      <w:r w:rsidR="0017470A" w:rsidRPr="00EE581C">
        <w:rPr>
          <w:rFonts w:cs="Calibri"/>
        </w:rPr>
        <w:t>PONDERABLES</w:t>
      </w:r>
      <w:r w:rsidR="00457707">
        <w:rPr>
          <w:rFonts w:cs="Calibri"/>
        </w:rPr>
        <w:t xml:space="preserve"> </w:t>
      </w:r>
      <w:r w:rsidR="00457707" w:rsidRPr="00113D1C">
        <w:rPr>
          <w:rFonts w:cs="Calibri"/>
          <w:highlight w:val="yellow"/>
        </w:rPr>
        <w:t>para cada grupo</w:t>
      </w:r>
      <w:r w:rsidRPr="00EE581C">
        <w:rPr>
          <w:rFonts w:cs="Calibri"/>
        </w:rPr>
        <w:t>,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rsidR="00C0122A" w:rsidRDefault="00C0122A" w:rsidP="00C0122A">
      <w:pPr>
        <w:ind w:left="567"/>
        <w:rPr>
          <w:color w:val="auto"/>
          <w:spacing w:val="-2"/>
        </w:rPr>
      </w:pPr>
    </w:p>
    <w:p w:rsidR="00C0122A" w:rsidRDefault="00C0122A" w:rsidP="00C012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rsidR="00C0122A" w:rsidRPr="002F12F6" w:rsidRDefault="00C0122A" w:rsidP="00C0122A"/>
    <w:p w:rsidR="00C0122A" w:rsidRPr="009936DA" w:rsidRDefault="00C0122A" w:rsidP="00C0122A">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rsidR="00C0122A" w:rsidRPr="008B02C3" w:rsidRDefault="00C0122A" w:rsidP="00C0122A">
      <w:pPr>
        <w:pStyle w:val="MARITZA2"/>
        <w:widowControl/>
        <w:ind w:left="1407" w:hanging="840"/>
        <w:rPr>
          <w:rFonts w:ascii="Arial" w:hAnsi="Arial" w:cs="Arial"/>
          <w:snapToGrid/>
          <w:lang w:val="es-CO"/>
        </w:rPr>
      </w:pPr>
    </w:p>
    <w:p w:rsidR="00C0122A" w:rsidRPr="0007003D" w:rsidRDefault="00C0122A" w:rsidP="00C0122A">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rsidR="00C0122A" w:rsidRPr="0007003D" w:rsidRDefault="00C0122A" w:rsidP="00C0122A">
      <w:pPr>
        <w:pStyle w:val="MARITZA2"/>
        <w:ind w:left="993" w:hanging="426"/>
        <w:rPr>
          <w:rFonts w:ascii="Arial" w:hAnsi="Arial" w:cs="Arial"/>
        </w:rPr>
      </w:pPr>
      <w:r w:rsidRPr="0007003D">
        <w:rPr>
          <w:rFonts w:ascii="Arial" w:hAnsi="Arial" w:cs="Arial"/>
        </w:rPr>
        <w:t xml:space="preserve">                        </w:t>
      </w:r>
    </w:p>
    <w:p w:rsidR="00C0122A" w:rsidRPr="00235ADC" w:rsidRDefault="00C0122A" w:rsidP="00C0122A">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rsidR="00C0122A" w:rsidRPr="00235ADC" w:rsidRDefault="00C0122A" w:rsidP="00C0122A">
      <w:pPr>
        <w:pStyle w:val="MARITZA2"/>
        <w:widowControl/>
        <w:ind w:left="993" w:hanging="426"/>
        <w:rPr>
          <w:rFonts w:ascii="Arial" w:hAnsi="Arial" w:cs="Arial"/>
          <w:snapToGrid/>
          <w:lang w:val="es-CO"/>
        </w:rPr>
      </w:pPr>
    </w:p>
    <w:p w:rsidR="00C0122A" w:rsidRPr="00B41CB9" w:rsidRDefault="00C0122A" w:rsidP="00C012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rsidR="00C0122A" w:rsidRDefault="00C0122A" w:rsidP="00C0122A">
      <w:pPr>
        <w:pStyle w:val="MARITZA2"/>
        <w:widowControl/>
        <w:ind w:left="993" w:hanging="426"/>
        <w:rPr>
          <w:rFonts w:ascii="Arial" w:hAnsi="Arial" w:cs="Arial"/>
          <w:snapToGrid/>
          <w:lang w:val="es-CO"/>
        </w:rPr>
      </w:pPr>
    </w:p>
    <w:p w:rsidR="00C0122A" w:rsidRPr="008B51C9" w:rsidRDefault="00C0122A" w:rsidP="00C0122A">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rsidR="00C0122A" w:rsidRDefault="00C0122A" w:rsidP="00C0122A">
      <w:pPr>
        <w:ind w:left="567"/>
        <w:rPr>
          <w:color w:val="auto"/>
        </w:rPr>
      </w:pPr>
    </w:p>
    <w:p w:rsidR="00C0122A" w:rsidRPr="004A69EB" w:rsidRDefault="00C0122A" w:rsidP="00C0122A">
      <w:pPr>
        <w:pStyle w:val="Prrafodelista"/>
        <w:spacing w:after="200"/>
        <w:ind w:left="993" w:right="0"/>
        <w:contextualSpacing/>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rsidR="00C0122A" w:rsidRPr="004A69EB" w:rsidRDefault="00C0122A" w:rsidP="00C0122A">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w:t>
      </w:r>
      <w:r w:rsidRPr="004A69EB">
        <w:rPr>
          <w:rFonts w:cs="Calibri"/>
        </w:rPr>
        <w:lastRenderedPageBreak/>
        <w:t>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C0122A" w:rsidRDefault="00C0122A" w:rsidP="00C0122A">
      <w:pPr>
        <w:autoSpaceDE w:val="0"/>
        <w:autoSpaceDN w:val="0"/>
        <w:adjustRightInd w:val="0"/>
        <w:rPr>
          <w:rFonts w:ascii="Helvetica-Bold" w:hAnsi="Helvetica-Bold" w:cs="Helvetica-Bold"/>
          <w:bCs/>
          <w:sz w:val="19"/>
          <w:szCs w:val="19"/>
        </w:rPr>
      </w:pPr>
    </w:p>
    <w:p w:rsidR="00C0122A" w:rsidRPr="00B156B7" w:rsidRDefault="00C0122A" w:rsidP="00C0122A">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rsidR="001A29B3">
        <w:t>1</w:t>
      </w:r>
      <w:r w:rsidRPr="00DA452B">
        <w:t>, que mantendrá a este personal por un lapso como mínimo igual al de la contratación.</w:t>
      </w:r>
    </w:p>
    <w:p w:rsidR="00C0122A" w:rsidRDefault="00C0122A" w:rsidP="00C0122A">
      <w:pPr>
        <w:autoSpaceDE w:val="0"/>
        <w:autoSpaceDN w:val="0"/>
        <w:adjustRightInd w:val="0"/>
        <w:rPr>
          <w:rFonts w:ascii="Helvetica-Bold" w:hAnsi="Helvetica-Bold" w:cs="Helvetica-Bold"/>
          <w:bCs/>
          <w:sz w:val="19"/>
          <w:szCs w:val="19"/>
        </w:rPr>
      </w:pPr>
    </w:p>
    <w:p w:rsidR="00C0122A" w:rsidRDefault="00C0122A" w:rsidP="00C0122A">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rsidR="00C0122A" w:rsidRPr="00546A16" w:rsidRDefault="00C0122A" w:rsidP="00C0122A">
      <w:pPr>
        <w:ind w:left="993" w:hanging="426"/>
        <w:rPr>
          <w:color w:val="auto"/>
        </w:rPr>
      </w:pPr>
    </w:p>
    <w:p w:rsidR="00C0122A" w:rsidRPr="002C4B0F" w:rsidRDefault="00C0122A" w:rsidP="00C0122A">
      <w:pPr>
        <w:autoSpaceDE w:val="0"/>
        <w:autoSpaceDN w:val="0"/>
        <w:adjustRightInd w:val="0"/>
        <w:ind w:left="567"/>
        <w:rPr>
          <w:bCs/>
        </w:rPr>
      </w:pPr>
      <w:r w:rsidRPr="002C4B0F">
        <w:rPr>
          <w:bCs/>
        </w:rPr>
        <w:t>NOTA</w:t>
      </w:r>
      <w:r w:rsidR="0085279E">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rsidR="00C0122A" w:rsidRDefault="00C0122A" w:rsidP="00C0122A">
      <w:pPr>
        <w:ind w:left="567"/>
        <w:rPr>
          <w:color w:val="auto"/>
        </w:rPr>
      </w:pPr>
    </w:p>
    <w:p w:rsidR="0085279E" w:rsidRPr="005B59E6" w:rsidRDefault="0085279E" w:rsidP="0085279E">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rsidR="000A6E52" w:rsidRPr="008F1FB1" w:rsidRDefault="000A6E52" w:rsidP="00C0122A">
      <w:pPr>
        <w:ind w:left="567"/>
        <w:rPr>
          <w:color w:val="auto"/>
        </w:rPr>
      </w:pPr>
    </w:p>
    <w:p w:rsidR="004E72AE" w:rsidRPr="00E84C45" w:rsidRDefault="004E72AE" w:rsidP="004E72AE">
      <w:pPr>
        <w:ind w:left="567"/>
      </w:pPr>
    </w:p>
    <w:p w:rsidR="0008196D" w:rsidRPr="008E38AE" w:rsidRDefault="0008196D" w:rsidP="004E72AE">
      <w:pPr>
        <w:pStyle w:val="Ttulo2"/>
        <w:jc w:val="both"/>
      </w:pPr>
      <w:bookmarkStart w:id="537" w:name="_Toc408586184"/>
      <w:bookmarkStart w:id="538" w:name="_Toc411261016"/>
      <w:bookmarkStart w:id="539" w:name="_Toc456885336"/>
      <w:bookmarkStart w:id="540" w:name="_Ref458161414"/>
      <w:bookmarkStart w:id="541" w:name="_Ref458161616"/>
      <w:bookmarkStart w:id="542" w:name="_Ref458161634"/>
      <w:bookmarkStart w:id="543" w:name="_Ref458161672"/>
      <w:bookmarkStart w:id="544" w:name="_Ref458161678"/>
      <w:bookmarkStart w:id="545" w:name="_Ref458161706"/>
      <w:bookmarkStart w:id="546" w:name="_Ref458161713"/>
      <w:bookmarkStart w:id="547" w:name="_Ref458161732"/>
      <w:bookmarkStart w:id="548" w:name="_Ref458161738"/>
      <w:bookmarkStart w:id="549" w:name="_Toc488944241"/>
      <w:r w:rsidRPr="008E38AE">
        <w:t xml:space="preserve">AUDIENCIA DE </w:t>
      </w:r>
      <w:bookmarkEnd w:id="539"/>
      <w:r w:rsidR="00C0122A" w:rsidRPr="008E38AE">
        <w:t>ADJUDICACIÓN</w:t>
      </w:r>
      <w:bookmarkEnd w:id="540"/>
      <w:bookmarkEnd w:id="541"/>
      <w:bookmarkEnd w:id="542"/>
      <w:bookmarkEnd w:id="543"/>
      <w:bookmarkEnd w:id="544"/>
      <w:bookmarkEnd w:id="545"/>
      <w:bookmarkEnd w:id="546"/>
      <w:bookmarkEnd w:id="547"/>
      <w:bookmarkEnd w:id="548"/>
      <w:bookmarkEnd w:id="549"/>
    </w:p>
    <w:bookmarkEnd w:id="537"/>
    <w:bookmarkEnd w:id="538"/>
    <w:p w:rsidR="004E72AE" w:rsidRPr="008E38AE" w:rsidRDefault="004E72AE" w:rsidP="0008196D">
      <w:pPr>
        <w:ind w:left="567"/>
        <w:rPr>
          <w:color w:val="auto"/>
          <w:lang w:val="es-ES_tradnl"/>
        </w:rPr>
      </w:pPr>
    </w:p>
    <w:p w:rsidR="008E38AE" w:rsidRDefault="008E38AE" w:rsidP="008E38AE">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rsidR="008E38AE" w:rsidRDefault="008E38AE" w:rsidP="008E38AE">
      <w:pPr>
        <w:ind w:left="567"/>
      </w:pPr>
    </w:p>
    <w:p w:rsidR="008E38AE" w:rsidRDefault="008E38AE" w:rsidP="008E38AE">
      <w:pPr>
        <w:ind w:left="567"/>
      </w:pPr>
      <w:r>
        <w:t>La Entidad adjudicará el presente proceso licitatorio al proponente que haya cumplido con todos los requisitos habilitantes establecidos en este pliego de condiciones y que haya obtenido el mayor puntaje en la sumatoria de los criterios de selección.</w:t>
      </w:r>
    </w:p>
    <w:p w:rsidR="008E38AE" w:rsidRDefault="008E38AE" w:rsidP="008E38AE">
      <w:pPr>
        <w:ind w:left="567"/>
      </w:pPr>
    </w:p>
    <w:p w:rsidR="008E38AE" w:rsidRDefault="008E38AE" w:rsidP="008E38AE">
      <w:pPr>
        <w:ind w:left="567"/>
      </w:pPr>
      <w:r w:rsidRPr="00BE7217">
        <w:t xml:space="preserve">La adjudicación se hará mediante Resolución motivada que se entenderá notificada en dicha audiencia al Proponente favorecido. (Artículo 9º de </w:t>
      </w:r>
      <w:smartTag w:uri="urn:schemas-microsoft-com:office:smarttags" w:element="PersonName">
        <w:smartTagPr>
          <w:attr w:name="ProductID" w:val="la Ley"/>
        </w:smartTagPr>
        <w:r w:rsidRPr="00BE7217">
          <w:t>la Ley</w:t>
        </w:r>
      </w:smartTag>
      <w:r w:rsidRPr="00BE7217">
        <w:t xml:space="preserve"> 1150 de 2007). La adjudicación es irrevocable y obliga al IDU y al Adjudicatario.</w:t>
      </w:r>
    </w:p>
    <w:p w:rsidR="00457707" w:rsidRPr="00BE7217" w:rsidRDefault="00457707" w:rsidP="008E38AE">
      <w:pPr>
        <w:ind w:left="567"/>
      </w:pPr>
    </w:p>
    <w:p w:rsidR="00457707" w:rsidRPr="00F54E6C" w:rsidRDefault="00457707" w:rsidP="00457707">
      <w:pPr>
        <w:ind w:left="567"/>
        <w:rPr>
          <w:i/>
        </w:rPr>
      </w:pPr>
      <w:r w:rsidRPr="00F54E6C">
        <w:rPr>
          <w:i/>
          <w:highlight w:val="yellow"/>
        </w:rPr>
        <w:t xml:space="preserve">(SI EL PROCESO ES POR GRUPOS INCLUYA </w:t>
      </w:r>
      <w:r>
        <w:rPr>
          <w:i/>
          <w:highlight w:val="yellow"/>
        </w:rPr>
        <w:t xml:space="preserve">LOS </w:t>
      </w:r>
      <w:r w:rsidRPr="00270631">
        <w:rPr>
          <w:i/>
          <w:highlight w:val="yellow"/>
        </w:rPr>
        <w:t>SIGUIENTES PÁRRAFOS</w:t>
      </w:r>
      <w:r>
        <w:rPr>
          <w:i/>
          <w:highlight w:val="yellow"/>
        </w:rPr>
        <w:t xml:space="preserve"> HASTA EL SIGUIENTE TÍTULO</w:t>
      </w:r>
      <w:r w:rsidRPr="00270631">
        <w:rPr>
          <w:i/>
          <w:highlight w:val="yellow"/>
        </w:rPr>
        <w:t>)</w:t>
      </w:r>
    </w:p>
    <w:p w:rsidR="00457707" w:rsidRPr="00BE7217" w:rsidRDefault="00457707" w:rsidP="00457707">
      <w:pPr>
        <w:ind w:left="567"/>
      </w:pPr>
    </w:p>
    <w:p w:rsidR="00457707" w:rsidRPr="00BE7217" w:rsidRDefault="00457707" w:rsidP="00457707">
      <w:pPr>
        <w:ind w:left="567"/>
        <w:rPr>
          <w:color w:val="auto"/>
        </w:rPr>
      </w:pPr>
      <w:smartTag w:uri="urn:schemas-microsoft-com:office:smarttags" w:element="PersonName">
        <w:smartTagPr>
          <w:attr w:name="ProductID" w:val="LA ADJUDICACIￓN"/>
        </w:smartTagPr>
        <w:r w:rsidRPr="00BE7217">
          <w:rPr>
            <w:b/>
            <w:color w:val="auto"/>
          </w:rPr>
          <w:t>La ADJUDICACIÓN</w:t>
        </w:r>
      </w:smartTag>
      <w:r w:rsidRPr="00BE7217">
        <w:rPr>
          <w:b/>
          <w:color w:val="auto"/>
        </w:rPr>
        <w:t xml:space="preserve"> de la presente Licitación se realizará </w:t>
      </w:r>
      <w:r w:rsidRPr="00BE7217">
        <w:rPr>
          <w:b/>
          <w:caps/>
          <w:color w:val="auto"/>
        </w:rPr>
        <w:t xml:space="preserve">por grupos. </w:t>
      </w:r>
      <w:r w:rsidRPr="00BE7217">
        <w:rPr>
          <w:color w:val="auto"/>
        </w:rPr>
        <w:t xml:space="preserve">En todo caso ningún proponente individual o </w:t>
      </w:r>
      <w:r w:rsidRPr="00457707">
        <w:rPr>
          <w:color w:val="auto"/>
        </w:rPr>
        <w:t>plural (o integrante de un proponente plural) podrá ser adjudicatario de más de un GRUPO. Esta regla tiene las excepciones que se indican más adelante en este mismo numeral</w:t>
      </w:r>
      <w:r w:rsidRPr="00BE7217">
        <w:rPr>
          <w:color w:val="auto"/>
        </w:rPr>
        <w:t xml:space="preserve">. </w:t>
      </w:r>
    </w:p>
    <w:p w:rsidR="00457707" w:rsidRPr="00BE7217" w:rsidRDefault="00457707" w:rsidP="00457707">
      <w:pPr>
        <w:ind w:left="567"/>
        <w:rPr>
          <w:b/>
          <w:color w:val="auto"/>
        </w:rPr>
      </w:pPr>
    </w:p>
    <w:p w:rsidR="00457707" w:rsidRPr="00BE7217" w:rsidRDefault="00457707" w:rsidP="00457707">
      <w:pPr>
        <w:ind w:left="567"/>
        <w:rPr>
          <w:b/>
          <w:color w:val="auto"/>
        </w:rPr>
      </w:pPr>
      <w:r w:rsidRPr="00BE7217">
        <w:rPr>
          <w:b/>
          <w:color w:val="auto"/>
        </w:rPr>
        <w:t xml:space="preserve">Para garantía de adjudicación a cada proponente del </w:t>
      </w:r>
      <w:r w:rsidRPr="00BE7217">
        <w:rPr>
          <w:b/>
          <w:caps/>
          <w:color w:val="auto"/>
        </w:rPr>
        <w:t>grupo</w:t>
      </w:r>
      <w:r w:rsidRPr="00BE7217">
        <w:rPr>
          <w:b/>
          <w:color w:val="auto"/>
        </w:rPr>
        <w:t xml:space="preserve"> de mayor valor entre aquellos para los cuales participe, el orden de adjudicación se establece de la siguiente forma:</w:t>
      </w:r>
    </w:p>
    <w:p w:rsidR="00457707" w:rsidRPr="00BE7217" w:rsidRDefault="00457707" w:rsidP="00457707">
      <w:pPr>
        <w:ind w:left="567"/>
        <w:rPr>
          <w:b/>
          <w:color w:val="auto"/>
        </w:rPr>
      </w:pPr>
    </w:p>
    <w:p w:rsidR="00457707" w:rsidRPr="00B6366A" w:rsidRDefault="00457707" w:rsidP="00457707">
      <w:pPr>
        <w:ind w:left="3402"/>
        <w:rPr>
          <w:b/>
          <w:color w:val="auto"/>
          <w:highlight w:val="yellow"/>
        </w:rPr>
      </w:pPr>
      <w:r w:rsidRPr="00B6366A">
        <w:rPr>
          <w:b/>
          <w:color w:val="auto"/>
          <w:highlight w:val="yellow"/>
        </w:rPr>
        <w:t>GRUPO X</w:t>
      </w:r>
    </w:p>
    <w:p w:rsidR="00457707" w:rsidRPr="00B6366A" w:rsidRDefault="00457707" w:rsidP="00457707">
      <w:pPr>
        <w:ind w:left="3402"/>
        <w:rPr>
          <w:b/>
          <w:color w:val="auto"/>
          <w:highlight w:val="yellow"/>
        </w:rPr>
      </w:pPr>
      <w:r w:rsidRPr="00B6366A">
        <w:rPr>
          <w:b/>
          <w:color w:val="auto"/>
          <w:highlight w:val="yellow"/>
        </w:rPr>
        <w:t>GRUPO X</w:t>
      </w:r>
    </w:p>
    <w:p w:rsidR="00457707" w:rsidRPr="00BE7217" w:rsidRDefault="00457707" w:rsidP="00457707">
      <w:pPr>
        <w:ind w:left="3402"/>
        <w:rPr>
          <w:b/>
          <w:color w:val="auto"/>
        </w:rPr>
      </w:pPr>
      <w:r w:rsidRPr="00B6366A">
        <w:rPr>
          <w:b/>
          <w:color w:val="auto"/>
          <w:highlight w:val="yellow"/>
        </w:rPr>
        <w:t>GRUPO X</w:t>
      </w:r>
    </w:p>
    <w:p w:rsidR="00457707" w:rsidRPr="00BE7217" w:rsidRDefault="00457707" w:rsidP="00457707">
      <w:pPr>
        <w:ind w:left="567"/>
        <w:rPr>
          <w:color w:val="auto"/>
        </w:rPr>
      </w:pPr>
    </w:p>
    <w:p w:rsidR="00457707" w:rsidRPr="00BE7217" w:rsidRDefault="00457707" w:rsidP="00457707">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rsidR="00457707" w:rsidRPr="00BE7217" w:rsidRDefault="00457707" w:rsidP="00457707">
      <w:pPr>
        <w:ind w:left="567"/>
      </w:pPr>
    </w:p>
    <w:p w:rsidR="00457707" w:rsidRPr="00BE7217" w:rsidRDefault="00457707" w:rsidP="00457707">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rsidR="00457707" w:rsidRPr="00BE7217" w:rsidRDefault="00457707" w:rsidP="00457707">
      <w:pPr>
        <w:autoSpaceDE w:val="0"/>
        <w:autoSpaceDN w:val="0"/>
        <w:adjustRightInd w:val="0"/>
        <w:ind w:left="567" w:right="0"/>
        <w:rPr>
          <w:color w:val="auto"/>
          <w:lang w:val="es-ES"/>
        </w:rPr>
      </w:pPr>
    </w:p>
    <w:p w:rsidR="00457707" w:rsidRPr="00BE7217" w:rsidRDefault="00457707" w:rsidP="00457707">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rsidR="00457707" w:rsidRPr="00347804" w:rsidRDefault="00457707" w:rsidP="00457707">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rsidR="00457707" w:rsidRPr="00347804" w:rsidRDefault="00457707" w:rsidP="00457707">
      <w:pPr>
        <w:shd w:val="clear" w:color="auto" w:fill="FFFFFF"/>
        <w:ind w:right="0"/>
        <w:rPr>
          <w:color w:val="222222"/>
          <w:sz w:val="19"/>
          <w:szCs w:val="19"/>
          <w:lang w:eastAsia="es-CO"/>
        </w:rPr>
      </w:pPr>
    </w:p>
    <w:p w:rsidR="00457707" w:rsidRPr="00347804" w:rsidRDefault="00457707" w:rsidP="00457707">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rPr>
          <w:b/>
        </w:rPr>
      </w:pPr>
      <w:r w:rsidRPr="00347804">
        <w:rPr>
          <w:b/>
        </w:rPr>
        <w:t>Cálculo Capital de Trabajo.</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t>Al Capital de Trabajo aportado por el proponente con la propuesta se le restará el Capital de Trabajo requerido en el grupo del cual fue adjudicatario y se verificará que este valor cumpla con el Capital de Trabajo requerido para el nuevo grupo.</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t xml:space="preserve">En relación con lo anterior, para efectuar el nuevo cálculo del Capital de Trabajo para Consorcios o Uniones Temporales, se tendrá en cuenta: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rPr>
          <w:b/>
        </w:rPr>
      </w:pPr>
      <w:r w:rsidRPr="00347804">
        <w:rPr>
          <w:b/>
        </w:rPr>
        <w:t xml:space="preserve">Para el caso del proponente plural: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rPr>
          <w:b/>
        </w:rPr>
        <w:t>1. En caso de adjudicar un segundo grupo:</w:t>
      </w:r>
      <w:r w:rsidRPr="00347804">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rsidR="00457707" w:rsidRPr="00347804" w:rsidRDefault="00457707" w:rsidP="00457707">
      <w:pPr>
        <w:autoSpaceDE w:val="0"/>
        <w:autoSpaceDN w:val="0"/>
        <w:adjustRightInd w:val="0"/>
        <w:ind w:left="567"/>
      </w:pPr>
    </w:p>
    <w:p w:rsidR="00457707" w:rsidRPr="00347804" w:rsidRDefault="00457707" w:rsidP="00457707">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rsidR="00457707" w:rsidRPr="00347804" w:rsidRDefault="00457707" w:rsidP="00457707">
      <w:pPr>
        <w:autoSpaceDE w:val="0"/>
        <w:autoSpaceDN w:val="0"/>
        <w:adjustRightInd w:val="0"/>
        <w:ind w:left="567"/>
      </w:pPr>
    </w:p>
    <w:p w:rsidR="0018287A" w:rsidRDefault="00457707" w:rsidP="00A770A8">
      <w:pPr>
        <w:autoSpaceDE w:val="0"/>
        <w:autoSpaceDN w:val="0"/>
        <w:adjustRightInd w:val="0"/>
        <w:ind w:left="567"/>
      </w:pPr>
      <w:r w:rsidRPr="00347804">
        <w:t>Este cálculo se aplicará sucesivamente las veces que sea necesario. En caso contrario no podrá ser adjudicatario del tercer grupo o más.</w:t>
      </w:r>
    </w:p>
    <w:p w:rsidR="0018287A" w:rsidRDefault="0018287A" w:rsidP="008F38D5">
      <w:pPr>
        <w:pStyle w:val="Ttulo1"/>
        <w:numPr>
          <w:ilvl w:val="0"/>
          <w:numId w:val="0"/>
        </w:numPr>
        <w:ind w:left="567"/>
        <w:jc w:val="center"/>
      </w:pPr>
    </w:p>
    <w:p w:rsidR="001F212B" w:rsidRDefault="001D2460" w:rsidP="008F38D5">
      <w:pPr>
        <w:pStyle w:val="Ttulo1"/>
        <w:numPr>
          <w:ilvl w:val="0"/>
          <w:numId w:val="0"/>
        </w:numPr>
        <w:ind w:left="567"/>
        <w:jc w:val="center"/>
      </w:pPr>
      <w:r>
        <w:br w:type="page"/>
      </w:r>
      <w:bookmarkStart w:id="550" w:name="_Toc488944242"/>
      <w:r w:rsidR="008F38D5">
        <w:lastRenderedPageBreak/>
        <w:t xml:space="preserve">CAPITULO </w:t>
      </w:r>
      <w:r w:rsidR="001A653B">
        <w:t>8</w:t>
      </w:r>
      <w:bookmarkEnd w:id="550"/>
    </w:p>
    <w:p w:rsidR="00D31E0F" w:rsidRDefault="002722B5" w:rsidP="00D31E0F">
      <w:pPr>
        <w:pStyle w:val="Ttulo1"/>
        <w:ind w:left="567" w:hanging="567"/>
      </w:pPr>
      <w:bookmarkStart w:id="551" w:name="_Toc488944243"/>
      <w:r>
        <w:t xml:space="preserve">OTRAS </w:t>
      </w:r>
      <w:r w:rsidR="00D31E0F">
        <w:t>CONDICIONES DEL CONTRATO</w:t>
      </w:r>
      <w:bookmarkEnd w:id="551"/>
    </w:p>
    <w:p w:rsidR="002722B5" w:rsidRDefault="002722B5" w:rsidP="002722B5">
      <w:pPr>
        <w:ind w:left="567"/>
        <w:rPr>
          <w:i/>
          <w:color w:val="auto"/>
        </w:rPr>
      </w:pPr>
    </w:p>
    <w:p w:rsidR="002722B5" w:rsidRPr="006C6D7B" w:rsidRDefault="002722B5" w:rsidP="002722B5">
      <w:pPr>
        <w:ind w:left="567"/>
        <w:rPr>
          <w:color w:val="auto"/>
        </w:rPr>
      </w:pPr>
      <w:r w:rsidRPr="006C6D7B">
        <w:rPr>
          <w:color w:val="auto"/>
        </w:rPr>
        <w:t xml:space="preserve">En caso de discrepancia entre el contrato y </w:t>
      </w:r>
      <w:r w:rsidRPr="00347804">
        <w:rPr>
          <w:color w:val="auto"/>
        </w:rPr>
        <w:t xml:space="preserve">sus anexos, el Manual de Gestión Contractual y el Manual de Interventoría y/o Supervisión de Contratos IDU V </w:t>
      </w:r>
      <w:r w:rsidR="005206EF">
        <w:rPr>
          <w:color w:val="auto"/>
        </w:rPr>
        <w:t>4</w:t>
      </w:r>
      <w:r w:rsidRPr="00347804">
        <w:rPr>
          <w:color w:val="auto"/>
        </w:rPr>
        <w:t>.0, o el vigente en caso de que se modifique, prevalecerá el contrato y sus anexos.</w:t>
      </w:r>
      <w:r w:rsidRPr="006C6D7B">
        <w:rPr>
          <w:color w:val="auto"/>
        </w:rPr>
        <w:t xml:space="preserve"> </w:t>
      </w:r>
    </w:p>
    <w:p w:rsidR="002722B5" w:rsidRDefault="002722B5" w:rsidP="002722B5">
      <w:pPr>
        <w:ind w:left="567"/>
        <w:rPr>
          <w:i/>
          <w:color w:val="auto"/>
        </w:rPr>
      </w:pPr>
    </w:p>
    <w:p w:rsidR="005717C6" w:rsidRPr="00693FC6" w:rsidRDefault="005717C6" w:rsidP="002722B5">
      <w:pPr>
        <w:ind w:left="567"/>
        <w:rPr>
          <w:i/>
          <w:color w:val="auto"/>
        </w:rPr>
      </w:pPr>
    </w:p>
    <w:p w:rsidR="002722B5" w:rsidRDefault="002722B5" w:rsidP="002722B5">
      <w:pPr>
        <w:pStyle w:val="Ttulo2"/>
        <w:jc w:val="both"/>
      </w:pPr>
      <w:bookmarkStart w:id="552" w:name="_Toc378088071"/>
      <w:bookmarkStart w:id="553" w:name="_Toc378950990"/>
      <w:bookmarkStart w:id="554" w:name="_Toc456936591"/>
      <w:bookmarkStart w:id="555" w:name="_Toc488944244"/>
      <w:r w:rsidRPr="003A0241">
        <w:t>GARANTÍA ÚNICA DE CUMPLIMIENTO</w:t>
      </w:r>
      <w:bookmarkEnd w:id="552"/>
      <w:bookmarkEnd w:id="553"/>
      <w:bookmarkEnd w:id="554"/>
      <w:bookmarkEnd w:id="555"/>
    </w:p>
    <w:p w:rsidR="002722B5" w:rsidRPr="00693FC6" w:rsidRDefault="002722B5" w:rsidP="002722B5">
      <w:pPr>
        <w:ind w:left="567"/>
        <w:rPr>
          <w:i/>
        </w:rPr>
      </w:pPr>
      <w:r w:rsidRPr="00693FC6">
        <w:rPr>
          <w:i/>
          <w:highlight w:val="yellow"/>
        </w:rPr>
        <w:t>(</w:t>
      </w:r>
      <w:r w:rsidRPr="00693FC6">
        <w:rPr>
          <w:i/>
          <w:caps/>
          <w:color w:val="auto"/>
          <w:highlight w:val="yellow"/>
        </w:rPr>
        <w:t>DE ACUERDO</w:t>
      </w:r>
      <w:r>
        <w:rPr>
          <w:i/>
          <w:caps/>
          <w:color w:val="auto"/>
          <w:highlight w:val="yellow"/>
        </w:rPr>
        <w:t xml:space="preserve"> CON LA INFORMACIÓN CONSIGNADA EN EL ESTUDIO PREVIO,</w:t>
      </w:r>
      <w:r w:rsidRPr="00693FC6">
        <w:rPr>
          <w:i/>
          <w:caps/>
          <w:color w:val="auto"/>
          <w:highlight w:val="yellow"/>
        </w:rPr>
        <w:t xml:space="preserve"> </w:t>
      </w:r>
      <w:r>
        <w:rPr>
          <w:i/>
          <w:highlight w:val="yellow"/>
        </w:rPr>
        <w:t>INDIQUE EN ESTE CAMPO LOS</w:t>
      </w:r>
      <w:r w:rsidRPr="00693FC6">
        <w:rPr>
          <w:i/>
          <w:highlight w:val="yellow"/>
        </w:rPr>
        <w:t xml:space="preserve"> </w:t>
      </w:r>
      <w:r>
        <w:rPr>
          <w:i/>
          <w:highlight w:val="yellow"/>
        </w:rPr>
        <w:t>AMPAROS Y CONDICIONES A INCORPORAR EN LA GARANTÍA ÚNICA DE CUMPLIMIENTO)</w:t>
      </w:r>
      <w:r>
        <w:rPr>
          <w:i/>
        </w:rPr>
        <w:t>.</w:t>
      </w:r>
    </w:p>
    <w:p w:rsidR="0018287A" w:rsidRDefault="0018287A" w:rsidP="002722B5">
      <w:pPr>
        <w:ind w:left="567"/>
        <w:rPr>
          <w:i/>
          <w:color w:val="auto"/>
          <w:highlight w:val="yellow"/>
        </w:rPr>
      </w:pPr>
    </w:p>
    <w:p w:rsidR="002722B5" w:rsidRPr="00E4028D" w:rsidRDefault="002722B5" w:rsidP="002722B5">
      <w:pPr>
        <w:ind w:left="567"/>
        <w:rPr>
          <w:i/>
        </w:rPr>
      </w:pPr>
      <w:r w:rsidRPr="00E4028D">
        <w:rPr>
          <w:i/>
          <w:color w:val="auto"/>
          <w:highlight w:val="yellow"/>
        </w:rPr>
        <w:t>[</w:t>
      </w:r>
      <w:r w:rsidRPr="00E4028D">
        <w:rPr>
          <w:i/>
          <w:highlight w:val="yellow"/>
        </w:rPr>
        <w:t>Tener en cuenta que de acuerdo a lo dispuesto en el manual de gestión contractual</w:t>
      </w:r>
      <w:r>
        <w:rPr>
          <w:i/>
          <w:highlight w:val="yellow"/>
        </w:rPr>
        <w:t>,</w:t>
      </w:r>
      <w:r w:rsidRPr="00E4028D">
        <w:rPr>
          <w:i/>
          <w:highlight w:val="yellow"/>
        </w:rPr>
        <w:t xml:space="preserve"> cuando la garantía consista en póliza de seguros, el IDU se abstendrá de aprobar las constituidas en coaseguro, cuando tal modalidad no haya sido prevista en el pliego de condiciones</w:t>
      </w:r>
      <w:r w:rsidRPr="00E4028D">
        <w:rPr>
          <w:i/>
          <w:caps/>
          <w:color w:val="auto"/>
          <w:highlight w:val="yellow"/>
        </w:rPr>
        <w:t>].</w:t>
      </w:r>
    </w:p>
    <w:p w:rsidR="002722B5" w:rsidRDefault="002722B5" w:rsidP="002722B5">
      <w:pPr>
        <w:ind w:left="851" w:right="0" w:hanging="284"/>
        <w:rPr>
          <w:color w:val="auto"/>
        </w:rPr>
      </w:pPr>
    </w:p>
    <w:p w:rsidR="0096777B" w:rsidRDefault="0096777B" w:rsidP="0096777B">
      <w:pPr>
        <w:ind w:left="567"/>
      </w:pPr>
    </w:p>
    <w:p w:rsidR="0096777B" w:rsidRDefault="0096777B" w:rsidP="0096777B">
      <w:pPr>
        <w:pStyle w:val="Ttulo2"/>
        <w:jc w:val="both"/>
      </w:pPr>
      <w:bookmarkStart w:id="556" w:name="_Toc349642869"/>
      <w:bookmarkStart w:id="557" w:name="_Toc349655671"/>
      <w:bookmarkStart w:id="558" w:name="_Toc349656014"/>
      <w:bookmarkStart w:id="559" w:name="_Toc349656117"/>
      <w:bookmarkStart w:id="560" w:name="_Toc349658607"/>
      <w:bookmarkStart w:id="561" w:name="_Toc349663048"/>
      <w:bookmarkStart w:id="562" w:name="_Toc353192994"/>
      <w:bookmarkStart w:id="563" w:name="_Toc353194327"/>
      <w:bookmarkStart w:id="564" w:name="_Toc378950955"/>
      <w:bookmarkStart w:id="565" w:name="_Toc456936578"/>
      <w:bookmarkStart w:id="566" w:name="_Ref456945195"/>
      <w:bookmarkStart w:id="567" w:name="_Ref458160563"/>
      <w:bookmarkStart w:id="568" w:name="_Toc488944245"/>
      <w:r>
        <w:t>FORMA DE PAGO.</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96777B" w:rsidRDefault="0096777B" w:rsidP="0096777B">
      <w:pPr>
        <w:suppressAutoHyphens/>
        <w:ind w:left="567"/>
        <w:rPr>
          <w:color w:val="auto"/>
          <w:highlight w:val="yellow"/>
        </w:rPr>
      </w:pPr>
    </w:p>
    <w:p w:rsidR="001D0303" w:rsidRPr="00411B34" w:rsidRDefault="001D0303" w:rsidP="00411B34">
      <w:pPr>
        <w:ind w:left="567"/>
        <w:rPr>
          <w:i/>
          <w:caps/>
          <w:color w:val="auto"/>
          <w:highlight w:val="yellow"/>
        </w:rPr>
      </w:pPr>
      <w:r w:rsidRPr="00693FC6">
        <w:rPr>
          <w:i/>
          <w:highlight w:val="yellow"/>
        </w:rPr>
        <w:t>(</w:t>
      </w:r>
      <w:r>
        <w:rPr>
          <w:i/>
          <w:caps/>
          <w:color w:val="auto"/>
          <w:highlight w:val="yellow"/>
        </w:rPr>
        <w:t>EN CASO QUE DE ACUE</w:t>
      </w:r>
      <w:r w:rsidR="00EF7FBE">
        <w:rPr>
          <w:i/>
          <w:caps/>
          <w:color w:val="auto"/>
          <w:highlight w:val="yellow"/>
        </w:rPr>
        <w:t>RDO CON</w:t>
      </w:r>
      <w:r>
        <w:rPr>
          <w:i/>
          <w:caps/>
          <w:color w:val="auto"/>
          <w:highlight w:val="yellow"/>
        </w:rPr>
        <w:t xml:space="preserve"> LA INFORMACIÓN CONSI</w:t>
      </w:r>
      <w:r w:rsidR="00411B34">
        <w:rPr>
          <w:i/>
          <w:caps/>
          <w:color w:val="auto"/>
          <w:highlight w:val="yellow"/>
        </w:rPr>
        <w:t>GNADA EN EL ESTUDIO PREVIO</w:t>
      </w:r>
      <w:r>
        <w:rPr>
          <w:i/>
          <w:caps/>
          <w:color w:val="auto"/>
          <w:highlight w:val="yellow"/>
        </w:rPr>
        <w:t xml:space="preserve">, el proyecto se estructure para pago por </w:t>
      </w:r>
      <w:r w:rsidRPr="00411B34">
        <w:rPr>
          <w:i/>
          <w:caps/>
          <w:color w:val="auto"/>
          <w:highlight w:val="yellow"/>
          <w:u w:val="single"/>
        </w:rPr>
        <w:t>valor global</w:t>
      </w:r>
      <w:r>
        <w:rPr>
          <w:i/>
          <w:caps/>
          <w:color w:val="auto"/>
          <w:highlight w:val="yellow"/>
        </w:rPr>
        <w:t>, incluya la forma de pago de acuerdo a tal estructura</w:t>
      </w:r>
      <w:r w:rsidR="00411B34">
        <w:rPr>
          <w:i/>
          <w:caps/>
          <w:color w:val="auto"/>
          <w:highlight w:val="yellow"/>
        </w:rPr>
        <w:t xml:space="preserve">, teniendo en cuenta los DEMÁS componentes que deben ser ajustados al utilizar esta modalidad global, tales como </w:t>
      </w:r>
      <w:r w:rsidR="00EF7FBE">
        <w:rPr>
          <w:i/>
          <w:caps/>
          <w:color w:val="auto"/>
          <w:highlight w:val="yellow"/>
        </w:rPr>
        <w:t xml:space="preserve">condiciones PARTICULARES en los </w:t>
      </w:r>
      <w:r w:rsidR="00411B34">
        <w:rPr>
          <w:i/>
          <w:caps/>
          <w:color w:val="auto"/>
          <w:highlight w:val="yellow"/>
        </w:rPr>
        <w:t>estudios previos y matriz de riesgos</w:t>
      </w:r>
      <w:r>
        <w:rPr>
          <w:i/>
          <w:highlight w:val="yellow"/>
        </w:rPr>
        <w:t>)</w:t>
      </w:r>
      <w:r>
        <w:rPr>
          <w:i/>
        </w:rPr>
        <w:t>.</w:t>
      </w:r>
    </w:p>
    <w:p w:rsidR="00411B34" w:rsidRDefault="00411B34" w:rsidP="0096777B">
      <w:pPr>
        <w:suppressAutoHyphens/>
        <w:ind w:left="567"/>
        <w:rPr>
          <w:color w:val="auto"/>
          <w:highlight w:val="yellow"/>
        </w:rPr>
      </w:pPr>
    </w:p>
    <w:p w:rsidR="00411B34" w:rsidRPr="00411B34" w:rsidRDefault="00411B34" w:rsidP="00411B34">
      <w:pPr>
        <w:ind w:left="567"/>
        <w:rPr>
          <w:i/>
          <w:caps/>
          <w:color w:val="auto"/>
          <w:highlight w:val="yellow"/>
        </w:rPr>
      </w:pPr>
      <w:r w:rsidRPr="00693FC6">
        <w:rPr>
          <w:i/>
          <w:highlight w:val="yellow"/>
        </w:rPr>
        <w:t>(</w:t>
      </w:r>
      <w:r>
        <w:rPr>
          <w:i/>
          <w:caps/>
          <w:color w:val="auto"/>
          <w:highlight w:val="yellow"/>
        </w:rPr>
        <w:t xml:space="preserve">EN CASO QUE DE ACUERDO A LA INFORMACIÓN CONSIGNADA EN EL ESTUDIO PREVIO, el proyecto se estructure para </w:t>
      </w:r>
      <w:r w:rsidRPr="00411B34">
        <w:rPr>
          <w:i/>
          <w:caps/>
          <w:color w:val="auto"/>
          <w:highlight w:val="yellow"/>
          <w:u w:val="single"/>
        </w:rPr>
        <w:t>pago por precios unitarios</w:t>
      </w:r>
      <w:r>
        <w:rPr>
          <w:i/>
          <w:caps/>
          <w:color w:val="auto"/>
          <w:highlight w:val="yellow"/>
        </w:rPr>
        <w:t>, incluya la siguiente forma de pago</w:t>
      </w:r>
      <w:r>
        <w:rPr>
          <w:i/>
          <w:highlight w:val="yellow"/>
        </w:rPr>
        <w:t>)</w:t>
      </w:r>
      <w:r>
        <w:rPr>
          <w:i/>
        </w:rPr>
        <w:t>.</w:t>
      </w:r>
    </w:p>
    <w:p w:rsidR="00411B34" w:rsidRDefault="00411B34" w:rsidP="0096777B">
      <w:pPr>
        <w:suppressAutoHyphens/>
        <w:ind w:left="567"/>
        <w:rPr>
          <w:color w:val="auto"/>
          <w:highlight w:val="yellow"/>
        </w:rPr>
      </w:pPr>
    </w:p>
    <w:p w:rsidR="001D0303" w:rsidRDefault="001D0303" w:rsidP="0096777B">
      <w:pPr>
        <w:suppressAutoHyphens/>
        <w:ind w:left="567"/>
        <w:rPr>
          <w:color w:val="auto"/>
          <w:highlight w:val="yellow"/>
        </w:rPr>
      </w:pPr>
    </w:p>
    <w:p w:rsidR="00AF0D92" w:rsidRDefault="00B812E7" w:rsidP="00AF0D92">
      <w:pPr>
        <w:ind w:left="567"/>
        <w:rPr>
          <w:b/>
          <w:u w:val="single"/>
        </w:rPr>
      </w:pPr>
      <w:r w:rsidRPr="00B812E7">
        <w:rPr>
          <w:b/>
          <w:u w:val="single"/>
        </w:rPr>
        <w:t>CONTRATO DE OBRA FASE DE PRELIMINARES</w:t>
      </w:r>
      <w:r w:rsidR="00AF0D92">
        <w:rPr>
          <w:b/>
          <w:u w:val="single"/>
        </w:rPr>
        <w:t xml:space="preserve"> </w:t>
      </w:r>
    </w:p>
    <w:p w:rsidR="00AF0D92" w:rsidRPr="00693FC6" w:rsidRDefault="00AF0D92" w:rsidP="00AF0D92">
      <w:pPr>
        <w:ind w:left="567"/>
        <w:rPr>
          <w:i/>
        </w:rPr>
      </w:pPr>
      <w:r w:rsidRPr="00693FC6">
        <w:rPr>
          <w:i/>
          <w:highlight w:val="yellow"/>
        </w:rPr>
        <w:t>(</w:t>
      </w:r>
      <w:r>
        <w:rPr>
          <w:i/>
          <w:color w:val="auto"/>
          <w:highlight w:val="yellow"/>
        </w:rPr>
        <w:t>Acta 4 de 2015 del Comité de Contratación</w:t>
      </w:r>
      <w:r>
        <w:rPr>
          <w:i/>
          <w:caps/>
          <w:color w:val="auto"/>
          <w:highlight w:val="yellow"/>
        </w:rPr>
        <w:t>)</w:t>
      </w:r>
    </w:p>
    <w:p w:rsidR="00B812E7" w:rsidRPr="00B812E7" w:rsidRDefault="00B812E7" w:rsidP="00B812E7">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B812E7" w:rsidRPr="00B812E7" w:rsidTr="0060234C">
        <w:trPr>
          <w:trHeight w:val="584"/>
        </w:trPr>
        <w:tc>
          <w:tcPr>
            <w:tcW w:w="567" w:type="dxa"/>
            <w:shd w:val="clear" w:color="auto" w:fill="FFFFFF"/>
            <w:tcMar>
              <w:top w:w="15" w:type="dxa"/>
              <w:left w:w="108" w:type="dxa"/>
              <w:bottom w:w="0" w:type="dxa"/>
              <w:right w:w="108" w:type="dxa"/>
            </w:tcMar>
            <w:vAlign w:val="center"/>
            <w:hideMark/>
          </w:tcPr>
          <w:p w:rsidR="00B812E7" w:rsidRPr="00B812E7" w:rsidRDefault="00B812E7" w:rsidP="009E3D4B">
            <w:r w:rsidRPr="00B812E7">
              <w:rPr>
                <w:bCs/>
              </w:rPr>
              <w:t>N°</w:t>
            </w:r>
          </w:p>
        </w:tc>
        <w:tc>
          <w:tcPr>
            <w:tcW w:w="2410" w:type="dxa"/>
            <w:shd w:val="clear" w:color="auto" w:fill="FFFFFF"/>
            <w:tcMar>
              <w:top w:w="15" w:type="dxa"/>
              <w:left w:w="108" w:type="dxa"/>
              <w:bottom w:w="0" w:type="dxa"/>
              <w:right w:w="108" w:type="dxa"/>
            </w:tcMar>
            <w:vAlign w:val="center"/>
            <w:hideMark/>
          </w:tcPr>
          <w:p w:rsidR="00B812E7" w:rsidRPr="00B812E7" w:rsidRDefault="00B812E7" w:rsidP="009E3D4B">
            <w:r w:rsidRPr="00B812E7">
              <w:rPr>
                <w:bCs/>
              </w:rPr>
              <w:t>% DEL VALOR TOTAL</w:t>
            </w:r>
          </w:p>
        </w:tc>
        <w:tc>
          <w:tcPr>
            <w:tcW w:w="1701" w:type="dxa"/>
            <w:shd w:val="clear" w:color="auto" w:fill="FFFFFF"/>
            <w:tcMar>
              <w:top w:w="15" w:type="dxa"/>
              <w:left w:w="108" w:type="dxa"/>
              <w:bottom w:w="0" w:type="dxa"/>
              <w:right w:w="108" w:type="dxa"/>
            </w:tcMar>
            <w:vAlign w:val="center"/>
            <w:hideMark/>
          </w:tcPr>
          <w:p w:rsidR="00B812E7" w:rsidRPr="00B812E7" w:rsidRDefault="00B812E7" w:rsidP="009E3D4B">
            <w:r w:rsidRPr="00B812E7">
              <w:rPr>
                <w:bCs/>
              </w:rPr>
              <w:t>NUMERO DE PAGOS</w:t>
            </w:r>
          </w:p>
        </w:tc>
        <w:tc>
          <w:tcPr>
            <w:tcW w:w="2977" w:type="dxa"/>
            <w:shd w:val="clear" w:color="auto" w:fill="FFFFFF"/>
            <w:tcMar>
              <w:top w:w="15" w:type="dxa"/>
              <w:left w:w="108" w:type="dxa"/>
              <w:bottom w:w="0" w:type="dxa"/>
              <w:right w:w="108" w:type="dxa"/>
            </w:tcMar>
            <w:vAlign w:val="center"/>
            <w:hideMark/>
          </w:tcPr>
          <w:p w:rsidR="00B812E7" w:rsidRPr="00B812E7" w:rsidRDefault="00B812E7" w:rsidP="009E3D4B">
            <w:r w:rsidRPr="00B812E7">
              <w:rPr>
                <w:bCs/>
              </w:rPr>
              <w:t>REQUISITOS</w:t>
            </w:r>
          </w:p>
        </w:tc>
      </w:tr>
      <w:tr w:rsidR="00B812E7" w:rsidRPr="00B812E7" w:rsidTr="0060234C">
        <w:trPr>
          <w:trHeight w:val="584"/>
        </w:trPr>
        <w:tc>
          <w:tcPr>
            <w:tcW w:w="567" w:type="dxa"/>
            <w:shd w:val="clear" w:color="auto" w:fill="FFFFFF"/>
            <w:tcMar>
              <w:top w:w="15" w:type="dxa"/>
              <w:left w:w="108" w:type="dxa"/>
              <w:bottom w:w="0" w:type="dxa"/>
              <w:right w:w="108" w:type="dxa"/>
            </w:tcMar>
            <w:vAlign w:val="center"/>
            <w:hideMark/>
          </w:tcPr>
          <w:p w:rsidR="00B812E7" w:rsidRPr="00B812E7" w:rsidRDefault="00B812E7" w:rsidP="009E3D4B">
            <w:r w:rsidRPr="00B812E7">
              <w:t>1.</w:t>
            </w:r>
          </w:p>
        </w:tc>
        <w:tc>
          <w:tcPr>
            <w:tcW w:w="2410" w:type="dxa"/>
            <w:shd w:val="clear" w:color="auto" w:fill="FFFFFF"/>
            <w:tcMar>
              <w:top w:w="15" w:type="dxa"/>
              <w:left w:w="108" w:type="dxa"/>
              <w:bottom w:w="0" w:type="dxa"/>
              <w:right w:w="108" w:type="dxa"/>
            </w:tcMar>
            <w:vAlign w:val="center"/>
            <w:hideMark/>
          </w:tcPr>
          <w:p w:rsidR="00B812E7" w:rsidRPr="00B812E7" w:rsidRDefault="00B812E7" w:rsidP="009E3D4B">
            <w:r w:rsidRPr="00B812E7">
              <w:t>100 %</w:t>
            </w:r>
          </w:p>
        </w:tc>
        <w:tc>
          <w:tcPr>
            <w:tcW w:w="1701" w:type="dxa"/>
            <w:shd w:val="clear" w:color="auto" w:fill="FFFFFF"/>
            <w:tcMar>
              <w:top w:w="15" w:type="dxa"/>
              <w:left w:w="108" w:type="dxa"/>
              <w:bottom w:w="0" w:type="dxa"/>
              <w:right w:w="108" w:type="dxa"/>
            </w:tcMar>
            <w:vAlign w:val="center"/>
            <w:hideMark/>
          </w:tcPr>
          <w:p w:rsidR="00B812E7" w:rsidRPr="00B812E7" w:rsidRDefault="00B812E7" w:rsidP="009E3D4B">
            <w:r w:rsidRPr="00B812E7">
              <w:t>Un pago</w:t>
            </w:r>
          </w:p>
        </w:tc>
        <w:tc>
          <w:tcPr>
            <w:tcW w:w="2977" w:type="dxa"/>
            <w:shd w:val="clear" w:color="auto" w:fill="FFFFFF"/>
            <w:tcMar>
              <w:top w:w="15" w:type="dxa"/>
              <w:left w:w="108" w:type="dxa"/>
              <w:bottom w:w="0" w:type="dxa"/>
              <w:right w:w="108" w:type="dxa"/>
            </w:tcMar>
            <w:vAlign w:val="center"/>
            <w:hideMark/>
          </w:tcPr>
          <w:p w:rsidR="00B812E7" w:rsidRPr="00B812E7" w:rsidRDefault="00B812E7" w:rsidP="00F90C03">
            <w:pPr>
              <w:numPr>
                <w:ilvl w:val="0"/>
                <w:numId w:val="36"/>
              </w:numPr>
              <w:ind w:right="0"/>
            </w:pPr>
            <w:r w:rsidRPr="00B812E7">
              <w:t>Totalidad de productos revisados y aprobados por la interventoría.</w:t>
            </w:r>
          </w:p>
          <w:p w:rsidR="00B812E7" w:rsidRPr="00B812E7" w:rsidRDefault="00B812E7" w:rsidP="00F90C03">
            <w:pPr>
              <w:numPr>
                <w:ilvl w:val="0"/>
                <w:numId w:val="36"/>
              </w:numPr>
              <w:ind w:right="0"/>
            </w:pPr>
            <w:r w:rsidRPr="00B812E7">
              <w:t xml:space="preserve">Concepto favorable de los productos por parte de las entidades distritales respectivas o en el caso de ESP, TIC e industria del petróleo, se debe cumplir con la armonización de los productos o diseños en ésas entidades, </w:t>
            </w:r>
            <w:r w:rsidRPr="00B812E7">
              <w:lastRenderedPageBreak/>
              <w:t xml:space="preserve">que cumplan los requisitos legales y se atienda de manera integral con los requisitos establecidos en la </w:t>
            </w:r>
            <w:r w:rsidRPr="00B812E7">
              <w:rPr>
                <w:i/>
                <w:iCs/>
              </w:rPr>
              <w:t>Guía de coordinación IDU, ESP y TIC en proyectos de infraestructura de transporte o el documento vigente al momento del pago</w:t>
            </w:r>
            <w:r w:rsidRPr="00B812E7">
              <w:t>. </w:t>
            </w:r>
          </w:p>
        </w:tc>
      </w:tr>
    </w:tbl>
    <w:p w:rsidR="00B812E7" w:rsidRPr="00B812E7" w:rsidRDefault="00B812E7" w:rsidP="00B812E7">
      <w:pPr>
        <w:rPr>
          <w:b/>
          <w:u w:val="single"/>
        </w:rPr>
      </w:pPr>
    </w:p>
    <w:p w:rsidR="00B812E7" w:rsidRPr="00B812E7" w:rsidRDefault="00B812E7" w:rsidP="00B812E7">
      <w:pPr>
        <w:rPr>
          <w:b/>
          <w:u w:val="single"/>
        </w:rPr>
      </w:pPr>
    </w:p>
    <w:p w:rsidR="00B812E7" w:rsidRPr="00B812E7" w:rsidRDefault="00B812E7" w:rsidP="001769B7">
      <w:pPr>
        <w:ind w:left="567"/>
        <w:rPr>
          <w:b/>
          <w:u w:val="single"/>
        </w:rPr>
      </w:pPr>
      <w:r w:rsidRPr="00B812E7">
        <w:rPr>
          <w:b/>
          <w:u w:val="single"/>
        </w:rPr>
        <w:t>CONTRATO DE OBRA FASE DE CONSTRUCCIÓN</w:t>
      </w:r>
    </w:p>
    <w:p w:rsidR="00B812E7" w:rsidRPr="00B812E7" w:rsidRDefault="00B812E7" w:rsidP="001769B7">
      <w:pPr>
        <w:ind w:left="567"/>
        <w:rPr>
          <w:b/>
          <w:u w:val="single"/>
        </w:rPr>
      </w:pPr>
    </w:p>
    <w:p w:rsidR="00B812E7" w:rsidRDefault="006C32D7" w:rsidP="006C32D7">
      <w:pPr>
        <w:ind w:left="567"/>
        <w:rPr>
          <w:b/>
          <w:u w:val="single"/>
        </w:rPr>
      </w:pPr>
      <w:r w:rsidRPr="00B812E7" w:rsidDel="00E3525B">
        <w:t xml:space="preserve"> </w:t>
      </w:r>
    </w:p>
    <w:p w:rsidR="00B6241E" w:rsidRPr="00693FC6" w:rsidRDefault="00B6241E" w:rsidP="00B6241E">
      <w:pPr>
        <w:ind w:left="567"/>
        <w:rPr>
          <w:i/>
        </w:rPr>
      </w:pPr>
      <w:r w:rsidRPr="00693FC6">
        <w:rPr>
          <w:i/>
          <w:highlight w:val="yellow"/>
        </w:rPr>
        <w:t>(</w:t>
      </w:r>
      <w:r>
        <w:rPr>
          <w:i/>
          <w:color w:val="auto"/>
          <w:highlight w:val="yellow"/>
        </w:rPr>
        <w:t>Acta 23 de 2017 del Comité de Contratación</w:t>
      </w:r>
      <w:r>
        <w:rPr>
          <w:i/>
          <w:caps/>
          <w:color w:val="auto"/>
          <w:highlight w:val="yellow"/>
        </w:rPr>
        <w:t>)</w:t>
      </w:r>
    </w:p>
    <w:p w:rsidR="00B6241E" w:rsidRDefault="00B6241E" w:rsidP="00B812E7">
      <w:pPr>
        <w:rPr>
          <w:b/>
          <w:u w:val="single"/>
        </w:rPr>
      </w:pPr>
    </w:p>
    <w:p w:rsidR="00E3525B" w:rsidRPr="00E3525B" w:rsidRDefault="00E3525B" w:rsidP="00E3525B">
      <w:pPr>
        <w:ind w:left="567"/>
      </w:pPr>
      <w:r w:rsidRPr="00E3525B">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rsidR="00E3525B" w:rsidRDefault="00E3525B" w:rsidP="00B812E7">
      <w:pPr>
        <w:rPr>
          <w:b/>
          <w:u w:val="single"/>
        </w:rPr>
      </w:pPr>
    </w:p>
    <w:p w:rsidR="00E3525B" w:rsidRPr="00E3525B" w:rsidRDefault="00E3525B" w:rsidP="00E3525B">
      <w:pPr>
        <w:ind w:left="567"/>
      </w:pPr>
      <w:r w:rsidRPr="00E3525B">
        <w:rPr>
          <w:b/>
        </w:rPr>
        <w:t>Retención en Garantía:</w:t>
      </w:r>
      <w:r w:rsidRPr="00E3525B">
        <w:t xml:space="preserve"> de cada pago se realizará una retención en garantía del 10% del valor facturado, la cual se reintegrará al contratista así:</w:t>
      </w:r>
    </w:p>
    <w:p w:rsidR="00E3525B" w:rsidRPr="00E3525B" w:rsidRDefault="00E3525B" w:rsidP="00E3525B">
      <w:pPr>
        <w:ind w:left="567"/>
      </w:pPr>
    </w:p>
    <w:p w:rsidR="00E3525B" w:rsidRDefault="00E3525B" w:rsidP="00E3525B">
      <w:pPr>
        <w:numPr>
          <w:ilvl w:val="0"/>
          <w:numId w:val="18"/>
        </w:numPr>
        <w:tabs>
          <w:tab w:val="clear" w:pos="720"/>
          <w:tab w:val="num" w:pos="1134"/>
        </w:tabs>
        <w:ind w:left="1134" w:hanging="283"/>
      </w:pPr>
      <w:r w:rsidRPr="00E3525B">
        <w:t>El 50% del valor de estas retención se cancelará una vez se suscriba el Acta de Recibo Final de Obra a satisfacción.</w:t>
      </w:r>
    </w:p>
    <w:p w:rsidR="00E3525B" w:rsidRPr="00E3525B" w:rsidRDefault="00E3525B" w:rsidP="00E3525B">
      <w:pPr>
        <w:ind w:left="1134"/>
      </w:pPr>
    </w:p>
    <w:p w:rsidR="00E3525B" w:rsidRDefault="00E3525B" w:rsidP="00E3525B">
      <w:pPr>
        <w:numPr>
          <w:ilvl w:val="0"/>
          <w:numId w:val="18"/>
        </w:numPr>
        <w:tabs>
          <w:tab w:val="clear" w:pos="720"/>
          <w:tab w:val="num" w:pos="1134"/>
        </w:tabs>
        <w:ind w:left="1134" w:hanging="283"/>
      </w:pPr>
      <w:r w:rsidRPr="00E3525B">
        <w:t>El 50% restante del valor de la retención en garantía, se cancelará una vez se suscriba el Acta de Liquidación del contrato.</w:t>
      </w:r>
    </w:p>
    <w:p w:rsidR="00E3525B" w:rsidRPr="00E3525B" w:rsidRDefault="00E3525B" w:rsidP="00E3525B">
      <w:pPr>
        <w:ind w:left="567"/>
      </w:pPr>
    </w:p>
    <w:p w:rsidR="00E3525B" w:rsidRPr="00E3525B" w:rsidRDefault="00E3525B" w:rsidP="00E3525B">
      <w:pPr>
        <w:ind w:left="567"/>
      </w:pPr>
      <w:r w:rsidRPr="00E3525B">
        <w:t>Nota: No obstante lo anterior, las actas de pago, deberán ser suscritas de conformidad con lo estipulado en el Manual de Interventoría vigente durante la ejecución del contrato.</w:t>
      </w:r>
    </w:p>
    <w:p w:rsidR="00E3525B" w:rsidRPr="00B812E7" w:rsidRDefault="00E3525B" w:rsidP="00B812E7">
      <w:pPr>
        <w:rPr>
          <w:b/>
          <w:u w:val="single"/>
        </w:rPr>
      </w:pPr>
    </w:p>
    <w:p w:rsidR="00B812E7" w:rsidRPr="002465F8" w:rsidRDefault="002465F8" w:rsidP="00434567">
      <w:pPr>
        <w:suppressAutoHyphens/>
        <w:ind w:left="567"/>
        <w:rPr>
          <w:i/>
          <w:color w:val="auto"/>
          <w:highlight w:val="yellow"/>
        </w:rPr>
      </w:pPr>
      <w:r w:rsidRPr="002465F8">
        <w:rPr>
          <w:i/>
          <w:highlight w:val="yellow"/>
        </w:rPr>
        <w:t>(</w:t>
      </w:r>
      <w:r w:rsidRPr="002465F8">
        <w:rPr>
          <w:i/>
          <w:color w:val="auto"/>
          <w:highlight w:val="yellow"/>
        </w:rPr>
        <w:t>De acuerdo a lo establecido en el numeral 6.1.1 FORMAS DE PAGO EN EL CONTRATO DE OBRA del MANUAL DE GESTIÓN CONTRACTUAL Versión 14.0</w:t>
      </w:r>
      <w:r w:rsidR="00F958EA">
        <w:rPr>
          <w:i/>
          <w:color w:val="auto"/>
          <w:highlight w:val="yellow"/>
        </w:rPr>
        <w:t>,</w:t>
      </w:r>
      <w:r w:rsidRPr="002465F8">
        <w:rPr>
          <w:i/>
          <w:color w:val="auto"/>
          <w:highlight w:val="yellow"/>
        </w:rPr>
        <w:t xml:space="preserve"> el pago de los componentes para la gestión ambiental, gestión social y para el manejo de tráfico, podrán ser pactados por la modalidad global o por la modalidad a precios unitarios</w:t>
      </w:r>
      <w:r>
        <w:rPr>
          <w:i/>
          <w:color w:val="auto"/>
          <w:highlight w:val="yellow"/>
        </w:rPr>
        <w:t xml:space="preserve">, lo cual será definido en los estudios previos del respectivo proceso de </w:t>
      </w:r>
      <w:r w:rsidR="004D2FFA">
        <w:rPr>
          <w:i/>
          <w:color w:val="auto"/>
          <w:highlight w:val="yellow"/>
        </w:rPr>
        <w:t>selección</w:t>
      </w:r>
      <w:r w:rsidRPr="002465F8">
        <w:rPr>
          <w:i/>
          <w:color w:val="auto"/>
          <w:highlight w:val="yellow"/>
        </w:rPr>
        <w:t>)</w:t>
      </w:r>
    </w:p>
    <w:p w:rsidR="00B812E7" w:rsidRDefault="00B812E7" w:rsidP="00434567">
      <w:pPr>
        <w:suppressAutoHyphens/>
        <w:ind w:left="567"/>
        <w:rPr>
          <w:color w:val="auto"/>
        </w:rPr>
      </w:pPr>
    </w:p>
    <w:p w:rsidR="00AF0D92" w:rsidRPr="00AF0D92" w:rsidRDefault="00AF0D92" w:rsidP="00AF0D92">
      <w:pPr>
        <w:ind w:left="567"/>
        <w:rPr>
          <w:b/>
          <w:u w:val="single"/>
        </w:rPr>
      </w:pPr>
      <w:r w:rsidRPr="00561CB5">
        <w:rPr>
          <w:b/>
          <w:highlight w:val="yellow"/>
          <w:u w:val="single"/>
        </w:rPr>
        <w:t>ANTICIPO</w:t>
      </w:r>
    </w:p>
    <w:p w:rsidR="00A46306" w:rsidRDefault="00AF0D92" w:rsidP="00AA0C97">
      <w:pPr>
        <w:shd w:val="clear" w:color="auto" w:fill="FFFF00"/>
        <w:ind w:left="567"/>
        <w:rPr>
          <w:i/>
        </w:rPr>
      </w:pPr>
      <w:r w:rsidRPr="00693FC6">
        <w:rPr>
          <w:i/>
          <w:highlight w:val="yellow"/>
        </w:rPr>
        <w:t>(</w:t>
      </w:r>
      <w:r w:rsidRPr="00101A50">
        <w:rPr>
          <w:i/>
          <w:color w:val="auto"/>
          <w:highlight w:val="yellow"/>
        </w:rPr>
        <w:t>Acta 19 de 2015 del Comité de Contratación</w:t>
      </w:r>
      <w:r w:rsidR="00101A50" w:rsidRPr="00101A50">
        <w:rPr>
          <w:i/>
          <w:color w:val="auto"/>
          <w:highlight w:val="yellow"/>
        </w:rPr>
        <w:t>. Se</w:t>
      </w:r>
      <w:r w:rsidR="00101A50" w:rsidRPr="00101A50">
        <w:rPr>
          <w:i/>
          <w:highlight w:val="yellow"/>
        </w:rPr>
        <w:t xml:space="preserve"> aprobó</w:t>
      </w:r>
      <w:r w:rsidRPr="00101A50">
        <w:rPr>
          <w:i/>
          <w:highlight w:val="yellow"/>
        </w:rPr>
        <w:t xml:space="preserve"> la ampliación del por</w:t>
      </w:r>
      <w:r w:rsidR="00101A50" w:rsidRPr="00101A50">
        <w:rPr>
          <w:i/>
          <w:highlight w:val="yellow"/>
        </w:rPr>
        <w:t xml:space="preserve">centaje entregado como anticipo - que se encuentra fijado en el 10% - </w:t>
      </w:r>
      <w:r w:rsidRPr="00101A50">
        <w:rPr>
          <w:i/>
          <w:highlight w:val="yellow"/>
        </w:rPr>
        <w:t>hasta el 20%, a d</w:t>
      </w:r>
      <w:r w:rsidR="00101A50" w:rsidRPr="00101A50">
        <w:rPr>
          <w:i/>
          <w:highlight w:val="yellow"/>
        </w:rPr>
        <w:t xml:space="preserve">ecisión del Ordenador del gasto, pero con la condición de incluir </w:t>
      </w:r>
      <w:r w:rsidRPr="00101A50">
        <w:rPr>
          <w:i/>
          <w:highlight w:val="yellow"/>
        </w:rPr>
        <w:t xml:space="preserve">la respectiva justificación con el flujo de caja del proyecto; </w:t>
      </w:r>
      <w:r w:rsidRPr="00431D3D">
        <w:rPr>
          <w:i/>
          <w:highlight w:val="yellow"/>
        </w:rPr>
        <w:t>esta ampliación aplica únicamente para procesos financiados con recursos IDU y Valorización.</w:t>
      </w:r>
      <w:r w:rsidR="00431D3D" w:rsidRPr="00431D3D">
        <w:rPr>
          <w:i/>
          <w:highlight w:val="yellow"/>
        </w:rPr>
        <w:t xml:space="preserve"> La amortización se realizará por el doble del porcentaje entregado como anticipo en cada acta parcial de obra.</w:t>
      </w:r>
      <w:r w:rsidR="00A46306">
        <w:rPr>
          <w:i/>
          <w:highlight w:val="yellow"/>
        </w:rPr>
        <w:t xml:space="preserve"> </w:t>
      </w:r>
      <w:r w:rsidR="00A46306" w:rsidRPr="00A46306">
        <w:rPr>
          <w:highlight w:val="yellow"/>
        </w:rPr>
        <w:t xml:space="preserve">Posteriormente en acta 9 de 2016 del Comité de Contratación se establecieron rangos para fijar el anticipo de acuerdo al presupuesto oficial del respectivo proceso, </w:t>
      </w:r>
      <w:r w:rsidR="00A46306" w:rsidRPr="00AA0C97">
        <w:rPr>
          <w:highlight w:val="yellow"/>
        </w:rPr>
        <w:lastRenderedPageBreak/>
        <w:t>decisión que luego fue adoptada</w:t>
      </w:r>
      <w:r w:rsidR="00AA0C97">
        <w:rPr>
          <w:highlight w:val="yellow"/>
        </w:rPr>
        <w:t xml:space="preserve"> </w:t>
      </w:r>
      <w:r w:rsidR="00A46306" w:rsidRPr="00AA0C97">
        <w:rPr>
          <w:highlight w:val="yellow"/>
        </w:rPr>
        <w:t>transversalmente en cada modelo de licitación pública aprobado</w:t>
      </w:r>
      <w:r w:rsidR="00AA0C97">
        <w:rPr>
          <w:highlight w:val="yellow"/>
        </w:rPr>
        <w:t>, de la siguiente manera</w:t>
      </w:r>
      <w:r w:rsidR="00101A50" w:rsidRPr="00431D3D">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A0C97" w:rsidRPr="00591778" w:rsidTr="00591778">
        <w:tc>
          <w:tcPr>
            <w:tcW w:w="3853" w:type="dxa"/>
            <w:shd w:val="clear" w:color="auto" w:fill="auto"/>
          </w:tcPr>
          <w:p w:rsidR="00AA0C97" w:rsidRPr="00AA0C97" w:rsidRDefault="00AA0C97" w:rsidP="00591778">
            <w:pPr>
              <w:shd w:val="clear" w:color="auto" w:fill="FFFF00"/>
              <w:jc w:val="center"/>
            </w:pPr>
            <w:r w:rsidRPr="00AA0C97">
              <w:t>SMMLV</w:t>
            </w:r>
          </w:p>
        </w:tc>
        <w:tc>
          <w:tcPr>
            <w:tcW w:w="3802" w:type="dxa"/>
            <w:shd w:val="clear" w:color="auto" w:fill="auto"/>
          </w:tcPr>
          <w:p w:rsidR="00AA0C97" w:rsidRPr="00AA0C97" w:rsidRDefault="00AA0C97" w:rsidP="00591778">
            <w:pPr>
              <w:shd w:val="clear" w:color="auto" w:fill="FFFF00"/>
              <w:jc w:val="center"/>
            </w:pPr>
            <w:r w:rsidRPr="00AA0C97">
              <w:t>% Anticipo</w:t>
            </w:r>
          </w:p>
        </w:tc>
      </w:tr>
      <w:tr w:rsidR="00AA0C97" w:rsidRPr="00591778" w:rsidTr="00591778">
        <w:tc>
          <w:tcPr>
            <w:tcW w:w="3853" w:type="dxa"/>
            <w:shd w:val="clear" w:color="auto" w:fill="auto"/>
          </w:tcPr>
          <w:p w:rsidR="00AA0C97" w:rsidRPr="00AA0C97" w:rsidRDefault="00AA0C97" w:rsidP="00591778">
            <w:pPr>
              <w:shd w:val="clear" w:color="auto" w:fill="FFFF00"/>
              <w:jc w:val="center"/>
            </w:pPr>
            <w:r w:rsidRPr="00AA0C97">
              <w:t>0 a 15.000</w:t>
            </w:r>
          </w:p>
        </w:tc>
        <w:tc>
          <w:tcPr>
            <w:tcW w:w="3802" w:type="dxa"/>
            <w:shd w:val="clear" w:color="auto" w:fill="auto"/>
          </w:tcPr>
          <w:p w:rsidR="00AA0C97" w:rsidRPr="00AA0C97" w:rsidRDefault="00AA0C97" w:rsidP="00591778">
            <w:pPr>
              <w:shd w:val="clear" w:color="auto" w:fill="FFFF00"/>
              <w:jc w:val="center"/>
            </w:pPr>
            <w:r w:rsidRPr="00AA0C97">
              <w:t>10%</w:t>
            </w:r>
          </w:p>
        </w:tc>
      </w:tr>
      <w:tr w:rsidR="00AA0C97" w:rsidRPr="00591778" w:rsidTr="00591778">
        <w:tc>
          <w:tcPr>
            <w:tcW w:w="3853" w:type="dxa"/>
            <w:shd w:val="clear" w:color="auto" w:fill="auto"/>
          </w:tcPr>
          <w:p w:rsidR="00AA0C97" w:rsidRPr="00AA0C97" w:rsidRDefault="00AA0C97" w:rsidP="00591778">
            <w:pPr>
              <w:shd w:val="clear" w:color="auto" w:fill="FFFF00"/>
              <w:jc w:val="center"/>
            </w:pPr>
            <w:r w:rsidRPr="00AA0C97">
              <w:t>&gt; 15.000</w:t>
            </w:r>
          </w:p>
        </w:tc>
        <w:tc>
          <w:tcPr>
            <w:tcW w:w="3802" w:type="dxa"/>
            <w:shd w:val="clear" w:color="auto" w:fill="auto"/>
          </w:tcPr>
          <w:p w:rsidR="00AA0C97" w:rsidRPr="00AA0C97" w:rsidRDefault="00AA0C97" w:rsidP="00591778">
            <w:pPr>
              <w:shd w:val="clear" w:color="auto" w:fill="FFFF00"/>
              <w:jc w:val="center"/>
            </w:pPr>
            <w:r w:rsidRPr="00AA0C97">
              <w:t>20%</w:t>
            </w:r>
          </w:p>
        </w:tc>
      </w:tr>
    </w:tbl>
    <w:p w:rsidR="00A46306" w:rsidRDefault="00A46306" w:rsidP="00AF0D92">
      <w:pPr>
        <w:ind w:left="567"/>
        <w:rPr>
          <w:i/>
        </w:rPr>
      </w:pPr>
    </w:p>
    <w:p w:rsidR="00AF0D92" w:rsidRPr="004323E3" w:rsidRDefault="00AF0D92" w:rsidP="00AF0D92"/>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F0D92" w:rsidRPr="004323E3" w:rsidTr="009E3D4B">
        <w:trPr>
          <w:trHeight w:val="258"/>
        </w:trPr>
        <w:tc>
          <w:tcPr>
            <w:tcW w:w="2594" w:type="dxa"/>
            <w:shd w:val="clear" w:color="auto" w:fill="D9D9D9"/>
          </w:tcPr>
          <w:p w:rsidR="00AF0D92" w:rsidRPr="00A56B25" w:rsidRDefault="00AF0D92" w:rsidP="009E3D4B">
            <w:pPr>
              <w:jc w:val="center"/>
              <w:rPr>
                <w:szCs w:val="22"/>
              </w:rPr>
            </w:pPr>
            <w:r w:rsidRPr="00A56B25">
              <w:rPr>
                <w:szCs w:val="22"/>
              </w:rPr>
              <w:t>ANTICIPO</w:t>
            </w:r>
          </w:p>
        </w:tc>
        <w:tc>
          <w:tcPr>
            <w:tcW w:w="2509" w:type="dxa"/>
            <w:shd w:val="clear" w:color="auto" w:fill="D9D9D9"/>
          </w:tcPr>
          <w:p w:rsidR="00AF0D92" w:rsidRPr="00A56B25" w:rsidRDefault="00AF0D92" w:rsidP="009E3D4B">
            <w:pPr>
              <w:jc w:val="center"/>
              <w:rPr>
                <w:szCs w:val="22"/>
              </w:rPr>
            </w:pPr>
            <w:r w:rsidRPr="00A56B25">
              <w:rPr>
                <w:szCs w:val="22"/>
              </w:rPr>
              <w:t>AMORTIZACIÓN</w:t>
            </w:r>
          </w:p>
        </w:tc>
        <w:tc>
          <w:tcPr>
            <w:tcW w:w="2552" w:type="dxa"/>
            <w:shd w:val="clear" w:color="auto" w:fill="D9D9D9"/>
          </w:tcPr>
          <w:p w:rsidR="00AF0D92" w:rsidRPr="00A56B25" w:rsidRDefault="00AF0D92" w:rsidP="009E3D4B">
            <w:pPr>
              <w:jc w:val="center"/>
              <w:rPr>
                <w:szCs w:val="22"/>
              </w:rPr>
            </w:pPr>
            <w:r w:rsidRPr="00A56B25">
              <w:rPr>
                <w:szCs w:val="22"/>
              </w:rPr>
              <w:t>REQUISITOS</w:t>
            </w:r>
          </w:p>
        </w:tc>
      </w:tr>
      <w:tr w:rsidR="00AF0D92" w:rsidRPr="004323E3" w:rsidTr="009E3D4B">
        <w:trPr>
          <w:trHeight w:val="529"/>
        </w:trPr>
        <w:tc>
          <w:tcPr>
            <w:tcW w:w="2594" w:type="dxa"/>
            <w:shd w:val="clear" w:color="auto" w:fill="auto"/>
            <w:vAlign w:val="center"/>
          </w:tcPr>
          <w:p w:rsidR="00AF0D92" w:rsidRPr="00A56B25" w:rsidRDefault="006011B5" w:rsidP="009E3D4B">
            <w:pPr>
              <w:jc w:val="center"/>
              <w:rPr>
                <w:szCs w:val="22"/>
              </w:rPr>
            </w:pPr>
            <w:r>
              <w:rPr>
                <w:szCs w:val="22"/>
                <w:highlight w:val="yellow"/>
              </w:rPr>
              <w:t>XX</w:t>
            </w:r>
            <w:r w:rsidR="00AF0D92" w:rsidRPr="00431D3D">
              <w:rPr>
                <w:szCs w:val="22"/>
                <w:highlight w:val="yellow"/>
              </w:rPr>
              <w:t>%</w:t>
            </w:r>
            <w:r w:rsidR="00AF0D92" w:rsidRPr="00A56B25">
              <w:rPr>
                <w:szCs w:val="22"/>
              </w:rPr>
              <w:t xml:space="preserve"> del valor del contrato</w:t>
            </w:r>
          </w:p>
        </w:tc>
        <w:tc>
          <w:tcPr>
            <w:tcW w:w="2509" w:type="dxa"/>
            <w:shd w:val="clear" w:color="auto" w:fill="auto"/>
            <w:vAlign w:val="center"/>
          </w:tcPr>
          <w:p w:rsidR="00AF0D92" w:rsidRPr="00A56B25" w:rsidRDefault="00AF0D92" w:rsidP="009E3D4B">
            <w:pPr>
              <w:jc w:val="center"/>
              <w:rPr>
                <w:szCs w:val="22"/>
              </w:rPr>
            </w:pPr>
            <w:r w:rsidRPr="00A56B25">
              <w:rPr>
                <w:szCs w:val="22"/>
              </w:rPr>
              <w:t>Porce</w:t>
            </w:r>
            <w:r w:rsidR="00431D3D">
              <w:rPr>
                <w:szCs w:val="22"/>
              </w:rPr>
              <w:t xml:space="preserve">ntaje de amortización será del </w:t>
            </w:r>
            <w:r w:rsidR="006011B5">
              <w:rPr>
                <w:szCs w:val="22"/>
                <w:highlight w:val="yellow"/>
              </w:rPr>
              <w:t>XX</w:t>
            </w:r>
            <w:r w:rsidRPr="00431D3D">
              <w:rPr>
                <w:szCs w:val="22"/>
                <w:highlight w:val="yellow"/>
              </w:rPr>
              <w:t>%</w:t>
            </w:r>
            <w:r w:rsidR="00431D3D">
              <w:rPr>
                <w:szCs w:val="22"/>
              </w:rPr>
              <w:t xml:space="preserve"> </w:t>
            </w:r>
          </w:p>
        </w:tc>
        <w:tc>
          <w:tcPr>
            <w:tcW w:w="2552" w:type="dxa"/>
            <w:shd w:val="clear" w:color="auto" w:fill="auto"/>
          </w:tcPr>
          <w:p w:rsidR="00AF0D92" w:rsidRPr="00A56B25" w:rsidRDefault="00AF0D92" w:rsidP="009E3D4B">
            <w:pPr>
              <w:jc w:val="center"/>
              <w:rPr>
                <w:szCs w:val="22"/>
              </w:rPr>
            </w:pPr>
            <w:r w:rsidRPr="00A56B25">
              <w:rPr>
                <w:szCs w:val="22"/>
              </w:rPr>
              <w:t>Amortizar en cada acta parcial de obra.</w:t>
            </w:r>
          </w:p>
        </w:tc>
      </w:tr>
    </w:tbl>
    <w:p w:rsidR="00AF0D92" w:rsidRDefault="00AF0D92" w:rsidP="00AF0D92">
      <w:pPr>
        <w:ind w:left="567"/>
        <w:rPr>
          <w:b/>
        </w:rPr>
      </w:pPr>
    </w:p>
    <w:p w:rsidR="00434567" w:rsidRDefault="00434567" w:rsidP="00434567">
      <w:pPr>
        <w:ind w:left="567"/>
      </w:pPr>
      <w:r w:rsidRPr="002845E0">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rsidR="0096777B" w:rsidRDefault="0096777B" w:rsidP="0096777B">
      <w:pPr>
        <w:pStyle w:val="Ttulo2"/>
        <w:numPr>
          <w:ilvl w:val="0"/>
          <w:numId w:val="0"/>
        </w:numPr>
        <w:ind w:left="576" w:hanging="576"/>
        <w:rPr>
          <w:b w:val="0"/>
        </w:rPr>
      </w:pPr>
      <w:r>
        <w:rPr>
          <w:b w:val="0"/>
        </w:rPr>
        <w:tab/>
      </w:r>
    </w:p>
    <w:p w:rsidR="00F42BF2" w:rsidRPr="00F42BF2" w:rsidRDefault="00434567" w:rsidP="009E3D4B">
      <w:pPr>
        <w:pStyle w:val="Ttulo3"/>
        <w:ind w:left="567" w:hanging="567"/>
        <w:rPr>
          <w:i/>
        </w:rPr>
      </w:pPr>
      <w:bookmarkStart w:id="569" w:name="_Toc349642874"/>
      <w:bookmarkStart w:id="570" w:name="_Toc349655676"/>
      <w:bookmarkStart w:id="571" w:name="_Toc349656019"/>
      <w:bookmarkStart w:id="572" w:name="_Toc349656122"/>
      <w:bookmarkStart w:id="573" w:name="_Toc349658612"/>
      <w:bookmarkStart w:id="574" w:name="_Toc349663053"/>
      <w:bookmarkStart w:id="575" w:name="_Toc353192995"/>
      <w:bookmarkStart w:id="576" w:name="_Toc353194328"/>
      <w:bookmarkStart w:id="577" w:name="_Toc373499936"/>
      <w:bookmarkStart w:id="578" w:name="_Toc429032376"/>
      <w:r w:rsidRPr="002D7FF1">
        <w:t>AJUSTES</w:t>
      </w:r>
      <w:bookmarkEnd w:id="569"/>
      <w:bookmarkEnd w:id="570"/>
      <w:bookmarkEnd w:id="571"/>
      <w:bookmarkEnd w:id="572"/>
      <w:bookmarkEnd w:id="573"/>
      <w:bookmarkEnd w:id="574"/>
      <w:bookmarkEnd w:id="575"/>
      <w:bookmarkEnd w:id="576"/>
      <w:bookmarkEnd w:id="577"/>
      <w:bookmarkEnd w:id="578"/>
    </w:p>
    <w:p w:rsidR="00F42BF2" w:rsidRPr="00F42BF2" w:rsidRDefault="00F42BF2" w:rsidP="00F42BF2">
      <w:pPr>
        <w:pStyle w:val="Ttulo3"/>
        <w:numPr>
          <w:ilvl w:val="0"/>
          <w:numId w:val="0"/>
        </w:numPr>
        <w:ind w:left="567"/>
        <w:rPr>
          <w:i/>
        </w:rPr>
      </w:pPr>
      <w:r w:rsidRPr="00F42BF2">
        <w:rPr>
          <w:i/>
          <w:highlight w:val="yellow"/>
        </w:rPr>
        <w:t>(A</w:t>
      </w:r>
      <w:r>
        <w:rPr>
          <w:i/>
          <w:highlight w:val="yellow"/>
        </w:rPr>
        <w:t>cta 16</w:t>
      </w:r>
      <w:r w:rsidRPr="00F42BF2">
        <w:rPr>
          <w:i/>
          <w:highlight w:val="yellow"/>
        </w:rPr>
        <w:t xml:space="preserve"> de 201</w:t>
      </w:r>
      <w:r>
        <w:rPr>
          <w:i/>
          <w:highlight w:val="yellow"/>
        </w:rPr>
        <w:t>2</w:t>
      </w:r>
      <w:r w:rsidRPr="00F42BF2">
        <w:rPr>
          <w:i/>
          <w:highlight w:val="yellow"/>
        </w:rPr>
        <w:t xml:space="preserve"> del Comité de </w:t>
      </w:r>
      <w:r>
        <w:rPr>
          <w:i/>
          <w:highlight w:val="yellow"/>
        </w:rPr>
        <w:t>Adjudicaciones</w:t>
      </w:r>
      <w:r w:rsidRPr="00F42BF2">
        <w:rPr>
          <w:i/>
          <w:caps/>
          <w:highlight w:val="yellow"/>
        </w:rPr>
        <w:t>)</w:t>
      </w:r>
    </w:p>
    <w:p w:rsidR="00F42BF2" w:rsidRPr="004323E3" w:rsidRDefault="00F42BF2" w:rsidP="00F42BF2">
      <w:pPr>
        <w:ind w:left="567" w:right="22"/>
        <w:contextualSpacing/>
        <w:rPr>
          <w:szCs w:val="22"/>
          <w:lang w:eastAsia="es-CO"/>
        </w:rPr>
      </w:pPr>
    </w:p>
    <w:p w:rsidR="00F42BF2" w:rsidRPr="00F42BF2" w:rsidRDefault="00F42BF2" w:rsidP="00F90C03">
      <w:pPr>
        <w:pStyle w:val="Prrafodelista"/>
        <w:numPr>
          <w:ilvl w:val="0"/>
          <w:numId w:val="39"/>
        </w:numPr>
        <w:ind w:left="567" w:right="22" w:firstLine="0"/>
        <w:contextualSpacing/>
        <w:rPr>
          <w:b/>
          <w:szCs w:val="22"/>
          <w:highlight w:val="yellow"/>
          <w:lang w:eastAsia="es-CO"/>
        </w:rPr>
      </w:pPr>
      <w:r w:rsidRPr="00F42BF2">
        <w:rPr>
          <w:b/>
          <w:szCs w:val="22"/>
          <w:highlight w:val="yellow"/>
          <w:lang w:eastAsia="es-CO"/>
        </w:rPr>
        <w:t>ASFALTO SÓLIDO</w:t>
      </w:r>
    </w:p>
    <w:p w:rsidR="00F42BF2" w:rsidRPr="00F42BF2" w:rsidRDefault="00F42BF2" w:rsidP="00F42BF2">
      <w:pPr>
        <w:pStyle w:val="Prrafodelista"/>
        <w:ind w:left="567" w:right="22"/>
        <w:rPr>
          <w:szCs w:val="22"/>
          <w:highlight w:val="yellow"/>
          <w:lang w:eastAsia="es-CO"/>
        </w:rPr>
      </w:pPr>
    </w:p>
    <w:p w:rsidR="00F42BF2" w:rsidRPr="00F42BF2" w:rsidRDefault="00F42BF2" w:rsidP="00F42BF2">
      <w:pPr>
        <w:ind w:left="567"/>
        <w:rPr>
          <w:szCs w:val="22"/>
          <w:highlight w:val="yellow"/>
        </w:rPr>
      </w:pPr>
      <w:r w:rsidRPr="00F42BF2">
        <w:rPr>
          <w:szCs w:val="22"/>
          <w:highlight w:val="yellow"/>
        </w:rPr>
        <w:t>Las mezclas asfálticas normalizadas o modificadas con polímeros, micro aglomerados, emulsiones asfálticas y las demás actividades que contengan asfalto sólido, se ajustarán en forma creciente o decreciente así:</w:t>
      </w:r>
    </w:p>
    <w:p w:rsidR="00F42BF2" w:rsidRPr="00F42BF2" w:rsidRDefault="00F42BF2" w:rsidP="00F42BF2">
      <w:pPr>
        <w:pStyle w:val="Prrafodelista"/>
        <w:ind w:left="567" w:right="22"/>
        <w:rPr>
          <w:szCs w:val="22"/>
          <w:highlight w:val="yellow"/>
          <w:lang w:eastAsia="es-CO"/>
        </w:rPr>
      </w:pPr>
    </w:p>
    <w:p w:rsidR="00F42BF2" w:rsidRPr="00F42BF2" w:rsidRDefault="00F42BF2" w:rsidP="00F42BF2">
      <w:pPr>
        <w:ind w:left="567"/>
        <w:rPr>
          <w:szCs w:val="22"/>
          <w:highlight w:val="yellow"/>
        </w:rPr>
      </w:pPr>
      <w:r w:rsidRPr="00F42BF2">
        <w:rPr>
          <w:szCs w:val="22"/>
          <w:highlight w:val="yellow"/>
        </w:rPr>
        <w:t xml:space="preserve">Sobre el insumo asfalto sólido del unitario, afectado por la variación (aumento o disminución) de precios emitido por ECOPETROL mediante certificación o lista oficial, el ajuste se aplicará únicamente a los despachos efectuados con posterioridad a la fecha de la resolución, certificación o lista de ECOPETROL que autorice dicho ajuste, siempre y cuando la obra a ajustar corresponda a la ejecución de acuerdo con el cronograma de obra.  Cuando por causas imputables al contratista la obra no corresponda a la ejecución de acuerdo con el cronograma, el ajuste de precios del insumo asfalto se hará con base en la resolución, certificación o lista de ECOPETROL que autorice dicho ajuste, para el mes calendario de menor índice (I) comprendido entre el mes de ejecución según cronograma y el mes real de ejecución de obra.  </w:t>
      </w:r>
    </w:p>
    <w:p w:rsidR="00F42BF2" w:rsidRPr="00F42BF2" w:rsidRDefault="00F42BF2" w:rsidP="00F42BF2">
      <w:pPr>
        <w:rPr>
          <w:szCs w:val="22"/>
          <w:highlight w:val="yellow"/>
        </w:rPr>
      </w:pPr>
    </w:p>
    <w:p w:rsidR="00F42BF2" w:rsidRPr="00F42BF2" w:rsidRDefault="00F42BF2" w:rsidP="00F42BF2">
      <w:pPr>
        <w:ind w:left="567"/>
        <w:rPr>
          <w:szCs w:val="22"/>
          <w:highlight w:val="yellow"/>
        </w:rPr>
      </w:pPr>
      <w:r w:rsidRPr="00F42BF2">
        <w:rPr>
          <w:szCs w:val="22"/>
          <w:highlight w:val="yellow"/>
        </w:rPr>
        <w:t xml:space="preserve">Este ajuste se hará con base al precio del insumo asfalto emitido en el mes del último día de cierre y teniendo en cuenta el análisis de precios unitarios presentado por el contratista. La certificación o lista oficial emitida por ECOPETROL que se tendrá en cuenta para el ajuste del insumo asfalto será la correspondiente al mes de inicio del corte de obra siempre y cuando corresponda con el cronograma aprobado, de acuerdo con la siguiente fórmula: </w:t>
      </w:r>
    </w:p>
    <w:p w:rsidR="00F42BF2" w:rsidRPr="00F42BF2" w:rsidRDefault="00F42BF2" w:rsidP="00F42BF2">
      <w:pPr>
        <w:rPr>
          <w:szCs w:val="22"/>
          <w:highlight w:val="yellow"/>
        </w:rPr>
      </w:pPr>
    </w:p>
    <w:p w:rsidR="00F42BF2" w:rsidRPr="00BE6C24" w:rsidRDefault="00BE6C24" w:rsidP="00F42BF2">
      <w:pPr>
        <w:ind w:left="567"/>
        <w:rPr>
          <w:szCs w:val="22"/>
          <w:highlight w:val="yellow"/>
        </w:rPr>
      </w:pPr>
      <m:oMathPara>
        <m:oMathParaPr>
          <m:jc m:val="center"/>
        </m:oMathParaPr>
        <m:oMath>
          <m:r>
            <w:rPr>
              <w:rFonts w:ascii="Cambria Math" w:hAnsi="Cambria Math"/>
              <w:szCs w:val="22"/>
            </w:rPr>
            <m:t>R=</m:t>
          </m:r>
          <m:d>
            <m:dPr>
              <m:ctrlPr>
                <w:rPr>
                  <w:rFonts w:ascii="Cambria Math" w:hAnsi="Cambria Math"/>
                  <w:i/>
                  <w:iCs/>
                  <w:szCs w:val="22"/>
                </w:rPr>
              </m:ctrlPr>
            </m:dPr>
            <m:e>
              <m:r>
                <w:rPr>
                  <w:rFonts w:ascii="Cambria Math" w:hAnsi="Cambria Math"/>
                  <w:szCs w:val="22"/>
                </w:rPr>
                <m:t>P-A</m:t>
              </m:r>
            </m:e>
          </m:d>
          <m:r>
            <w:rPr>
              <w:rFonts w:ascii="Cambria Math" w:hAnsi="Cambria Math"/>
              <w:szCs w:val="22"/>
            </w:rPr>
            <m:t>x</m:t>
          </m:r>
          <m:d>
            <m:dPr>
              <m:begChr m:val="["/>
              <m:endChr m:val="]"/>
              <m:ctrlPr>
                <w:rPr>
                  <w:rFonts w:ascii="Cambria Math" w:hAnsi="Cambria Math"/>
                  <w:i/>
                  <w:iCs/>
                  <w:szCs w:val="22"/>
                </w:rPr>
              </m:ctrlPr>
            </m:dPr>
            <m:e>
              <m:d>
                <m:dPr>
                  <m:ctrlPr>
                    <w:rPr>
                      <w:rFonts w:ascii="Cambria Math" w:hAnsi="Cambria Math"/>
                      <w:i/>
                      <w:iCs/>
                      <w:szCs w:val="22"/>
                    </w:rPr>
                  </m:ctrlPr>
                </m:dPr>
                <m:e>
                  <m:f>
                    <m:fPr>
                      <m:ctrlPr>
                        <w:rPr>
                          <w:rFonts w:ascii="Cambria Math" w:hAnsi="Cambria Math"/>
                          <w:i/>
                          <w:iCs/>
                          <w:szCs w:val="22"/>
                        </w:rPr>
                      </m:ctrlPr>
                    </m:fPr>
                    <m:num>
                      <m:r>
                        <w:rPr>
                          <w:rFonts w:ascii="Cambria Math" w:hAnsi="Cambria Math"/>
                          <w:szCs w:val="22"/>
                        </w:rPr>
                        <m:t>I</m:t>
                      </m:r>
                    </m:num>
                    <m:den>
                      <m:sSub>
                        <m:sSubPr>
                          <m:ctrlPr>
                            <w:rPr>
                              <w:rFonts w:ascii="Cambria Math" w:hAnsi="Cambria Math"/>
                              <w:i/>
                              <w:iCs/>
                              <w:szCs w:val="22"/>
                            </w:rPr>
                          </m:ctrlPr>
                        </m:sSubPr>
                        <m:e>
                          <m:r>
                            <w:rPr>
                              <w:rFonts w:ascii="Cambria Math" w:hAnsi="Cambria Math"/>
                              <w:szCs w:val="22"/>
                            </w:rPr>
                            <m:t>I</m:t>
                          </m:r>
                        </m:e>
                        <m:sub>
                          <m:r>
                            <w:rPr>
                              <w:rFonts w:ascii="Cambria Math" w:hAnsi="Cambria Math"/>
                              <w:szCs w:val="22"/>
                            </w:rPr>
                            <m:t>0</m:t>
                          </m:r>
                        </m:sub>
                      </m:sSub>
                    </m:den>
                  </m:f>
                </m:e>
              </m:d>
              <m:r>
                <w:rPr>
                  <w:rFonts w:ascii="Cambria Math" w:hAnsi="Cambria Math"/>
                  <w:szCs w:val="22"/>
                </w:rPr>
                <m:t>-1</m:t>
              </m:r>
            </m:e>
          </m:d>
        </m:oMath>
      </m:oMathPara>
    </w:p>
    <w:p w:rsidR="00F42BF2" w:rsidRPr="00F42BF2" w:rsidRDefault="00F42BF2" w:rsidP="00F42BF2">
      <w:pPr>
        <w:ind w:left="567"/>
        <w:rPr>
          <w:iCs/>
          <w:highlight w:val="yellow"/>
        </w:rPr>
      </w:pPr>
    </w:p>
    <w:p w:rsidR="00F42BF2" w:rsidRPr="00F42BF2" w:rsidRDefault="00F42BF2" w:rsidP="00F42BF2">
      <w:pPr>
        <w:ind w:left="567"/>
        <w:rPr>
          <w:iCs/>
          <w:highlight w:val="yellow"/>
        </w:rPr>
      </w:pPr>
    </w:p>
    <w:p w:rsidR="00F42BF2" w:rsidRPr="00F42BF2" w:rsidRDefault="00F42BF2" w:rsidP="00F42BF2">
      <w:pPr>
        <w:ind w:left="567"/>
        <w:rPr>
          <w:iCs/>
          <w:highlight w:val="yellow"/>
        </w:rPr>
      </w:pPr>
      <w:r w:rsidRPr="00F42BF2">
        <w:rPr>
          <w:iCs/>
          <w:highlight w:val="yellow"/>
        </w:rPr>
        <w:t>Dónde:</w:t>
      </w:r>
    </w:p>
    <w:p w:rsidR="00F42BF2" w:rsidRPr="00F42BF2" w:rsidRDefault="00F42BF2" w:rsidP="00F42BF2">
      <w:pPr>
        <w:ind w:left="567"/>
        <w:rPr>
          <w:i/>
          <w:iCs/>
          <w:highlight w:val="yellow"/>
        </w:rPr>
      </w:pPr>
    </w:p>
    <w:p w:rsidR="00F42BF2" w:rsidRPr="00F42BF2" w:rsidRDefault="00F42BF2" w:rsidP="00F42BF2">
      <w:pPr>
        <w:ind w:left="567"/>
        <w:rPr>
          <w:i/>
          <w:iCs/>
          <w:highlight w:val="yellow"/>
        </w:rPr>
      </w:pPr>
      <w:r w:rsidRPr="00F42BF2">
        <w:rPr>
          <w:rFonts w:ascii="Times New Roman" w:hAnsi="Times New Roman"/>
          <w:i/>
          <w:iCs/>
          <w:highlight w:val="yellow"/>
        </w:rPr>
        <w:t xml:space="preserve">R </w:t>
      </w:r>
      <w:r w:rsidRPr="00F42BF2">
        <w:rPr>
          <w:i/>
          <w:iCs/>
          <w:highlight w:val="yellow"/>
        </w:rPr>
        <w:t>=       Valor ajustado del insumo asfalto por obra ejecutada.</w:t>
      </w:r>
    </w:p>
    <w:p w:rsidR="00F42BF2" w:rsidRPr="00F42BF2" w:rsidRDefault="00F42BF2" w:rsidP="00F42BF2">
      <w:pPr>
        <w:ind w:left="567" w:hanging="426"/>
        <w:rPr>
          <w:i/>
          <w:iCs/>
          <w:highlight w:val="yellow"/>
        </w:rPr>
      </w:pPr>
    </w:p>
    <w:p w:rsidR="00F42BF2" w:rsidRPr="00F42BF2" w:rsidRDefault="00F42BF2" w:rsidP="00F42BF2">
      <w:pPr>
        <w:ind w:left="567"/>
        <w:rPr>
          <w:i/>
          <w:iCs/>
          <w:highlight w:val="yellow"/>
        </w:rPr>
      </w:pPr>
      <w:r w:rsidRPr="00F42BF2">
        <w:rPr>
          <w:rFonts w:ascii="Times New Roman" w:hAnsi="Times New Roman"/>
          <w:i/>
          <w:iCs/>
          <w:highlight w:val="yellow"/>
        </w:rPr>
        <w:t>P</w:t>
      </w:r>
      <w:r w:rsidRPr="00F42BF2">
        <w:rPr>
          <w:i/>
          <w:iCs/>
          <w:highlight w:val="yellow"/>
        </w:rPr>
        <w:t xml:space="preserve"> = </w:t>
      </w:r>
      <w:r w:rsidRPr="00F42BF2">
        <w:rPr>
          <w:i/>
          <w:iCs/>
          <w:highlight w:val="yellow"/>
        </w:rPr>
        <w:tab/>
        <w:t>Valor total del acta de recibo parcial de obra para el insumo asfalto del periodo a ajustar.</w:t>
      </w:r>
    </w:p>
    <w:p w:rsidR="00F42BF2" w:rsidRPr="00F42BF2" w:rsidRDefault="00F42BF2" w:rsidP="00F42BF2">
      <w:pPr>
        <w:ind w:left="567" w:hanging="426"/>
        <w:rPr>
          <w:i/>
          <w:iCs/>
          <w:highlight w:val="yellow"/>
        </w:rPr>
      </w:pPr>
    </w:p>
    <w:p w:rsidR="00F42BF2" w:rsidRPr="00F42BF2" w:rsidRDefault="00F42BF2" w:rsidP="00F42BF2">
      <w:pPr>
        <w:ind w:left="567"/>
        <w:rPr>
          <w:i/>
          <w:iCs/>
          <w:highlight w:val="yellow"/>
        </w:rPr>
      </w:pPr>
      <w:r w:rsidRPr="00F42BF2">
        <w:rPr>
          <w:rFonts w:ascii="Times New Roman" w:hAnsi="Times New Roman"/>
          <w:i/>
          <w:iCs/>
          <w:highlight w:val="yellow"/>
        </w:rPr>
        <w:t>A</w:t>
      </w:r>
      <w:r w:rsidRPr="00F42BF2">
        <w:rPr>
          <w:i/>
          <w:iCs/>
          <w:highlight w:val="yellow"/>
        </w:rPr>
        <w:t xml:space="preserve"> = </w:t>
      </w:r>
      <w:r w:rsidRPr="00F42BF2">
        <w:rPr>
          <w:i/>
          <w:iCs/>
          <w:highlight w:val="yellow"/>
        </w:rPr>
        <w:tab/>
        <w:t>Anticipo amortizado sobre el valor total del Acta de Recibo Parcial De Obra para el insumo asfalto del período a ajustar.</w:t>
      </w:r>
    </w:p>
    <w:p w:rsidR="00F42BF2" w:rsidRPr="00F42BF2" w:rsidRDefault="00F42BF2" w:rsidP="00F42BF2">
      <w:pPr>
        <w:ind w:left="567" w:hanging="426"/>
        <w:rPr>
          <w:i/>
          <w:iCs/>
          <w:highlight w:val="yellow"/>
        </w:rPr>
      </w:pPr>
    </w:p>
    <w:p w:rsidR="00F42BF2" w:rsidRPr="00F42BF2" w:rsidRDefault="00F42BF2" w:rsidP="00F42BF2">
      <w:pPr>
        <w:ind w:left="567"/>
        <w:rPr>
          <w:i/>
          <w:iCs/>
          <w:highlight w:val="yellow"/>
        </w:rPr>
      </w:pPr>
      <w:r w:rsidRPr="00F42BF2">
        <w:rPr>
          <w:rFonts w:ascii="Times New Roman" w:hAnsi="Times New Roman"/>
          <w:i/>
          <w:iCs/>
          <w:highlight w:val="yellow"/>
        </w:rPr>
        <w:t>I</w:t>
      </w:r>
      <w:r w:rsidRPr="00F42BF2">
        <w:rPr>
          <w:i/>
          <w:iCs/>
          <w:highlight w:val="yellow"/>
        </w:rPr>
        <w:t xml:space="preserve"> = </w:t>
      </w:r>
      <w:r w:rsidRPr="00F42BF2">
        <w:rPr>
          <w:i/>
          <w:iCs/>
          <w:highlight w:val="yellow"/>
        </w:rPr>
        <w:tab/>
        <w:t>Precio por tonelada de asfalto según resolución, certificación o lista de ECOPETROL correspondiente al mes de ejecución de la obra, siempre y cuando la ejecución corresponda con la programación de obra aprobada.</w:t>
      </w:r>
    </w:p>
    <w:p w:rsidR="00F42BF2" w:rsidRPr="00F42BF2" w:rsidRDefault="00F42BF2" w:rsidP="00F42BF2">
      <w:pPr>
        <w:ind w:left="426" w:hanging="426"/>
        <w:rPr>
          <w:i/>
          <w:iCs/>
          <w:highlight w:val="yellow"/>
        </w:rPr>
      </w:pPr>
    </w:p>
    <w:p w:rsidR="00F42BF2" w:rsidRPr="00F42BF2" w:rsidRDefault="00BE6C24" w:rsidP="00F42BF2">
      <w:pPr>
        <w:ind w:left="567"/>
        <w:jc w:val="left"/>
        <w:rPr>
          <w:i/>
          <w:iCs/>
          <w:highlight w:val="yellow"/>
        </w:rPr>
      </w:pPr>
      <m:oMath>
        <m:sSub>
          <m:sSubPr>
            <m:ctrlPr>
              <w:rPr>
                <w:rFonts w:ascii="Cambria Math" w:hAnsi="Cambria Math"/>
                <w:i/>
                <w:iCs/>
              </w:rPr>
            </m:ctrlPr>
          </m:sSubPr>
          <m:e>
            <m:r>
              <w:rPr>
                <w:rFonts w:ascii="Cambria Math" w:hAnsi="Cambria Math"/>
              </w:rPr>
              <m:t>I</m:t>
            </m:r>
          </m:e>
          <m:sub>
            <m:r>
              <w:rPr>
                <w:rFonts w:ascii="Cambria Math" w:hAnsi="Cambria Math"/>
              </w:rPr>
              <m:t>o</m:t>
            </m:r>
          </m:sub>
        </m:sSub>
      </m:oMath>
      <w:r w:rsidR="00F42BF2" w:rsidRPr="00F42BF2">
        <w:rPr>
          <w:i/>
          <w:iCs/>
          <w:highlight w:val="yellow"/>
        </w:rPr>
        <w:t xml:space="preserve"> = </w:t>
      </w:r>
      <w:r w:rsidR="00F42BF2" w:rsidRPr="00F42BF2">
        <w:rPr>
          <w:i/>
          <w:iCs/>
          <w:highlight w:val="yellow"/>
        </w:rPr>
        <w:tab/>
        <w:t xml:space="preserve">Precio por tonelada de asfalto según resolución, certificación o lista de ECOPETROL correspondiente al mes del último día de cierre. </w:t>
      </w:r>
    </w:p>
    <w:p w:rsidR="00F42BF2" w:rsidRPr="00F42BF2" w:rsidRDefault="00F42BF2" w:rsidP="00F42BF2">
      <w:pPr>
        <w:pStyle w:val="Prrafodelista"/>
        <w:rPr>
          <w:szCs w:val="22"/>
          <w:highlight w:val="yellow"/>
        </w:rPr>
      </w:pPr>
    </w:p>
    <w:p w:rsidR="00F42BF2" w:rsidRPr="00F42BF2" w:rsidRDefault="00F42BF2" w:rsidP="00F42BF2">
      <w:pPr>
        <w:ind w:left="567"/>
        <w:rPr>
          <w:szCs w:val="22"/>
          <w:highlight w:val="yellow"/>
        </w:rPr>
      </w:pPr>
      <w:r w:rsidRPr="00F42BF2">
        <w:rPr>
          <w:szCs w:val="22"/>
          <w:highlight w:val="yellow"/>
          <w:u w:val="single"/>
        </w:rPr>
        <w:t>Notas:</w:t>
      </w:r>
      <w:r w:rsidRPr="00F42BF2">
        <w:rPr>
          <w:szCs w:val="22"/>
          <w:highlight w:val="yellow"/>
        </w:rPr>
        <w:t xml:space="preserve"> </w:t>
      </w:r>
    </w:p>
    <w:p w:rsidR="00F42BF2" w:rsidRPr="00F42BF2" w:rsidRDefault="00F42BF2" w:rsidP="00F42BF2">
      <w:pPr>
        <w:ind w:left="567"/>
        <w:rPr>
          <w:szCs w:val="22"/>
          <w:highlight w:val="yellow"/>
        </w:rPr>
      </w:pPr>
    </w:p>
    <w:p w:rsidR="00F42BF2" w:rsidRPr="00F42BF2" w:rsidRDefault="00F42BF2" w:rsidP="00F42BF2">
      <w:pPr>
        <w:ind w:left="567"/>
        <w:rPr>
          <w:iCs/>
          <w:highlight w:val="yellow"/>
        </w:rPr>
      </w:pPr>
      <w:r w:rsidRPr="00F42BF2">
        <w:rPr>
          <w:iCs/>
          <w:highlight w:val="yellow"/>
        </w:rPr>
        <w:t>Por atrasos en el cronograma de obra, prórrogas o suspensiones no imputables al contratista, el ajuste de precios del insumo asfalto se hará con base en la resolución, certificación o lista de ECOPETROL que autorice dicho ajuste, para el mes calendario de mayor índice (I) comprendido entre el mes de ejecución según el cronograma y el mes real de ejecución de la obra.</w:t>
      </w:r>
    </w:p>
    <w:p w:rsidR="00F42BF2" w:rsidRPr="00F42BF2" w:rsidRDefault="00F42BF2" w:rsidP="00F42BF2">
      <w:pPr>
        <w:pStyle w:val="Prrafodelista"/>
        <w:rPr>
          <w:szCs w:val="22"/>
          <w:highlight w:val="yellow"/>
        </w:rPr>
      </w:pPr>
    </w:p>
    <w:p w:rsidR="00F42BF2" w:rsidRPr="00F42BF2" w:rsidRDefault="00F42BF2" w:rsidP="00F42BF2">
      <w:pPr>
        <w:ind w:left="567"/>
        <w:rPr>
          <w:b/>
          <w:szCs w:val="22"/>
          <w:highlight w:val="yellow"/>
        </w:rPr>
      </w:pPr>
      <w:r w:rsidRPr="00F42BF2">
        <w:rPr>
          <w:b/>
          <w:szCs w:val="22"/>
          <w:highlight w:val="yellow"/>
        </w:rPr>
        <w:t>2.  OTROS COMPONENTES E ÍTEMS:</w:t>
      </w:r>
    </w:p>
    <w:p w:rsidR="00F42BF2" w:rsidRPr="00F42BF2" w:rsidRDefault="00F42BF2" w:rsidP="00F42BF2">
      <w:pPr>
        <w:ind w:left="567"/>
        <w:rPr>
          <w:szCs w:val="22"/>
          <w:highlight w:val="yellow"/>
        </w:rPr>
      </w:pPr>
    </w:p>
    <w:p w:rsidR="00F42BF2" w:rsidRPr="00F42BF2" w:rsidRDefault="00F42BF2" w:rsidP="00F42BF2">
      <w:pPr>
        <w:ind w:left="567"/>
        <w:rPr>
          <w:szCs w:val="22"/>
          <w:highlight w:val="yellow"/>
        </w:rPr>
      </w:pPr>
      <w:r w:rsidRPr="00F42BF2">
        <w:rPr>
          <w:szCs w:val="22"/>
          <w:highlight w:val="yellow"/>
        </w:rPr>
        <w:t>Para los demás componentes de los ítems de las mezclas asfálticas, así como para las demás actividades, el ajuste de precios se hará para el mes calendario correspondiente a la ejecución de la obra según el cronograma, de acuerdo con el índice total del ICCP certificado por el DANE, de acuerdo con la siguiente fórmula:</w:t>
      </w:r>
    </w:p>
    <w:p w:rsidR="00F42BF2" w:rsidRPr="00F42BF2" w:rsidRDefault="00F42BF2" w:rsidP="00F42BF2">
      <w:pPr>
        <w:ind w:left="567"/>
        <w:rPr>
          <w:szCs w:val="22"/>
          <w:highlight w:val="yellow"/>
        </w:rPr>
      </w:pPr>
    </w:p>
    <w:p w:rsidR="00F42BF2" w:rsidRPr="00BE6C24" w:rsidRDefault="00BE6C24" w:rsidP="00F42BF2">
      <w:pPr>
        <w:ind w:left="567"/>
        <w:rPr>
          <w:i/>
          <w:iCs/>
          <w:szCs w:val="22"/>
          <w:highlight w:val="yellow"/>
        </w:rPr>
      </w:pPr>
      <m:oMathPara>
        <m:oMath>
          <m:r>
            <w:rPr>
              <w:rFonts w:ascii="Cambria Math" w:hAnsi="Cambria Math"/>
              <w:szCs w:val="22"/>
            </w:rPr>
            <m:t>R=</m:t>
          </m:r>
          <m:d>
            <m:dPr>
              <m:ctrlPr>
                <w:rPr>
                  <w:rFonts w:ascii="Cambria Math" w:hAnsi="Cambria Math"/>
                  <w:i/>
                  <w:iCs/>
                  <w:szCs w:val="22"/>
                </w:rPr>
              </m:ctrlPr>
            </m:dPr>
            <m:e>
              <m:r>
                <w:rPr>
                  <w:rFonts w:ascii="Cambria Math" w:hAnsi="Cambria Math"/>
                  <w:szCs w:val="22"/>
                </w:rPr>
                <m:t>P-A</m:t>
              </m:r>
            </m:e>
          </m:d>
          <m:r>
            <w:rPr>
              <w:rFonts w:ascii="Cambria Math" w:hAnsi="Cambria Math"/>
              <w:szCs w:val="22"/>
            </w:rPr>
            <m:t>x</m:t>
          </m:r>
          <m:d>
            <m:dPr>
              <m:begChr m:val="["/>
              <m:endChr m:val="]"/>
              <m:ctrlPr>
                <w:rPr>
                  <w:rFonts w:ascii="Cambria Math" w:hAnsi="Cambria Math"/>
                  <w:i/>
                  <w:iCs/>
                  <w:szCs w:val="22"/>
                </w:rPr>
              </m:ctrlPr>
            </m:dPr>
            <m:e>
              <m:d>
                <m:dPr>
                  <m:ctrlPr>
                    <w:rPr>
                      <w:rFonts w:ascii="Cambria Math" w:hAnsi="Cambria Math"/>
                      <w:i/>
                      <w:iCs/>
                      <w:szCs w:val="22"/>
                    </w:rPr>
                  </m:ctrlPr>
                </m:dPr>
                <m:e>
                  <m:f>
                    <m:fPr>
                      <m:ctrlPr>
                        <w:rPr>
                          <w:rFonts w:ascii="Cambria Math" w:hAnsi="Cambria Math"/>
                          <w:i/>
                          <w:iCs/>
                          <w:szCs w:val="22"/>
                        </w:rPr>
                      </m:ctrlPr>
                    </m:fPr>
                    <m:num>
                      <m:r>
                        <w:rPr>
                          <w:rFonts w:ascii="Cambria Math" w:hAnsi="Cambria Math"/>
                          <w:szCs w:val="22"/>
                        </w:rPr>
                        <m:t>I</m:t>
                      </m:r>
                    </m:num>
                    <m:den>
                      <m:sSub>
                        <m:sSubPr>
                          <m:ctrlPr>
                            <w:rPr>
                              <w:rFonts w:ascii="Cambria Math" w:hAnsi="Cambria Math"/>
                              <w:i/>
                              <w:iCs/>
                              <w:szCs w:val="22"/>
                            </w:rPr>
                          </m:ctrlPr>
                        </m:sSubPr>
                        <m:e>
                          <m:r>
                            <w:rPr>
                              <w:rFonts w:ascii="Cambria Math" w:hAnsi="Cambria Math"/>
                              <w:szCs w:val="22"/>
                            </w:rPr>
                            <m:t>I</m:t>
                          </m:r>
                        </m:e>
                        <m:sub>
                          <m:r>
                            <w:rPr>
                              <w:rFonts w:ascii="Cambria Math" w:hAnsi="Cambria Math"/>
                              <w:szCs w:val="22"/>
                            </w:rPr>
                            <m:t>0</m:t>
                          </m:r>
                        </m:sub>
                      </m:sSub>
                    </m:den>
                  </m:f>
                </m:e>
              </m:d>
              <m:r>
                <w:rPr>
                  <w:rFonts w:ascii="Cambria Math" w:hAnsi="Cambria Math"/>
                  <w:szCs w:val="22"/>
                </w:rPr>
                <m:t>-1</m:t>
              </m:r>
            </m:e>
          </m:d>
        </m:oMath>
      </m:oMathPara>
    </w:p>
    <w:p w:rsidR="00F42BF2" w:rsidRPr="00F42BF2" w:rsidRDefault="00F42BF2" w:rsidP="00F42BF2">
      <w:pPr>
        <w:ind w:left="567"/>
        <w:rPr>
          <w:iCs/>
          <w:szCs w:val="22"/>
          <w:highlight w:val="yellow"/>
        </w:rPr>
      </w:pPr>
      <w:r w:rsidRPr="00F42BF2">
        <w:rPr>
          <w:iCs/>
          <w:szCs w:val="22"/>
          <w:highlight w:val="yellow"/>
        </w:rPr>
        <w:t>Dónde:</w:t>
      </w:r>
    </w:p>
    <w:p w:rsidR="00F42BF2" w:rsidRPr="00F42BF2" w:rsidRDefault="00F42BF2" w:rsidP="00F42BF2">
      <w:pPr>
        <w:ind w:left="567"/>
        <w:rPr>
          <w:iCs/>
          <w:szCs w:val="22"/>
          <w:highlight w:val="yellow"/>
        </w:rPr>
      </w:pPr>
    </w:p>
    <w:p w:rsidR="00F42BF2" w:rsidRPr="00F42BF2" w:rsidRDefault="00F42BF2" w:rsidP="00F42BF2">
      <w:pPr>
        <w:ind w:left="993" w:hanging="426"/>
        <w:rPr>
          <w:i/>
          <w:iCs/>
          <w:szCs w:val="22"/>
          <w:highlight w:val="yellow"/>
        </w:rPr>
      </w:pPr>
      <w:r w:rsidRPr="00F42BF2">
        <w:rPr>
          <w:i/>
          <w:iCs/>
          <w:szCs w:val="22"/>
          <w:highlight w:val="yellow"/>
        </w:rPr>
        <w:t>R = </w:t>
      </w:r>
      <w:r w:rsidRPr="00F42BF2">
        <w:rPr>
          <w:i/>
          <w:iCs/>
          <w:szCs w:val="22"/>
          <w:highlight w:val="yellow"/>
        </w:rPr>
        <w:tab/>
        <w:t>Valor ajustado del acta de recibo parcial de obra sin incluir el insumo asfalto.</w:t>
      </w:r>
    </w:p>
    <w:p w:rsidR="00F42BF2" w:rsidRPr="00F42BF2" w:rsidRDefault="00F42BF2" w:rsidP="00F42BF2">
      <w:pPr>
        <w:ind w:left="993" w:hanging="426"/>
        <w:rPr>
          <w:i/>
          <w:iCs/>
          <w:szCs w:val="22"/>
          <w:highlight w:val="yellow"/>
        </w:rPr>
      </w:pPr>
    </w:p>
    <w:p w:rsidR="00F42BF2" w:rsidRPr="00F42BF2" w:rsidRDefault="00F42BF2" w:rsidP="00F42BF2">
      <w:pPr>
        <w:ind w:left="993" w:hanging="426"/>
        <w:rPr>
          <w:i/>
          <w:iCs/>
          <w:szCs w:val="22"/>
          <w:highlight w:val="yellow"/>
        </w:rPr>
      </w:pPr>
      <w:r w:rsidRPr="00F42BF2">
        <w:rPr>
          <w:i/>
          <w:iCs/>
          <w:szCs w:val="22"/>
          <w:highlight w:val="yellow"/>
        </w:rPr>
        <w:t>P =</w:t>
      </w:r>
      <w:r w:rsidRPr="00F42BF2">
        <w:rPr>
          <w:i/>
          <w:iCs/>
          <w:szCs w:val="22"/>
          <w:highlight w:val="yellow"/>
        </w:rPr>
        <w:tab/>
        <w:t> Valor total del acta de recibo parcial de obra sin incluir el insumo asfalto del periodo a ajustar.</w:t>
      </w:r>
    </w:p>
    <w:p w:rsidR="00F42BF2" w:rsidRPr="00F42BF2" w:rsidRDefault="00F42BF2" w:rsidP="00F42BF2">
      <w:pPr>
        <w:ind w:left="993" w:hanging="426"/>
        <w:rPr>
          <w:i/>
          <w:iCs/>
          <w:szCs w:val="22"/>
          <w:highlight w:val="yellow"/>
        </w:rPr>
      </w:pPr>
    </w:p>
    <w:p w:rsidR="00F42BF2" w:rsidRPr="00F42BF2" w:rsidRDefault="00F42BF2" w:rsidP="00F42BF2">
      <w:pPr>
        <w:ind w:left="993" w:hanging="426"/>
        <w:rPr>
          <w:i/>
          <w:iCs/>
          <w:szCs w:val="22"/>
          <w:highlight w:val="yellow"/>
        </w:rPr>
      </w:pPr>
      <w:r w:rsidRPr="00F42BF2">
        <w:rPr>
          <w:i/>
          <w:iCs/>
          <w:szCs w:val="22"/>
          <w:highlight w:val="yellow"/>
        </w:rPr>
        <w:t>A = </w:t>
      </w:r>
      <w:r w:rsidRPr="00F42BF2">
        <w:rPr>
          <w:i/>
          <w:iCs/>
          <w:szCs w:val="22"/>
          <w:highlight w:val="yellow"/>
        </w:rPr>
        <w:tab/>
        <w:t>Anticipo amortizado sobre el valor total del Acta de Recibo Parcial de Obra sin incluir el insumo asfalto del periodo a ajustar.</w:t>
      </w:r>
    </w:p>
    <w:p w:rsidR="00F42BF2" w:rsidRPr="00F42BF2" w:rsidRDefault="00F42BF2" w:rsidP="00F42BF2">
      <w:pPr>
        <w:ind w:left="993" w:hanging="426"/>
        <w:rPr>
          <w:i/>
          <w:iCs/>
          <w:szCs w:val="22"/>
          <w:highlight w:val="yellow"/>
        </w:rPr>
      </w:pPr>
    </w:p>
    <w:p w:rsidR="00F42BF2" w:rsidRPr="00F42BF2" w:rsidRDefault="00F42BF2" w:rsidP="00F42BF2">
      <w:pPr>
        <w:ind w:left="993" w:hanging="426"/>
        <w:rPr>
          <w:i/>
          <w:iCs/>
          <w:szCs w:val="22"/>
          <w:highlight w:val="yellow"/>
        </w:rPr>
      </w:pPr>
      <w:r w:rsidRPr="00F42BF2">
        <w:rPr>
          <w:i/>
          <w:iCs/>
          <w:szCs w:val="22"/>
          <w:highlight w:val="yellow"/>
        </w:rPr>
        <w:t>I = </w:t>
      </w:r>
      <w:r w:rsidRPr="00F42BF2">
        <w:rPr>
          <w:i/>
          <w:iCs/>
          <w:szCs w:val="22"/>
          <w:highlight w:val="yellow"/>
        </w:rPr>
        <w:tab/>
        <w:t xml:space="preserve">Valor del Índice total del ICCP generado por el DANE, correspondiente al mes de ejecución, siempre y cuando la ejecución corresponda con la programación de obra aprobada. </w:t>
      </w:r>
    </w:p>
    <w:p w:rsidR="00F42BF2" w:rsidRPr="00F42BF2" w:rsidRDefault="00F42BF2" w:rsidP="00F42BF2">
      <w:pPr>
        <w:ind w:left="993" w:hanging="426"/>
        <w:rPr>
          <w:i/>
          <w:iCs/>
          <w:szCs w:val="22"/>
          <w:highlight w:val="yellow"/>
        </w:rPr>
      </w:pPr>
    </w:p>
    <w:p w:rsidR="00F42BF2" w:rsidRPr="00F42BF2" w:rsidRDefault="00BE6C24" w:rsidP="00F42BF2">
      <w:pPr>
        <w:ind w:left="993" w:hanging="426"/>
        <w:rPr>
          <w:i/>
          <w:iCs/>
          <w:highlight w:val="yellow"/>
        </w:rPr>
      </w:pPr>
      <m:oMath>
        <m:sSub>
          <m:sSubPr>
            <m:ctrlPr>
              <w:rPr>
                <w:rFonts w:ascii="Cambria Math" w:hAnsi="Cambria Math"/>
                <w:i/>
                <w:iCs/>
                <w:szCs w:val="22"/>
              </w:rPr>
            </m:ctrlPr>
          </m:sSubPr>
          <m:e>
            <m:r>
              <w:rPr>
                <w:rFonts w:ascii="Cambria Math" w:hAnsi="Cambria Math"/>
                <w:szCs w:val="22"/>
              </w:rPr>
              <m:t>I</m:t>
            </m:r>
          </m:e>
          <m:sub>
            <m:r>
              <w:rPr>
                <w:rFonts w:ascii="Cambria Math" w:hAnsi="Cambria Math"/>
                <w:szCs w:val="22"/>
              </w:rPr>
              <m:t>o</m:t>
            </m:r>
          </m:sub>
        </m:sSub>
      </m:oMath>
      <w:r w:rsidR="00F42BF2" w:rsidRPr="00F42BF2">
        <w:rPr>
          <w:i/>
          <w:iCs/>
          <w:szCs w:val="22"/>
          <w:highlight w:val="yellow"/>
        </w:rPr>
        <w:t xml:space="preserve"> =</w:t>
      </w:r>
      <w:r w:rsidR="00F42BF2" w:rsidRPr="00F42BF2">
        <w:rPr>
          <w:i/>
          <w:iCs/>
          <w:szCs w:val="22"/>
          <w:highlight w:val="yellow"/>
        </w:rPr>
        <w:tab/>
        <w:t xml:space="preserve">Valor del Índice total del ICCP generado por el DANE, </w:t>
      </w:r>
      <w:r w:rsidR="00F42BF2" w:rsidRPr="00F42BF2">
        <w:rPr>
          <w:i/>
          <w:iCs/>
          <w:highlight w:val="yellow"/>
        </w:rPr>
        <w:t>correspondiente al mes del último día de cierre.</w:t>
      </w:r>
    </w:p>
    <w:p w:rsidR="00F42BF2" w:rsidRPr="00F42BF2" w:rsidRDefault="00F42BF2" w:rsidP="00F42BF2">
      <w:pPr>
        <w:pStyle w:val="Sangradetextonormal"/>
        <w:ind w:left="567" w:firstLine="0"/>
        <w:rPr>
          <w:rFonts w:ascii="Arial" w:hAnsi="Arial"/>
          <w:iCs/>
          <w:sz w:val="20"/>
          <w:szCs w:val="20"/>
          <w:highlight w:val="yellow"/>
        </w:rPr>
      </w:pPr>
    </w:p>
    <w:p w:rsidR="00F42BF2" w:rsidRPr="00F42BF2" w:rsidRDefault="00F42BF2" w:rsidP="00F42BF2">
      <w:pPr>
        <w:pStyle w:val="Sangradetextonormal"/>
        <w:ind w:left="567" w:firstLine="0"/>
        <w:rPr>
          <w:rFonts w:ascii="Arial" w:hAnsi="Arial"/>
          <w:iCs/>
          <w:sz w:val="20"/>
          <w:szCs w:val="20"/>
          <w:highlight w:val="yellow"/>
          <w:u w:val="single"/>
        </w:rPr>
      </w:pPr>
      <w:r w:rsidRPr="00F42BF2">
        <w:rPr>
          <w:rFonts w:ascii="Arial" w:hAnsi="Arial"/>
          <w:iCs/>
          <w:sz w:val="20"/>
          <w:szCs w:val="20"/>
          <w:highlight w:val="yellow"/>
          <w:u w:val="single"/>
        </w:rPr>
        <w:t xml:space="preserve">Notas: </w:t>
      </w:r>
    </w:p>
    <w:p w:rsidR="00F42BF2" w:rsidRPr="00F42BF2" w:rsidRDefault="00F42BF2" w:rsidP="00F42BF2">
      <w:pPr>
        <w:pStyle w:val="Sangradetextonormal"/>
        <w:ind w:left="567" w:firstLine="0"/>
        <w:rPr>
          <w:rFonts w:ascii="Arial" w:hAnsi="Arial"/>
          <w:iCs/>
          <w:sz w:val="20"/>
          <w:szCs w:val="20"/>
          <w:highlight w:val="yellow"/>
        </w:rPr>
      </w:pPr>
      <w:r w:rsidRPr="00F42BF2">
        <w:rPr>
          <w:rFonts w:ascii="Arial" w:hAnsi="Arial"/>
          <w:iCs/>
          <w:sz w:val="20"/>
          <w:szCs w:val="20"/>
          <w:highlight w:val="yellow"/>
        </w:rPr>
        <w:t>Por atrasos en el cronograma de obra, prórrogas o suspensiones imputables al Contratista no habrá lugar a tales ajustes, debiendo el contratista asumir los posibles costos que esto genere, sin perjuicio de las sanciones establecidas en el contrato.</w:t>
      </w:r>
    </w:p>
    <w:p w:rsidR="00F42BF2" w:rsidRPr="00F42BF2" w:rsidRDefault="00F42BF2" w:rsidP="00F42BF2">
      <w:pPr>
        <w:pStyle w:val="Sangradetextonormal"/>
        <w:ind w:left="567" w:firstLine="0"/>
        <w:rPr>
          <w:rFonts w:ascii="Arial" w:hAnsi="Arial"/>
          <w:iCs/>
          <w:sz w:val="20"/>
          <w:szCs w:val="20"/>
          <w:highlight w:val="yellow"/>
        </w:rPr>
      </w:pPr>
    </w:p>
    <w:p w:rsidR="00F42BF2" w:rsidRPr="00F42BF2" w:rsidRDefault="00F42BF2" w:rsidP="00F42BF2">
      <w:pPr>
        <w:pStyle w:val="Sangradetextonormal"/>
        <w:ind w:left="567" w:firstLine="0"/>
        <w:rPr>
          <w:rFonts w:ascii="Arial" w:hAnsi="Arial"/>
          <w:iCs/>
          <w:szCs w:val="22"/>
          <w:highlight w:val="yellow"/>
        </w:rPr>
      </w:pPr>
      <w:r w:rsidRPr="00F42BF2">
        <w:rPr>
          <w:rFonts w:ascii="Arial" w:hAnsi="Arial"/>
          <w:iCs/>
          <w:sz w:val="20"/>
          <w:szCs w:val="20"/>
          <w:highlight w:val="yellow"/>
        </w:rPr>
        <w:t>Cuando por causas imputables al contratista no corresponda a la ejecución de acuerdo con el cronograma y que esta situación no se califique como atraso, el ajuste de precios de otros componentes e ítems distintos al insumo asfalto, se hará con base en el valor del índice total del ICCP generado por el DANE que autorice dicho ajuste, para el mes calendario de menor índice (I) comprendido entre el mes de ejecución según el cronograma y el mes real de ejecución de la obra.</w:t>
      </w:r>
    </w:p>
    <w:p w:rsidR="00F42BF2" w:rsidRPr="00F42BF2" w:rsidRDefault="00F42BF2" w:rsidP="00F42BF2">
      <w:pPr>
        <w:ind w:left="284"/>
        <w:rPr>
          <w:iCs/>
          <w:szCs w:val="22"/>
          <w:highlight w:val="yellow"/>
        </w:rPr>
      </w:pPr>
    </w:p>
    <w:p w:rsidR="00F42BF2" w:rsidRDefault="00F42BF2" w:rsidP="00F42BF2">
      <w:pPr>
        <w:ind w:left="567"/>
        <w:rPr>
          <w:iCs/>
          <w:szCs w:val="22"/>
        </w:rPr>
      </w:pPr>
      <w:r w:rsidRPr="00F42BF2">
        <w:rPr>
          <w:iCs/>
          <w:szCs w:val="22"/>
          <w:highlight w:val="yellow"/>
        </w:rPr>
        <w:t>Se deberán tener en cuenta los rangos establecidos en la matriz de riesgos para establecer los porcentajes que asumirán tanto el contratista como el IDU, en caso de fluctuaciones del precio por fuera de los rangos.</w:t>
      </w:r>
      <w:r w:rsidRPr="004323E3">
        <w:rPr>
          <w:iCs/>
          <w:szCs w:val="22"/>
        </w:rPr>
        <w:t xml:space="preserve"> </w:t>
      </w:r>
    </w:p>
    <w:p w:rsidR="00F42BF2" w:rsidRDefault="00F42BF2" w:rsidP="00434567">
      <w:pPr>
        <w:suppressAutoHyphens/>
        <w:ind w:left="567"/>
      </w:pPr>
    </w:p>
    <w:p w:rsidR="005717C6" w:rsidRDefault="005717C6" w:rsidP="002722B5">
      <w:pPr>
        <w:ind w:left="851" w:right="0" w:hanging="284"/>
        <w:rPr>
          <w:color w:val="auto"/>
        </w:rPr>
      </w:pPr>
    </w:p>
    <w:p w:rsidR="002722B5" w:rsidRPr="00DE39A7" w:rsidRDefault="002722B5" w:rsidP="002722B5">
      <w:pPr>
        <w:pStyle w:val="Ttulo2"/>
        <w:jc w:val="both"/>
      </w:pPr>
      <w:bookmarkStart w:id="579" w:name="_Toc456936592"/>
      <w:bookmarkStart w:id="580" w:name="_Toc488944246"/>
      <w:r w:rsidRPr="00DE39A7">
        <w:t>SOLUCIÓN DE CONTROVERSIAS</w:t>
      </w:r>
      <w:bookmarkEnd w:id="579"/>
      <w:bookmarkEnd w:id="580"/>
    </w:p>
    <w:p w:rsidR="002722B5" w:rsidRPr="007836D0" w:rsidRDefault="002722B5" w:rsidP="002722B5">
      <w:pPr>
        <w:ind w:left="567"/>
        <w:rPr>
          <w:i/>
          <w:highlight w:val="yellow"/>
        </w:rPr>
      </w:pPr>
      <w:r w:rsidRPr="007836D0">
        <w:rPr>
          <w:i/>
          <w:color w:val="auto"/>
          <w:highlight w:val="yellow"/>
        </w:rPr>
        <w:t>[</w:t>
      </w:r>
      <w:r w:rsidRPr="007836D0">
        <w:rPr>
          <w:i/>
          <w:highlight w:val="yellow"/>
        </w:rPr>
        <w:t>En caso de tratarse de procesos de selección para contratar proyectos de infraestructura de transporte conserve el texto resaltado, en caso contrario elimínelo</w:t>
      </w:r>
      <w:r w:rsidRPr="007836D0">
        <w:rPr>
          <w:i/>
          <w:caps/>
          <w:color w:val="auto"/>
          <w:highlight w:val="yellow"/>
        </w:rPr>
        <w:t>].</w:t>
      </w:r>
    </w:p>
    <w:p w:rsidR="002722B5" w:rsidRPr="007836D0" w:rsidRDefault="00E13642" w:rsidP="00E13642">
      <w:pPr>
        <w:tabs>
          <w:tab w:val="left" w:pos="6910"/>
        </w:tabs>
        <w:ind w:left="567"/>
        <w:rPr>
          <w:highlight w:val="yellow"/>
        </w:rPr>
      </w:pPr>
      <w:r>
        <w:rPr>
          <w:highlight w:val="yellow"/>
        </w:rPr>
        <w:tab/>
      </w:r>
    </w:p>
    <w:p w:rsidR="000852A0" w:rsidRPr="009C6A8F" w:rsidRDefault="000852A0" w:rsidP="000852A0">
      <w:pPr>
        <w:ind w:left="567"/>
        <w:rPr>
          <w:rFonts w:cs="Times New Roman"/>
          <w:bCs/>
        </w:rPr>
      </w:pPr>
      <w:r w:rsidRPr="007836D0">
        <w:rPr>
          <w:highlight w:val="yellow"/>
        </w:rPr>
        <w:t>De conformidad a lo estipulado en</w:t>
      </w:r>
      <w:r w:rsidR="00AD38EC">
        <w:rPr>
          <w:highlight w:val="yellow"/>
        </w:rPr>
        <w:t xml:space="preserve"> el literal g) del artículo 14 </w:t>
      </w:r>
      <w:r w:rsidRPr="007836D0">
        <w:rPr>
          <w:highlight w:val="yellow"/>
        </w:rPr>
        <w:t>de la Ley 1682 de 2013,</w:t>
      </w:r>
      <w:r>
        <w:t xml:space="preserve"> e</w:t>
      </w:r>
      <w:r w:rsidRPr="00DE39A7">
        <w:t xml:space="preserve">n el evento que en ejecución del contrato la Entidad decida acudir a los mecanismos alternativos de solución </w:t>
      </w:r>
      <w:r w:rsidRPr="008E2CFD">
        <w:t>de controversias,  se procederá de acuerdo con lo dispuesto en la Ley 1563 de 2012, y atendiendo  los lineamientos indicados en la  Directiva 005 de 2014 emanada de la Secretaria General de la Alcaldía de Bogotá.</w:t>
      </w:r>
    </w:p>
    <w:p w:rsidR="00FF0B1D" w:rsidRPr="009C6A8F" w:rsidRDefault="00FF0B1D" w:rsidP="000852A0">
      <w:pPr>
        <w:ind w:left="567"/>
        <w:rPr>
          <w:rFonts w:cs="Times New Roman"/>
          <w:bCs/>
        </w:rPr>
      </w:pPr>
    </w:p>
    <w:sectPr w:rsidR="00FF0B1D" w:rsidRPr="009C6A8F" w:rsidSect="00331CE4">
      <w:footerReference w:type="even" r:id="rId89"/>
      <w:footerReference w:type="default" r:id="rId90"/>
      <w:type w:val="continuous"/>
      <w:pgSz w:w="12242" w:h="15842" w:code="1"/>
      <w:pgMar w:top="1304" w:right="1701"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4D" w:rsidRDefault="00CC624D">
      <w:r>
        <w:separator/>
      </w:r>
    </w:p>
  </w:endnote>
  <w:endnote w:type="continuationSeparator" w:id="0">
    <w:p w:rsidR="00CC624D" w:rsidRDefault="00CC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ArialNarrow">
    <w:panose1 w:val="00000000000000000000"/>
    <w:charset w:val="00"/>
    <w:family w:val="auto"/>
    <w:notTrueType/>
    <w:pitch w:val="default"/>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Arial (W1)">
    <w:altName w:val="Arial"/>
    <w:charset w:val="00"/>
    <w:family w:val="swiss"/>
    <w:pitch w:val="variable"/>
    <w:sig w:usb0="00000000"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B" w:rsidRDefault="009E3D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7FBE">
      <w:rPr>
        <w:rStyle w:val="Nmerodepgina"/>
        <w:noProof/>
      </w:rPr>
      <w:t>102</w:t>
    </w:r>
    <w:r>
      <w:rPr>
        <w:rStyle w:val="Nmerodepgina"/>
      </w:rPr>
      <w:fldChar w:fldCharType="end"/>
    </w:r>
  </w:p>
  <w:p w:rsidR="009E3D4B" w:rsidRDefault="009E3D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B" w:rsidRPr="00122AD7" w:rsidRDefault="00BE6C24">
    <w:pPr>
      <w:pStyle w:val="Piedepgina"/>
      <w:tabs>
        <w:tab w:val="clear" w:pos="4252"/>
        <w:tab w:val="clear" w:pos="8504"/>
        <w:tab w:val="left" w:pos="6804"/>
      </w:tabs>
      <w:ind w:right="-91"/>
      <w:rPr>
        <w:sz w:val="18"/>
        <w:szCs w:val="18"/>
        <w:shd w:val="clear" w:color="auto" w:fill="FF99CC"/>
      </w:rPr>
    </w:pPr>
    <w:r w:rsidRPr="00271C92">
      <w:rPr>
        <w:noProof/>
        <w:sz w:val="18"/>
        <w:szCs w:val="18"/>
        <w:shd w:val="clear" w:color="auto" w:fill="auto"/>
        <w:lang w:val="es-CO" w:eastAsia="es-CO"/>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-88900</wp:posOffset>
              </wp:positionV>
              <wp:extent cx="53035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6BD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pt" to="412.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le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ezSTqZ5S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" o:allowincell="f"/>
          </w:pict>
        </mc:Fallback>
      </mc:AlternateContent>
    </w:r>
    <w:r w:rsidR="009E3D4B" w:rsidRPr="00DA75BE">
      <w:rPr>
        <w:sz w:val="18"/>
        <w:szCs w:val="18"/>
        <w:shd w:val="clear" w:color="auto" w:fill="auto"/>
      </w:rPr>
      <w:t xml:space="preserve"> </w:t>
    </w:r>
    <w:r w:rsidR="009E3D4B" w:rsidRPr="00271C92">
      <w:rPr>
        <w:sz w:val="18"/>
        <w:szCs w:val="18"/>
        <w:shd w:val="clear" w:color="auto" w:fill="auto"/>
      </w:rPr>
      <w:t>LICITACIÓN PÚBLICA IDU-LP-</w:t>
    </w:r>
    <w:r w:rsidR="009E3D4B" w:rsidRPr="00271C92">
      <w:rPr>
        <w:sz w:val="18"/>
        <w:szCs w:val="18"/>
        <w:highlight w:val="yellow"/>
        <w:shd w:val="clear" w:color="auto" w:fill="auto"/>
      </w:rPr>
      <w:t>XXX-</w:t>
    </w:r>
    <w:r w:rsidR="009E3D4B" w:rsidRPr="00271C92">
      <w:rPr>
        <w:sz w:val="18"/>
        <w:szCs w:val="18"/>
        <w:shd w:val="clear" w:color="auto" w:fill="auto"/>
      </w:rPr>
      <w:t>XXX</w:t>
    </w:r>
    <w:r w:rsidR="009E3D4B">
      <w:rPr>
        <w:sz w:val="18"/>
        <w:szCs w:val="18"/>
        <w:shd w:val="clear" w:color="auto" w:fill="auto"/>
      </w:rPr>
      <w:t>-2017</w:t>
    </w:r>
    <w:r w:rsidR="009E3D4B" w:rsidRPr="00271C92">
      <w:rPr>
        <w:sz w:val="18"/>
        <w:szCs w:val="18"/>
        <w:shd w:val="clear" w:color="auto" w:fill="auto"/>
      </w:rPr>
      <w:tab/>
    </w:r>
    <w:r w:rsidR="009E3D4B" w:rsidRPr="00271C92">
      <w:rPr>
        <w:rStyle w:val="Nmerodepgina"/>
        <w:sz w:val="18"/>
        <w:szCs w:val="18"/>
        <w:shd w:val="clear" w:color="auto" w:fill="auto"/>
      </w:rPr>
      <w:t xml:space="preserve">Página </w:t>
    </w:r>
    <w:r w:rsidR="009E3D4B" w:rsidRPr="00271C92">
      <w:rPr>
        <w:rStyle w:val="Nmerodepgina"/>
        <w:sz w:val="18"/>
        <w:szCs w:val="18"/>
        <w:shd w:val="clear" w:color="auto" w:fill="auto"/>
      </w:rPr>
      <w:fldChar w:fldCharType="begin"/>
    </w:r>
    <w:r w:rsidR="009E3D4B" w:rsidRPr="00271C92">
      <w:rPr>
        <w:rStyle w:val="Nmerodepgina"/>
        <w:sz w:val="18"/>
        <w:szCs w:val="18"/>
        <w:shd w:val="clear" w:color="auto" w:fill="auto"/>
      </w:rPr>
      <w:instrText xml:space="preserve"> PAGE </w:instrText>
    </w:r>
    <w:r w:rsidR="009E3D4B" w:rsidRPr="00271C92">
      <w:rPr>
        <w:rStyle w:val="Nmerodepgina"/>
        <w:sz w:val="18"/>
        <w:szCs w:val="18"/>
        <w:shd w:val="clear" w:color="auto" w:fill="auto"/>
      </w:rPr>
      <w:fldChar w:fldCharType="separate"/>
    </w:r>
    <w:r>
      <w:rPr>
        <w:rStyle w:val="Nmerodepgina"/>
        <w:noProof/>
        <w:sz w:val="18"/>
        <w:szCs w:val="18"/>
        <w:shd w:val="clear" w:color="auto" w:fill="auto"/>
      </w:rPr>
      <w:t>2</w:t>
    </w:r>
    <w:r w:rsidR="009E3D4B" w:rsidRPr="00271C92">
      <w:rPr>
        <w:rStyle w:val="Nmerodepgina"/>
        <w:sz w:val="18"/>
        <w:szCs w:val="18"/>
        <w:shd w:val="clear" w:color="auto" w:fill="auto"/>
      </w:rPr>
      <w:fldChar w:fldCharType="end"/>
    </w:r>
    <w:r w:rsidR="009E3D4B" w:rsidRPr="00271C92">
      <w:rPr>
        <w:rStyle w:val="Nmerodepgina"/>
        <w:sz w:val="18"/>
        <w:szCs w:val="18"/>
        <w:shd w:val="clear" w:color="auto" w:fill="auto"/>
      </w:rPr>
      <w:t xml:space="preserve"> de </w:t>
    </w:r>
    <w:r w:rsidR="009E3D4B" w:rsidRPr="00271C92">
      <w:rPr>
        <w:rStyle w:val="Nmerodepgina"/>
        <w:sz w:val="18"/>
        <w:szCs w:val="18"/>
        <w:shd w:val="clear" w:color="auto" w:fill="auto"/>
      </w:rPr>
      <w:fldChar w:fldCharType="begin"/>
    </w:r>
    <w:r w:rsidR="009E3D4B" w:rsidRPr="00271C92">
      <w:rPr>
        <w:rStyle w:val="Nmerodepgina"/>
        <w:sz w:val="18"/>
        <w:szCs w:val="18"/>
        <w:shd w:val="clear" w:color="auto" w:fill="auto"/>
      </w:rPr>
      <w:instrText xml:space="preserve"> NUMPAGES </w:instrText>
    </w:r>
    <w:r w:rsidR="009E3D4B" w:rsidRPr="00271C92">
      <w:rPr>
        <w:rStyle w:val="Nmerodepgina"/>
        <w:sz w:val="18"/>
        <w:szCs w:val="18"/>
        <w:shd w:val="clear" w:color="auto" w:fill="auto"/>
      </w:rPr>
      <w:fldChar w:fldCharType="separate"/>
    </w:r>
    <w:r>
      <w:rPr>
        <w:rStyle w:val="Nmerodepgina"/>
        <w:noProof/>
        <w:sz w:val="18"/>
        <w:szCs w:val="18"/>
        <w:shd w:val="clear" w:color="auto" w:fill="auto"/>
      </w:rPr>
      <w:t>102</w:t>
    </w:r>
    <w:r w:rsidR="009E3D4B" w:rsidRPr="00271C92">
      <w:rPr>
        <w:rStyle w:val="Nmerodepgina"/>
        <w:sz w:val="18"/>
        <w:szCs w:val="18"/>
        <w:shd w:val="clear" w:color="auto" w:fill="auto"/>
      </w:rPr>
      <w:fldChar w:fldCharType="end"/>
    </w:r>
    <w:r w:rsidR="009E3D4B" w:rsidRPr="00271C92">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B" w:rsidRDefault="009E3D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7FBE">
      <w:rPr>
        <w:rStyle w:val="Nmerodepgina"/>
        <w:noProof/>
      </w:rPr>
      <w:t>102</w:t>
    </w:r>
    <w:r>
      <w:rPr>
        <w:rStyle w:val="Nmerodepgina"/>
      </w:rPr>
      <w:fldChar w:fldCharType="end"/>
    </w:r>
  </w:p>
  <w:p w:rsidR="009E3D4B" w:rsidRDefault="009E3D4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4B" w:rsidRPr="00122AD7" w:rsidRDefault="00BE6C24">
    <w:pPr>
      <w:pStyle w:val="Piedepgina"/>
      <w:tabs>
        <w:tab w:val="clear" w:pos="4252"/>
        <w:tab w:val="clear" w:pos="8504"/>
        <w:tab w:val="left" w:pos="6804"/>
      </w:tabs>
      <w:ind w:right="-91"/>
      <w:rPr>
        <w:sz w:val="18"/>
        <w:szCs w:val="18"/>
        <w:shd w:val="clear" w:color="auto" w:fill="FF99CC"/>
      </w:rPr>
    </w:pPr>
    <w:r w:rsidRPr="00271C92">
      <w:rPr>
        <w:noProof/>
        <w:sz w:val="18"/>
        <w:szCs w:val="18"/>
        <w:shd w:val="clear" w:color="auto" w:fill="auto"/>
        <w:lang w:val="es-CO" w:eastAsia="es-CO"/>
      </w:rPr>
      <mc:AlternateContent>
        <mc:Choice Requires="wps">
          <w:drawing>
            <wp:anchor distT="0" distB="0" distL="114300" distR="114300" simplePos="0" relativeHeight="251657216" behindDoc="0" locked="0" layoutInCell="0" allowOverlap="1">
              <wp:simplePos x="0" y="0"/>
              <wp:positionH relativeFrom="column">
                <wp:posOffset>-40005</wp:posOffset>
              </wp:positionH>
              <wp:positionV relativeFrom="paragraph">
                <wp:posOffset>-79375</wp:posOffset>
              </wp:positionV>
              <wp:extent cx="5303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7A2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5pt" to="414.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xO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" o:allowincell="f"/>
          </w:pict>
        </mc:Fallback>
      </mc:AlternateContent>
    </w:r>
    <w:r w:rsidR="009E3D4B">
      <w:rPr>
        <w:noProof/>
        <w:sz w:val="18"/>
        <w:szCs w:val="18"/>
        <w:shd w:val="clear" w:color="auto" w:fill="auto"/>
      </w:rPr>
      <w:t>LICITACION PUBLICA</w:t>
    </w:r>
    <w:r w:rsidR="009E3D4B">
      <w:rPr>
        <w:sz w:val="18"/>
        <w:szCs w:val="18"/>
        <w:shd w:val="clear" w:color="auto" w:fill="auto"/>
      </w:rPr>
      <w:t xml:space="preserve"> IDU-LP</w:t>
    </w:r>
    <w:r w:rsidR="009E3D4B" w:rsidRPr="00271C92">
      <w:rPr>
        <w:sz w:val="18"/>
        <w:szCs w:val="18"/>
        <w:shd w:val="clear" w:color="auto" w:fill="auto"/>
      </w:rPr>
      <w:t>-</w:t>
    </w:r>
    <w:r w:rsidR="009E3D4B" w:rsidRPr="00271C92">
      <w:rPr>
        <w:sz w:val="18"/>
        <w:szCs w:val="18"/>
        <w:highlight w:val="yellow"/>
        <w:shd w:val="clear" w:color="auto" w:fill="auto"/>
      </w:rPr>
      <w:t>XXX-</w:t>
    </w:r>
    <w:r w:rsidR="009E3D4B" w:rsidRPr="00271C92">
      <w:rPr>
        <w:sz w:val="18"/>
        <w:szCs w:val="18"/>
        <w:shd w:val="clear" w:color="auto" w:fill="auto"/>
      </w:rPr>
      <w:t>XXX</w:t>
    </w:r>
    <w:r w:rsidR="009E3D4B">
      <w:rPr>
        <w:sz w:val="18"/>
        <w:szCs w:val="18"/>
        <w:shd w:val="clear" w:color="auto" w:fill="auto"/>
      </w:rPr>
      <w:t>-2017</w:t>
    </w:r>
    <w:r w:rsidR="009E3D4B" w:rsidRPr="00271C92">
      <w:rPr>
        <w:sz w:val="18"/>
        <w:szCs w:val="18"/>
        <w:shd w:val="clear" w:color="auto" w:fill="auto"/>
      </w:rPr>
      <w:tab/>
    </w:r>
    <w:r w:rsidR="009E3D4B" w:rsidRPr="00271C92">
      <w:rPr>
        <w:rStyle w:val="Nmerodepgina"/>
        <w:sz w:val="18"/>
        <w:szCs w:val="18"/>
        <w:shd w:val="clear" w:color="auto" w:fill="auto"/>
      </w:rPr>
      <w:t xml:space="preserve">Página </w:t>
    </w:r>
    <w:r w:rsidR="009E3D4B" w:rsidRPr="00271C92">
      <w:rPr>
        <w:rStyle w:val="Nmerodepgina"/>
        <w:sz w:val="18"/>
        <w:szCs w:val="18"/>
        <w:shd w:val="clear" w:color="auto" w:fill="auto"/>
      </w:rPr>
      <w:fldChar w:fldCharType="begin"/>
    </w:r>
    <w:r w:rsidR="009E3D4B" w:rsidRPr="00271C92">
      <w:rPr>
        <w:rStyle w:val="Nmerodepgina"/>
        <w:sz w:val="18"/>
        <w:szCs w:val="18"/>
        <w:shd w:val="clear" w:color="auto" w:fill="auto"/>
      </w:rPr>
      <w:instrText xml:space="preserve"> PAGE </w:instrText>
    </w:r>
    <w:r w:rsidR="009E3D4B" w:rsidRPr="00271C92">
      <w:rPr>
        <w:rStyle w:val="Nmerodepgina"/>
        <w:sz w:val="18"/>
        <w:szCs w:val="18"/>
        <w:shd w:val="clear" w:color="auto" w:fill="auto"/>
      </w:rPr>
      <w:fldChar w:fldCharType="separate"/>
    </w:r>
    <w:r>
      <w:rPr>
        <w:rStyle w:val="Nmerodepgina"/>
        <w:noProof/>
        <w:sz w:val="18"/>
        <w:szCs w:val="18"/>
        <w:shd w:val="clear" w:color="auto" w:fill="auto"/>
      </w:rPr>
      <w:t>102</w:t>
    </w:r>
    <w:r w:rsidR="009E3D4B" w:rsidRPr="00271C92">
      <w:rPr>
        <w:rStyle w:val="Nmerodepgina"/>
        <w:sz w:val="18"/>
        <w:szCs w:val="18"/>
        <w:shd w:val="clear" w:color="auto" w:fill="auto"/>
      </w:rPr>
      <w:fldChar w:fldCharType="end"/>
    </w:r>
    <w:r w:rsidR="009E3D4B" w:rsidRPr="00271C92">
      <w:rPr>
        <w:rStyle w:val="Nmerodepgina"/>
        <w:sz w:val="18"/>
        <w:szCs w:val="18"/>
        <w:shd w:val="clear" w:color="auto" w:fill="auto"/>
      </w:rPr>
      <w:t xml:space="preserve"> de </w:t>
    </w:r>
    <w:r w:rsidR="009E3D4B" w:rsidRPr="00271C92">
      <w:rPr>
        <w:rStyle w:val="Nmerodepgina"/>
        <w:sz w:val="18"/>
        <w:szCs w:val="18"/>
        <w:shd w:val="clear" w:color="auto" w:fill="auto"/>
      </w:rPr>
      <w:fldChar w:fldCharType="begin"/>
    </w:r>
    <w:r w:rsidR="009E3D4B" w:rsidRPr="00271C92">
      <w:rPr>
        <w:rStyle w:val="Nmerodepgina"/>
        <w:sz w:val="18"/>
        <w:szCs w:val="18"/>
        <w:shd w:val="clear" w:color="auto" w:fill="auto"/>
      </w:rPr>
      <w:instrText xml:space="preserve"> NUMPAGES </w:instrText>
    </w:r>
    <w:r w:rsidR="009E3D4B" w:rsidRPr="00271C92">
      <w:rPr>
        <w:rStyle w:val="Nmerodepgina"/>
        <w:sz w:val="18"/>
        <w:szCs w:val="18"/>
        <w:shd w:val="clear" w:color="auto" w:fill="auto"/>
      </w:rPr>
      <w:fldChar w:fldCharType="separate"/>
    </w:r>
    <w:r>
      <w:rPr>
        <w:rStyle w:val="Nmerodepgina"/>
        <w:noProof/>
        <w:sz w:val="18"/>
        <w:szCs w:val="18"/>
        <w:shd w:val="clear" w:color="auto" w:fill="auto"/>
      </w:rPr>
      <w:t>102</w:t>
    </w:r>
    <w:r w:rsidR="009E3D4B" w:rsidRPr="00271C92">
      <w:rPr>
        <w:rStyle w:val="Nmerodepgina"/>
        <w:sz w:val="18"/>
        <w:szCs w:val="18"/>
        <w:shd w:val="clear" w:color="auto" w:fill="auto"/>
      </w:rPr>
      <w:fldChar w:fldCharType="end"/>
    </w:r>
    <w:r w:rsidR="009E3D4B" w:rsidRPr="00271C92">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4D" w:rsidRDefault="00CC624D">
      <w:r>
        <w:separator/>
      </w:r>
    </w:p>
  </w:footnote>
  <w:footnote w:type="continuationSeparator" w:id="0">
    <w:p w:rsidR="00CC624D" w:rsidRDefault="00CC6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76.25pt" o:bullet="t">
        <v:imagedata r:id="rId1" o:title=""/>
      </v:shape>
    </w:pict>
  </w:numPicBullet>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2"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333A3E"/>
    <w:multiLevelType w:val="hybridMultilevel"/>
    <w:tmpl w:val="4446BF8A"/>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6"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8"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3E779B"/>
    <w:multiLevelType w:val="hybridMultilevel"/>
    <w:tmpl w:val="89868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E86F29"/>
    <w:multiLevelType w:val="hybridMultilevel"/>
    <w:tmpl w:val="2E586142"/>
    <w:lvl w:ilvl="0" w:tplc="84D0B8F6">
      <w:start w:val="1"/>
      <w:numFmt w:val="lowerLetter"/>
      <w:lvlText w:val="%1."/>
      <w:lvlJc w:val="left"/>
      <w:pPr>
        <w:ind w:left="360" w:hanging="360"/>
      </w:pPr>
      <w:rPr>
        <w:rFonts w:ascii="Arial" w:hAnsi="Arial" w:cs="Arial" w:hint="default"/>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F97713E"/>
    <w:multiLevelType w:val="hybridMultilevel"/>
    <w:tmpl w:val="8A5EC46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52A469D"/>
    <w:multiLevelType w:val="hybridMultilevel"/>
    <w:tmpl w:val="95FC64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20"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22"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4" w15:restartNumberingAfterBreak="0">
    <w:nsid w:val="456E6199"/>
    <w:multiLevelType w:val="hybridMultilevel"/>
    <w:tmpl w:val="FBC09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1715B3"/>
    <w:multiLevelType w:val="hybridMultilevel"/>
    <w:tmpl w:val="505C3A68"/>
    <w:lvl w:ilvl="0" w:tplc="1982026A">
      <w:start w:val="1"/>
      <w:numFmt w:val="bullet"/>
      <w:lvlText w:val=""/>
      <w:lvlJc w:val="left"/>
      <w:pPr>
        <w:tabs>
          <w:tab w:val="num" w:pos="720"/>
        </w:tabs>
        <w:ind w:left="720" w:hanging="360"/>
      </w:pPr>
      <w:rPr>
        <w:rFonts w:ascii="Symbol" w:hAnsi="Symbol" w:hint="default"/>
      </w:rPr>
    </w:lvl>
    <w:lvl w:ilvl="1" w:tplc="FFDC2E3A" w:tentative="1">
      <w:start w:val="1"/>
      <w:numFmt w:val="bullet"/>
      <w:lvlText w:val=""/>
      <w:lvlJc w:val="left"/>
      <w:pPr>
        <w:tabs>
          <w:tab w:val="num" w:pos="1440"/>
        </w:tabs>
        <w:ind w:left="1440" w:hanging="360"/>
      </w:pPr>
      <w:rPr>
        <w:rFonts w:ascii="Symbol" w:hAnsi="Symbol" w:hint="default"/>
      </w:rPr>
    </w:lvl>
    <w:lvl w:ilvl="2" w:tplc="BDE0ADB8" w:tentative="1">
      <w:start w:val="1"/>
      <w:numFmt w:val="bullet"/>
      <w:lvlText w:val=""/>
      <w:lvlJc w:val="left"/>
      <w:pPr>
        <w:tabs>
          <w:tab w:val="num" w:pos="2160"/>
        </w:tabs>
        <w:ind w:left="2160" w:hanging="360"/>
      </w:pPr>
      <w:rPr>
        <w:rFonts w:ascii="Symbol" w:hAnsi="Symbol" w:hint="default"/>
      </w:rPr>
    </w:lvl>
    <w:lvl w:ilvl="3" w:tplc="129EB0B2" w:tentative="1">
      <w:start w:val="1"/>
      <w:numFmt w:val="bullet"/>
      <w:lvlText w:val=""/>
      <w:lvlJc w:val="left"/>
      <w:pPr>
        <w:tabs>
          <w:tab w:val="num" w:pos="2880"/>
        </w:tabs>
        <w:ind w:left="2880" w:hanging="360"/>
      </w:pPr>
      <w:rPr>
        <w:rFonts w:ascii="Symbol" w:hAnsi="Symbol" w:hint="default"/>
      </w:rPr>
    </w:lvl>
    <w:lvl w:ilvl="4" w:tplc="0FE40034" w:tentative="1">
      <w:start w:val="1"/>
      <w:numFmt w:val="bullet"/>
      <w:lvlText w:val=""/>
      <w:lvlJc w:val="left"/>
      <w:pPr>
        <w:tabs>
          <w:tab w:val="num" w:pos="3600"/>
        </w:tabs>
        <w:ind w:left="3600" w:hanging="360"/>
      </w:pPr>
      <w:rPr>
        <w:rFonts w:ascii="Symbol" w:hAnsi="Symbol" w:hint="default"/>
      </w:rPr>
    </w:lvl>
    <w:lvl w:ilvl="5" w:tplc="0EC4CEC8" w:tentative="1">
      <w:start w:val="1"/>
      <w:numFmt w:val="bullet"/>
      <w:lvlText w:val=""/>
      <w:lvlJc w:val="left"/>
      <w:pPr>
        <w:tabs>
          <w:tab w:val="num" w:pos="4320"/>
        </w:tabs>
        <w:ind w:left="4320" w:hanging="360"/>
      </w:pPr>
      <w:rPr>
        <w:rFonts w:ascii="Symbol" w:hAnsi="Symbol" w:hint="default"/>
      </w:rPr>
    </w:lvl>
    <w:lvl w:ilvl="6" w:tplc="6F020864" w:tentative="1">
      <w:start w:val="1"/>
      <w:numFmt w:val="bullet"/>
      <w:lvlText w:val=""/>
      <w:lvlJc w:val="left"/>
      <w:pPr>
        <w:tabs>
          <w:tab w:val="num" w:pos="5040"/>
        </w:tabs>
        <w:ind w:left="5040" w:hanging="360"/>
      </w:pPr>
      <w:rPr>
        <w:rFonts w:ascii="Symbol" w:hAnsi="Symbol" w:hint="default"/>
      </w:rPr>
    </w:lvl>
    <w:lvl w:ilvl="7" w:tplc="5A12E0CA" w:tentative="1">
      <w:start w:val="1"/>
      <w:numFmt w:val="bullet"/>
      <w:lvlText w:val=""/>
      <w:lvlJc w:val="left"/>
      <w:pPr>
        <w:tabs>
          <w:tab w:val="num" w:pos="5760"/>
        </w:tabs>
        <w:ind w:left="5760" w:hanging="360"/>
      </w:pPr>
      <w:rPr>
        <w:rFonts w:ascii="Symbol" w:hAnsi="Symbol" w:hint="default"/>
      </w:rPr>
    </w:lvl>
    <w:lvl w:ilvl="8" w:tplc="5474805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9AC1487"/>
    <w:multiLevelType w:val="hybridMultilevel"/>
    <w:tmpl w:val="824AD2B2"/>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7"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8" w15:restartNumberingAfterBreak="0">
    <w:nsid w:val="4FDC6229"/>
    <w:multiLevelType w:val="multilevel"/>
    <w:tmpl w:val="2702CCB0"/>
    <w:lvl w:ilvl="0">
      <w:start w:val="1"/>
      <w:numFmt w:val="decimal"/>
      <w:pStyle w:val="Ttulo1"/>
      <w:lvlText w:val="%1"/>
      <w:lvlJc w:val="left"/>
      <w:pPr>
        <w:ind w:left="432" w:hanging="432"/>
      </w:pPr>
    </w:lvl>
    <w:lvl w:ilvl="1">
      <w:start w:val="1"/>
      <w:numFmt w:val="decimal"/>
      <w:pStyle w:val="Ttulo2"/>
      <w:lvlText w:val="%1.%2"/>
      <w:lvlJc w:val="left"/>
      <w:pPr>
        <w:ind w:left="576" w:hanging="576"/>
      </w:pPr>
      <w:rPr>
        <w:b/>
        <w:lang w:val="es-CO"/>
      </w:rPr>
    </w:lvl>
    <w:lvl w:ilvl="2">
      <w:start w:val="1"/>
      <w:numFmt w:val="decimal"/>
      <w:pStyle w:val="Ttulo3"/>
      <w:lvlText w:val="%1.%2.%3"/>
      <w:lvlJc w:val="left"/>
      <w:pPr>
        <w:ind w:left="720" w:hanging="720"/>
      </w:pPr>
      <w:rPr>
        <w:b/>
        <w:strike w:val="0"/>
        <w:lang w:val="x-none"/>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15:restartNumberingAfterBreak="0">
    <w:nsid w:val="500635E1"/>
    <w:multiLevelType w:val="hybridMultilevel"/>
    <w:tmpl w:val="2E3E593C"/>
    <w:lvl w:ilvl="0" w:tplc="FCAE2132">
      <w:numFmt w:val="bullet"/>
      <w:lvlText w:val="-"/>
      <w:lvlJc w:val="left"/>
      <w:pPr>
        <w:ind w:left="360" w:hanging="360"/>
      </w:pPr>
      <w:rPr>
        <w:rFonts w:ascii="Arial" w:eastAsia="Times New Roman" w:hAnsi="Arial"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0D001BC"/>
    <w:multiLevelType w:val="hybridMultilevel"/>
    <w:tmpl w:val="CC402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32" w15:restartNumberingAfterBreak="0">
    <w:nsid w:val="58FB551E"/>
    <w:multiLevelType w:val="hybridMultilevel"/>
    <w:tmpl w:val="473C4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F2573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49574D"/>
    <w:multiLevelType w:val="hybridMultilevel"/>
    <w:tmpl w:val="BC0A6B2E"/>
    <w:lvl w:ilvl="0" w:tplc="1C2AC6C4">
      <w:start w:val="1"/>
      <w:numFmt w:val="bullet"/>
      <w:lvlText w:val=""/>
      <w:lvlJc w:val="left"/>
      <w:pPr>
        <w:tabs>
          <w:tab w:val="num" w:pos="720"/>
        </w:tabs>
        <w:ind w:left="720" w:hanging="360"/>
      </w:pPr>
      <w:rPr>
        <w:rFonts w:ascii="Symbol" w:hAnsi="Symbol" w:hint="default"/>
      </w:rPr>
    </w:lvl>
    <w:lvl w:ilvl="1" w:tplc="06DC9300" w:tentative="1">
      <w:start w:val="1"/>
      <w:numFmt w:val="bullet"/>
      <w:lvlText w:val=""/>
      <w:lvlJc w:val="left"/>
      <w:pPr>
        <w:tabs>
          <w:tab w:val="num" w:pos="1440"/>
        </w:tabs>
        <w:ind w:left="1440" w:hanging="360"/>
      </w:pPr>
      <w:rPr>
        <w:rFonts w:ascii="Symbol" w:hAnsi="Symbol" w:hint="default"/>
      </w:rPr>
    </w:lvl>
    <w:lvl w:ilvl="2" w:tplc="E7322E7E" w:tentative="1">
      <w:start w:val="1"/>
      <w:numFmt w:val="bullet"/>
      <w:lvlText w:val=""/>
      <w:lvlJc w:val="left"/>
      <w:pPr>
        <w:tabs>
          <w:tab w:val="num" w:pos="2160"/>
        </w:tabs>
        <w:ind w:left="2160" w:hanging="360"/>
      </w:pPr>
      <w:rPr>
        <w:rFonts w:ascii="Symbol" w:hAnsi="Symbol" w:hint="default"/>
      </w:rPr>
    </w:lvl>
    <w:lvl w:ilvl="3" w:tplc="EE920FFA" w:tentative="1">
      <w:start w:val="1"/>
      <w:numFmt w:val="bullet"/>
      <w:lvlText w:val=""/>
      <w:lvlJc w:val="left"/>
      <w:pPr>
        <w:tabs>
          <w:tab w:val="num" w:pos="2880"/>
        </w:tabs>
        <w:ind w:left="2880" w:hanging="360"/>
      </w:pPr>
      <w:rPr>
        <w:rFonts w:ascii="Symbol" w:hAnsi="Symbol" w:hint="default"/>
      </w:rPr>
    </w:lvl>
    <w:lvl w:ilvl="4" w:tplc="3D0412AA" w:tentative="1">
      <w:start w:val="1"/>
      <w:numFmt w:val="bullet"/>
      <w:lvlText w:val=""/>
      <w:lvlJc w:val="left"/>
      <w:pPr>
        <w:tabs>
          <w:tab w:val="num" w:pos="3600"/>
        </w:tabs>
        <w:ind w:left="3600" w:hanging="360"/>
      </w:pPr>
      <w:rPr>
        <w:rFonts w:ascii="Symbol" w:hAnsi="Symbol" w:hint="default"/>
      </w:rPr>
    </w:lvl>
    <w:lvl w:ilvl="5" w:tplc="805A75FA" w:tentative="1">
      <w:start w:val="1"/>
      <w:numFmt w:val="bullet"/>
      <w:lvlText w:val=""/>
      <w:lvlJc w:val="left"/>
      <w:pPr>
        <w:tabs>
          <w:tab w:val="num" w:pos="4320"/>
        </w:tabs>
        <w:ind w:left="4320" w:hanging="360"/>
      </w:pPr>
      <w:rPr>
        <w:rFonts w:ascii="Symbol" w:hAnsi="Symbol" w:hint="default"/>
      </w:rPr>
    </w:lvl>
    <w:lvl w:ilvl="6" w:tplc="634E0036" w:tentative="1">
      <w:start w:val="1"/>
      <w:numFmt w:val="bullet"/>
      <w:lvlText w:val=""/>
      <w:lvlJc w:val="left"/>
      <w:pPr>
        <w:tabs>
          <w:tab w:val="num" w:pos="5040"/>
        </w:tabs>
        <w:ind w:left="5040" w:hanging="360"/>
      </w:pPr>
      <w:rPr>
        <w:rFonts w:ascii="Symbol" w:hAnsi="Symbol" w:hint="default"/>
      </w:rPr>
    </w:lvl>
    <w:lvl w:ilvl="7" w:tplc="55BEC226" w:tentative="1">
      <w:start w:val="1"/>
      <w:numFmt w:val="bullet"/>
      <w:lvlText w:val=""/>
      <w:lvlJc w:val="left"/>
      <w:pPr>
        <w:tabs>
          <w:tab w:val="num" w:pos="5760"/>
        </w:tabs>
        <w:ind w:left="5760" w:hanging="360"/>
      </w:pPr>
      <w:rPr>
        <w:rFonts w:ascii="Symbol" w:hAnsi="Symbol" w:hint="default"/>
      </w:rPr>
    </w:lvl>
    <w:lvl w:ilvl="8" w:tplc="DFBCE52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38"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B8446BF"/>
    <w:multiLevelType w:val="hybridMultilevel"/>
    <w:tmpl w:val="C3AC3766"/>
    <w:lvl w:ilvl="0" w:tplc="4998BBD0">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7"/>
  </w:num>
  <w:num w:numId="2">
    <w:abstractNumId w:val="33"/>
  </w:num>
  <w:num w:numId="3">
    <w:abstractNumId w:val="15"/>
  </w:num>
  <w:num w:numId="4">
    <w:abstractNumId w:val="40"/>
  </w:num>
  <w:num w:numId="5">
    <w:abstractNumId w:val="12"/>
  </w:num>
  <w:num w:numId="6">
    <w:abstractNumId w:val="36"/>
  </w:num>
  <w:num w:numId="7">
    <w:abstractNumId w:val="29"/>
  </w:num>
  <w:num w:numId="8">
    <w:abstractNumId w:val="32"/>
  </w:num>
  <w:num w:numId="9">
    <w:abstractNumId w:val="2"/>
  </w:num>
  <w:num w:numId="10">
    <w:abstractNumId w:val="14"/>
  </w:num>
  <w:num w:numId="11">
    <w:abstractNumId w:val="27"/>
  </w:num>
  <w:num w:numId="12">
    <w:abstractNumId w:val="17"/>
  </w:num>
  <w:num w:numId="13">
    <w:abstractNumId w:val="24"/>
  </w:num>
  <w:num w:numId="14">
    <w:abstractNumId w:val="10"/>
  </w:num>
  <w:num w:numId="15">
    <w:abstractNumId w:val="31"/>
  </w:num>
  <w:num w:numId="16">
    <w:abstractNumId w:val="20"/>
  </w:num>
  <w:num w:numId="17">
    <w:abstractNumId w:val="1"/>
  </w:num>
  <w:num w:numId="18">
    <w:abstractNumId w:val="35"/>
  </w:num>
  <w:num w:numId="19">
    <w:abstractNumId w:val="6"/>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7"/>
  </w:num>
  <w:num w:numId="24">
    <w:abstractNumId w:val="3"/>
  </w:num>
  <w:num w:numId="25">
    <w:abstractNumId w:val="8"/>
  </w:num>
  <w:num w:numId="26">
    <w:abstractNumId w:val="28"/>
  </w:num>
  <w:num w:numId="27">
    <w:abstractNumId w:val="18"/>
  </w:num>
  <w:num w:numId="28">
    <w:abstractNumId w:val="11"/>
  </w:num>
  <w:num w:numId="29">
    <w:abstractNumId w:val="23"/>
    <w:lvlOverride w:ilvl="0"/>
    <w:lvlOverride w:ilvl="1"/>
    <w:lvlOverride w:ilvl="2"/>
    <w:lvlOverride w:ilvl="3"/>
    <w:lvlOverride w:ilvl="4"/>
    <w:lvlOverride w:ilvl="5"/>
    <w:lvlOverride w:ilvl="6"/>
    <w:lvlOverride w:ilvl="7"/>
    <w:lvlOverride w:ilvl="8"/>
  </w:num>
  <w:num w:numId="30">
    <w:abstractNumId w:val="9"/>
  </w:num>
  <w:num w:numId="31">
    <w:abstractNumId w:val="4"/>
  </w:num>
  <w:num w:numId="32">
    <w:abstractNumId w:val="22"/>
  </w:num>
  <w:num w:numId="33">
    <w:abstractNumId w:val="21"/>
  </w:num>
  <w:num w:numId="34">
    <w:abstractNumId w:val="41"/>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 w:numId="36">
    <w:abstractNumId w:val="0"/>
  </w:num>
  <w:num w:numId="37">
    <w:abstractNumId w:val="34"/>
  </w:num>
  <w:num w:numId="38">
    <w:abstractNumId w:val="25"/>
  </w:num>
  <w:num w:numId="39">
    <w:abstractNumId w:val="30"/>
  </w:num>
  <w:num w:numId="40">
    <w:abstractNumId w:val="38"/>
  </w:num>
  <w:num w:numId="41">
    <w:abstractNumId w:val="39"/>
  </w:num>
  <w:num w:numId="42">
    <w:abstractNumId w:val="13"/>
  </w:num>
  <w:num w:numId="4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04"/>
    <w:rsid w:val="00000399"/>
    <w:rsid w:val="0000078C"/>
    <w:rsid w:val="0000144C"/>
    <w:rsid w:val="00002037"/>
    <w:rsid w:val="00002D98"/>
    <w:rsid w:val="000032EC"/>
    <w:rsid w:val="000033E9"/>
    <w:rsid w:val="0000352A"/>
    <w:rsid w:val="000035D0"/>
    <w:rsid w:val="00003A43"/>
    <w:rsid w:val="00003AE1"/>
    <w:rsid w:val="00003C76"/>
    <w:rsid w:val="000043A1"/>
    <w:rsid w:val="00004B67"/>
    <w:rsid w:val="00005342"/>
    <w:rsid w:val="0000554D"/>
    <w:rsid w:val="000056D9"/>
    <w:rsid w:val="00005967"/>
    <w:rsid w:val="00005F94"/>
    <w:rsid w:val="00006872"/>
    <w:rsid w:val="00006E3D"/>
    <w:rsid w:val="00007A25"/>
    <w:rsid w:val="00007A93"/>
    <w:rsid w:val="00007E80"/>
    <w:rsid w:val="00007FA5"/>
    <w:rsid w:val="0001015A"/>
    <w:rsid w:val="00010591"/>
    <w:rsid w:val="00010881"/>
    <w:rsid w:val="00010F54"/>
    <w:rsid w:val="000116A6"/>
    <w:rsid w:val="00011914"/>
    <w:rsid w:val="000121DB"/>
    <w:rsid w:val="00012348"/>
    <w:rsid w:val="0001266A"/>
    <w:rsid w:val="00012F7D"/>
    <w:rsid w:val="00013020"/>
    <w:rsid w:val="00013948"/>
    <w:rsid w:val="00013CC1"/>
    <w:rsid w:val="0001442C"/>
    <w:rsid w:val="00015099"/>
    <w:rsid w:val="000153FA"/>
    <w:rsid w:val="00015D0F"/>
    <w:rsid w:val="00015D9C"/>
    <w:rsid w:val="0001639E"/>
    <w:rsid w:val="000163FD"/>
    <w:rsid w:val="000167C5"/>
    <w:rsid w:val="00016AF7"/>
    <w:rsid w:val="0001784A"/>
    <w:rsid w:val="00017C3B"/>
    <w:rsid w:val="00017EEC"/>
    <w:rsid w:val="00017FC7"/>
    <w:rsid w:val="000204DB"/>
    <w:rsid w:val="0002190B"/>
    <w:rsid w:val="00021AEA"/>
    <w:rsid w:val="00022289"/>
    <w:rsid w:val="0002274B"/>
    <w:rsid w:val="00022B7B"/>
    <w:rsid w:val="0002328D"/>
    <w:rsid w:val="0002339B"/>
    <w:rsid w:val="0002353C"/>
    <w:rsid w:val="00023FA4"/>
    <w:rsid w:val="0002431D"/>
    <w:rsid w:val="000245C2"/>
    <w:rsid w:val="0002486F"/>
    <w:rsid w:val="00024D69"/>
    <w:rsid w:val="00024D78"/>
    <w:rsid w:val="000251A9"/>
    <w:rsid w:val="00025696"/>
    <w:rsid w:val="000258D1"/>
    <w:rsid w:val="000259C9"/>
    <w:rsid w:val="00025EAA"/>
    <w:rsid w:val="00026561"/>
    <w:rsid w:val="00026F05"/>
    <w:rsid w:val="0002725D"/>
    <w:rsid w:val="000275CF"/>
    <w:rsid w:val="0002778F"/>
    <w:rsid w:val="000301EC"/>
    <w:rsid w:val="000306B1"/>
    <w:rsid w:val="00031191"/>
    <w:rsid w:val="00031512"/>
    <w:rsid w:val="00031F34"/>
    <w:rsid w:val="000322FB"/>
    <w:rsid w:val="00032420"/>
    <w:rsid w:val="0003281C"/>
    <w:rsid w:val="00032B71"/>
    <w:rsid w:val="00032CA6"/>
    <w:rsid w:val="000333B9"/>
    <w:rsid w:val="00033670"/>
    <w:rsid w:val="00033940"/>
    <w:rsid w:val="00033F09"/>
    <w:rsid w:val="00034832"/>
    <w:rsid w:val="00035362"/>
    <w:rsid w:val="00035528"/>
    <w:rsid w:val="000358AE"/>
    <w:rsid w:val="00036003"/>
    <w:rsid w:val="00036735"/>
    <w:rsid w:val="00036E30"/>
    <w:rsid w:val="00037006"/>
    <w:rsid w:val="000372F4"/>
    <w:rsid w:val="00037330"/>
    <w:rsid w:val="000375A5"/>
    <w:rsid w:val="000375CB"/>
    <w:rsid w:val="00037D3D"/>
    <w:rsid w:val="00037F01"/>
    <w:rsid w:val="00040AB2"/>
    <w:rsid w:val="0004193D"/>
    <w:rsid w:val="00042641"/>
    <w:rsid w:val="0004275C"/>
    <w:rsid w:val="00042802"/>
    <w:rsid w:val="000428D9"/>
    <w:rsid w:val="00043689"/>
    <w:rsid w:val="0004430E"/>
    <w:rsid w:val="000444E8"/>
    <w:rsid w:val="00044866"/>
    <w:rsid w:val="00044A30"/>
    <w:rsid w:val="00044CC5"/>
    <w:rsid w:val="00044EC5"/>
    <w:rsid w:val="00045286"/>
    <w:rsid w:val="0004535B"/>
    <w:rsid w:val="0004558B"/>
    <w:rsid w:val="000456D5"/>
    <w:rsid w:val="00045BB6"/>
    <w:rsid w:val="00045D66"/>
    <w:rsid w:val="00045DBC"/>
    <w:rsid w:val="00045FFA"/>
    <w:rsid w:val="00046064"/>
    <w:rsid w:val="00046103"/>
    <w:rsid w:val="00046EBB"/>
    <w:rsid w:val="00046EDE"/>
    <w:rsid w:val="00046F98"/>
    <w:rsid w:val="00047114"/>
    <w:rsid w:val="00047205"/>
    <w:rsid w:val="0004771E"/>
    <w:rsid w:val="00047905"/>
    <w:rsid w:val="00047966"/>
    <w:rsid w:val="00047FE3"/>
    <w:rsid w:val="00050187"/>
    <w:rsid w:val="000504C8"/>
    <w:rsid w:val="000508E2"/>
    <w:rsid w:val="00050C84"/>
    <w:rsid w:val="0005118F"/>
    <w:rsid w:val="00051211"/>
    <w:rsid w:val="000517E4"/>
    <w:rsid w:val="000518EB"/>
    <w:rsid w:val="00051B58"/>
    <w:rsid w:val="00052208"/>
    <w:rsid w:val="00052555"/>
    <w:rsid w:val="00052B45"/>
    <w:rsid w:val="00052F3F"/>
    <w:rsid w:val="00053009"/>
    <w:rsid w:val="00053121"/>
    <w:rsid w:val="000541D8"/>
    <w:rsid w:val="00054346"/>
    <w:rsid w:val="0005507F"/>
    <w:rsid w:val="000552D5"/>
    <w:rsid w:val="000554CD"/>
    <w:rsid w:val="00055575"/>
    <w:rsid w:val="00055C64"/>
    <w:rsid w:val="00056328"/>
    <w:rsid w:val="00057429"/>
    <w:rsid w:val="00057C4E"/>
    <w:rsid w:val="00057CEA"/>
    <w:rsid w:val="0006032C"/>
    <w:rsid w:val="00060512"/>
    <w:rsid w:val="00060551"/>
    <w:rsid w:val="00060766"/>
    <w:rsid w:val="000607E8"/>
    <w:rsid w:val="00060981"/>
    <w:rsid w:val="00060D73"/>
    <w:rsid w:val="0006149A"/>
    <w:rsid w:val="0006222D"/>
    <w:rsid w:val="00062835"/>
    <w:rsid w:val="00062B9C"/>
    <w:rsid w:val="00062CBA"/>
    <w:rsid w:val="0006303F"/>
    <w:rsid w:val="00063085"/>
    <w:rsid w:val="000630D7"/>
    <w:rsid w:val="00063400"/>
    <w:rsid w:val="00064059"/>
    <w:rsid w:val="0006499C"/>
    <w:rsid w:val="00064A0A"/>
    <w:rsid w:val="00064F24"/>
    <w:rsid w:val="0006540E"/>
    <w:rsid w:val="00065749"/>
    <w:rsid w:val="000657B6"/>
    <w:rsid w:val="00065A65"/>
    <w:rsid w:val="000660DE"/>
    <w:rsid w:val="000661FF"/>
    <w:rsid w:val="000666F8"/>
    <w:rsid w:val="00067B70"/>
    <w:rsid w:val="00067D2D"/>
    <w:rsid w:val="0007003D"/>
    <w:rsid w:val="000701EE"/>
    <w:rsid w:val="00070318"/>
    <w:rsid w:val="0007085B"/>
    <w:rsid w:val="00070B3C"/>
    <w:rsid w:val="000713F5"/>
    <w:rsid w:val="000715D4"/>
    <w:rsid w:val="000719FB"/>
    <w:rsid w:val="00071A86"/>
    <w:rsid w:val="00071E37"/>
    <w:rsid w:val="00071E80"/>
    <w:rsid w:val="00072053"/>
    <w:rsid w:val="00072130"/>
    <w:rsid w:val="000729B2"/>
    <w:rsid w:val="00072B90"/>
    <w:rsid w:val="00072C04"/>
    <w:rsid w:val="00072D08"/>
    <w:rsid w:val="00073245"/>
    <w:rsid w:val="0007339E"/>
    <w:rsid w:val="000734DD"/>
    <w:rsid w:val="00073AB0"/>
    <w:rsid w:val="00074253"/>
    <w:rsid w:val="000744D1"/>
    <w:rsid w:val="00074A38"/>
    <w:rsid w:val="00074E3B"/>
    <w:rsid w:val="00074E95"/>
    <w:rsid w:val="00074FBF"/>
    <w:rsid w:val="000750AA"/>
    <w:rsid w:val="00075D40"/>
    <w:rsid w:val="00075FA9"/>
    <w:rsid w:val="0008011E"/>
    <w:rsid w:val="000801B7"/>
    <w:rsid w:val="00080312"/>
    <w:rsid w:val="000803B1"/>
    <w:rsid w:val="000803FE"/>
    <w:rsid w:val="000806F3"/>
    <w:rsid w:val="000808E1"/>
    <w:rsid w:val="00080D1B"/>
    <w:rsid w:val="00081042"/>
    <w:rsid w:val="0008106B"/>
    <w:rsid w:val="00081585"/>
    <w:rsid w:val="00081750"/>
    <w:rsid w:val="0008196D"/>
    <w:rsid w:val="000819F0"/>
    <w:rsid w:val="00081A37"/>
    <w:rsid w:val="00081CF5"/>
    <w:rsid w:val="00081E78"/>
    <w:rsid w:val="00082039"/>
    <w:rsid w:val="00082B09"/>
    <w:rsid w:val="00082B9D"/>
    <w:rsid w:val="000834C1"/>
    <w:rsid w:val="00083825"/>
    <w:rsid w:val="000838E7"/>
    <w:rsid w:val="000840C1"/>
    <w:rsid w:val="0008442B"/>
    <w:rsid w:val="00084832"/>
    <w:rsid w:val="000849B2"/>
    <w:rsid w:val="00084B0E"/>
    <w:rsid w:val="000852A0"/>
    <w:rsid w:val="000852D0"/>
    <w:rsid w:val="000857A3"/>
    <w:rsid w:val="00085A2E"/>
    <w:rsid w:val="00085F01"/>
    <w:rsid w:val="00085FD0"/>
    <w:rsid w:val="000862F8"/>
    <w:rsid w:val="0008684D"/>
    <w:rsid w:val="000868A6"/>
    <w:rsid w:val="00086952"/>
    <w:rsid w:val="00086E81"/>
    <w:rsid w:val="00087DA9"/>
    <w:rsid w:val="00087DAF"/>
    <w:rsid w:val="0009020C"/>
    <w:rsid w:val="0009052E"/>
    <w:rsid w:val="000909D3"/>
    <w:rsid w:val="0009128D"/>
    <w:rsid w:val="00091495"/>
    <w:rsid w:val="00091C9A"/>
    <w:rsid w:val="00092098"/>
    <w:rsid w:val="0009248C"/>
    <w:rsid w:val="000924B0"/>
    <w:rsid w:val="000927CF"/>
    <w:rsid w:val="000928A7"/>
    <w:rsid w:val="00092CB4"/>
    <w:rsid w:val="00093428"/>
    <w:rsid w:val="000936C0"/>
    <w:rsid w:val="00093778"/>
    <w:rsid w:val="00093B2B"/>
    <w:rsid w:val="00093B3B"/>
    <w:rsid w:val="00093C26"/>
    <w:rsid w:val="0009402A"/>
    <w:rsid w:val="00094083"/>
    <w:rsid w:val="000945C7"/>
    <w:rsid w:val="00095414"/>
    <w:rsid w:val="00095D73"/>
    <w:rsid w:val="00096F08"/>
    <w:rsid w:val="00097757"/>
    <w:rsid w:val="000979CC"/>
    <w:rsid w:val="00097E02"/>
    <w:rsid w:val="00097E85"/>
    <w:rsid w:val="000A0A69"/>
    <w:rsid w:val="000A0B48"/>
    <w:rsid w:val="000A0C46"/>
    <w:rsid w:val="000A0F4D"/>
    <w:rsid w:val="000A1053"/>
    <w:rsid w:val="000A1D31"/>
    <w:rsid w:val="000A1E62"/>
    <w:rsid w:val="000A21E0"/>
    <w:rsid w:val="000A279F"/>
    <w:rsid w:val="000A286C"/>
    <w:rsid w:val="000A2C7E"/>
    <w:rsid w:val="000A2CD4"/>
    <w:rsid w:val="000A323C"/>
    <w:rsid w:val="000A38D9"/>
    <w:rsid w:val="000A3AB2"/>
    <w:rsid w:val="000A3BCF"/>
    <w:rsid w:val="000A3E86"/>
    <w:rsid w:val="000A3F8B"/>
    <w:rsid w:val="000A400D"/>
    <w:rsid w:val="000A40B2"/>
    <w:rsid w:val="000A4615"/>
    <w:rsid w:val="000A4981"/>
    <w:rsid w:val="000A5093"/>
    <w:rsid w:val="000A553C"/>
    <w:rsid w:val="000A5546"/>
    <w:rsid w:val="000A5585"/>
    <w:rsid w:val="000A5912"/>
    <w:rsid w:val="000A5D6D"/>
    <w:rsid w:val="000A6052"/>
    <w:rsid w:val="000A65E4"/>
    <w:rsid w:val="000A6A15"/>
    <w:rsid w:val="000A6E52"/>
    <w:rsid w:val="000A78A2"/>
    <w:rsid w:val="000A797D"/>
    <w:rsid w:val="000A79A7"/>
    <w:rsid w:val="000A7DA3"/>
    <w:rsid w:val="000B0E1C"/>
    <w:rsid w:val="000B1F89"/>
    <w:rsid w:val="000B265A"/>
    <w:rsid w:val="000B26F3"/>
    <w:rsid w:val="000B3100"/>
    <w:rsid w:val="000B3688"/>
    <w:rsid w:val="000B3969"/>
    <w:rsid w:val="000B3A33"/>
    <w:rsid w:val="000B3DF7"/>
    <w:rsid w:val="000B4318"/>
    <w:rsid w:val="000B4ED3"/>
    <w:rsid w:val="000B508B"/>
    <w:rsid w:val="000B51A6"/>
    <w:rsid w:val="000B5232"/>
    <w:rsid w:val="000B567D"/>
    <w:rsid w:val="000B5766"/>
    <w:rsid w:val="000B686A"/>
    <w:rsid w:val="000B6AB3"/>
    <w:rsid w:val="000B6ABE"/>
    <w:rsid w:val="000B78C8"/>
    <w:rsid w:val="000B7E68"/>
    <w:rsid w:val="000C018C"/>
    <w:rsid w:val="000C02CF"/>
    <w:rsid w:val="000C0A5A"/>
    <w:rsid w:val="000C0C06"/>
    <w:rsid w:val="000C0FEF"/>
    <w:rsid w:val="000C1E72"/>
    <w:rsid w:val="000C1F00"/>
    <w:rsid w:val="000C265A"/>
    <w:rsid w:val="000C295A"/>
    <w:rsid w:val="000C3462"/>
    <w:rsid w:val="000C3D57"/>
    <w:rsid w:val="000C3D6D"/>
    <w:rsid w:val="000C3D84"/>
    <w:rsid w:val="000C40A5"/>
    <w:rsid w:val="000C4D64"/>
    <w:rsid w:val="000C4F0D"/>
    <w:rsid w:val="000C5051"/>
    <w:rsid w:val="000C52F4"/>
    <w:rsid w:val="000C52F5"/>
    <w:rsid w:val="000C5710"/>
    <w:rsid w:val="000C6456"/>
    <w:rsid w:val="000C71AE"/>
    <w:rsid w:val="000C73E7"/>
    <w:rsid w:val="000C7AE8"/>
    <w:rsid w:val="000C7B02"/>
    <w:rsid w:val="000D035E"/>
    <w:rsid w:val="000D0510"/>
    <w:rsid w:val="000D09A7"/>
    <w:rsid w:val="000D0C93"/>
    <w:rsid w:val="000D0F8C"/>
    <w:rsid w:val="000D0F98"/>
    <w:rsid w:val="000D11E5"/>
    <w:rsid w:val="000D1642"/>
    <w:rsid w:val="000D17BC"/>
    <w:rsid w:val="000D17CB"/>
    <w:rsid w:val="000D188B"/>
    <w:rsid w:val="000D18B1"/>
    <w:rsid w:val="000D18E9"/>
    <w:rsid w:val="000D1E35"/>
    <w:rsid w:val="000D1E96"/>
    <w:rsid w:val="000D1EEB"/>
    <w:rsid w:val="000D2C9E"/>
    <w:rsid w:val="000D3362"/>
    <w:rsid w:val="000D38BA"/>
    <w:rsid w:val="000D3C24"/>
    <w:rsid w:val="000D3D24"/>
    <w:rsid w:val="000D3E28"/>
    <w:rsid w:val="000D3FBA"/>
    <w:rsid w:val="000D403A"/>
    <w:rsid w:val="000D41D6"/>
    <w:rsid w:val="000D43CE"/>
    <w:rsid w:val="000D44FA"/>
    <w:rsid w:val="000D4A5A"/>
    <w:rsid w:val="000D56C1"/>
    <w:rsid w:val="000D58C2"/>
    <w:rsid w:val="000D5ADE"/>
    <w:rsid w:val="000D608E"/>
    <w:rsid w:val="000D68DD"/>
    <w:rsid w:val="000D6F93"/>
    <w:rsid w:val="000D74B0"/>
    <w:rsid w:val="000D7965"/>
    <w:rsid w:val="000D7C2F"/>
    <w:rsid w:val="000D7EDD"/>
    <w:rsid w:val="000E0025"/>
    <w:rsid w:val="000E02FA"/>
    <w:rsid w:val="000E082B"/>
    <w:rsid w:val="000E0862"/>
    <w:rsid w:val="000E088B"/>
    <w:rsid w:val="000E150D"/>
    <w:rsid w:val="000E17CB"/>
    <w:rsid w:val="000E18CA"/>
    <w:rsid w:val="000E1975"/>
    <w:rsid w:val="000E1A74"/>
    <w:rsid w:val="000E1A86"/>
    <w:rsid w:val="000E1EF0"/>
    <w:rsid w:val="000E2D40"/>
    <w:rsid w:val="000E30AA"/>
    <w:rsid w:val="000E3721"/>
    <w:rsid w:val="000E3CDD"/>
    <w:rsid w:val="000E4E95"/>
    <w:rsid w:val="000E5372"/>
    <w:rsid w:val="000E6BD8"/>
    <w:rsid w:val="000E6D0B"/>
    <w:rsid w:val="000E6E10"/>
    <w:rsid w:val="000E72E6"/>
    <w:rsid w:val="000E7691"/>
    <w:rsid w:val="000E7D55"/>
    <w:rsid w:val="000F03D8"/>
    <w:rsid w:val="000F0725"/>
    <w:rsid w:val="000F0805"/>
    <w:rsid w:val="000F153C"/>
    <w:rsid w:val="000F189E"/>
    <w:rsid w:val="000F199A"/>
    <w:rsid w:val="000F1EBA"/>
    <w:rsid w:val="000F215C"/>
    <w:rsid w:val="000F2772"/>
    <w:rsid w:val="000F2AAD"/>
    <w:rsid w:val="000F3304"/>
    <w:rsid w:val="000F3348"/>
    <w:rsid w:val="000F387F"/>
    <w:rsid w:val="000F4527"/>
    <w:rsid w:val="000F452A"/>
    <w:rsid w:val="000F4B29"/>
    <w:rsid w:val="000F4C7B"/>
    <w:rsid w:val="000F4CCC"/>
    <w:rsid w:val="000F55DA"/>
    <w:rsid w:val="000F57C1"/>
    <w:rsid w:val="000F5AB6"/>
    <w:rsid w:val="000F6518"/>
    <w:rsid w:val="000F660D"/>
    <w:rsid w:val="000F6850"/>
    <w:rsid w:val="000F69CF"/>
    <w:rsid w:val="000F6CEA"/>
    <w:rsid w:val="000F7520"/>
    <w:rsid w:val="000F78BA"/>
    <w:rsid w:val="000F7B9B"/>
    <w:rsid w:val="00100566"/>
    <w:rsid w:val="00101682"/>
    <w:rsid w:val="00101953"/>
    <w:rsid w:val="00101A50"/>
    <w:rsid w:val="00101C00"/>
    <w:rsid w:val="00101EE8"/>
    <w:rsid w:val="0010208F"/>
    <w:rsid w:val="001029A8"/>
    <w:rsid w:val="00103392"/>
    <w:rsid w:val="0010344F"/>
    <w:rsid w:val="001035DB"/>
    <w:rsid w:val="00103B59"/>
    <w:rsid w:val="00104197"/>
    <w:rsid w:val="00104D2C"/>
    <w:rsid w:val="00104EE6"/>
    <w:rsid w:val="001055CF"/>
    <w:rsid w:val="001058AB"/>
    <w:rsid w:val="00105924"/>
    <w:rsid w:val="00105A12"/>
    <w:rsid w:val="001063A2"/>
    <w:rsid w:val="00106631"/>
    <w:rsid w:val="001067FC"/>
    <w:rsid w:val="00106B00"/>
    <w:rsid w:val="001076A4"/>
    <w:rsid w:val="001076D9"/>
    <w:rsid w:val="00107F05"/>
    <w:rsid w:val="001104F6"/>
    <w:rsid w:val="00110502"/>
    <w:rsid w:val="0011059C"/>
    <w:rsid w:val="001107E5"/>
    <w:rsid w:val="00111544"/>
    <w:rsid w:val="001116C5"/>
    <w:rsid w:val="001121D0"/>
    <w:rsid w:val="0011271E"/>
    <w:rsid w:val="0011322F"/>
    <w:rsid w:val="00113451"/>
    <w:rsid w:val="001138FE"/>
    <w:rsid w:val="00113FC3"/>
    <w:rsid w:val="001148E4"/>
    <w:rsid w:val="00114EAB"/>
    <w:rsid w:val="00115D47"/>
    <w:rsid w:val="0011610D"/>
    <w:rsid w:val="00116287"/>
    <w:rsid w:val="001164CF"/>
    <w:rsid w:val="00116BC6"/>
    <w:rsid w:val="00116E68"/>
    <w:rsid w:val="00116F1B"/>
    <w:rsid w:val="0011744B"/>
    <w:rsid w:val="0011758C"/>
    <w:rsid w:val="001176BD"/>
    <w:rsid w:val="00117AA5"/>
    <w:rsid w:val="00117D1D"/>
    <w:rsid w:val="00117E5B"/>
    <w:rsid w:val="00120B36"/>
    <w:rsid w:val="00120DB4"/>
    <w:rsid w:val="00121AE4"/>
    <w:rsid w:val="00122177"/>
    <w:rsid w:val="001223B4"/>
    <w:rsid w:val="001223EB"/>
    <w:rsid w:val="00122AD7"/>
    <w:rsid w:val="00122B49"/>
    <w:rsid w:val="00122E94"/>
    <w:rsid w:val="00123509"/>
    <w:rsid w:val="001235A9"/>
    <w:rsid w:val="001237CF"/>
    <w:rsid w:val="001239AC"/>
    <w:rsid w:val="00123DB9"/>
    <w:rsid w:val="00124159"/>
    <w:rsid w:val="0012475B"/>
    <w:rsid w:val="00124891"/>
    <w:rsid w:val="00124C61"/>
    <w:rsid w:val="00125097"/>
    <w:rsid w:val="001254E7"/>
    <w:rsid w:val="0012560D"/>
    <w:rsid w:val="00125839"/>
    <w:rsid w:val="00125B48"/>
    <w:rsid w:val="0012609B"/>
    <w:rsid w:val="001263CA"/>
    <w:rsid w:val="00126BCE"/>
    <w:rsid w:val="00127F37"/>
    <w:rsid w:val="00130196"/>
    <w:rsid w:val="00130365"/>
    <w:rsid w:val="00130B08"/>
    <w:rsid w:val="00132038"/>
    <w:rsid w:val="001322B0"/>
    <w:rsid w:val="001329B3"/>
    <w:rsid w:val="001329E2"/>
    <w:rsid w:val="00132A9C"/>
    <w:rsid w:val="00132EA5"/>
    <w:rsid w:val="001332C0"/>
    <w:rsid w:val="00134BF7"/>
    <w:rsid w:val="00134D53"/>
    <w:rsid w:val="001352AC"/>
    <w:rsid w:val="00135813"/>
    <w:rsid w:val="00135861"/>
    <w:rsid w:val="00135902"/>
    <w:rsid w:val="00135B99"/>
    <w:rsid w:val="00135FB1"/>
    <w:rsid w:val="001361FC"/>
    <w:rsid w:val="0013652B"/>
    <w:rsid w:val="00136766"/>
    <w:rsid w:val="00136D11"/>
    <w:rsid w:val="00136D5A"/>
    <w:rsid w:val="00137ABE"/>
    <w:rsid w:val="00137D89"/>
    <w:rsid w:val="00137F93"/>
    <w:rsid w:val="00140358"/>
    <w:rsid w:val="00140589"/>
    <w:rsid w:val="00140656"/>
    <w:rsid w:val="0014084B"/>
    <w:rsid w:val="00140D88"/>
    <w:rsid w:val="001411B0"/>
    <w:rsid w:val="00141353"/>
    <w:rsid w:val="0014136D"/>
    <w:rsid w:val="00141528"/>
    <w:rsid w:val="001417E1"/>
    <w:rsid w:val="00141830"/>
    <w:rsid w:val="00141A84"/>
    <w:rsid w:val="00141D92"/>
    <w:rsid w:val="00141E56"/>
    <w:rsid w:val="001423DC"/>
    <w:rsid w:val="00142452"/>
    <w:rsid w:val="00142647"/>
    <w:rsid w:val="001429D6"/>
    <w:rsid w:val="00142E69"/>
    <w:rsid w:val="001431F3"/>
    <w:rsid w:val="00143251"/>
    <w:rsid w:val="00143583"/>
    <w:rsid w:val="0014375B"/>
    <w:rsid w:val="0014404C"/>
    <w:rsid w:val="00144E78"/>
    <w:rsid w:val="001450D4"/>
    <w:rsid w:val="001451AE"/>
    <w:rsid w:val="00145986"/>
    <w:rsid w:val="00145A2B"/>
    <w:rsid w:val="0014611E"/>
    <w:rsid w:val="001462E0"/>
    <w:rsid w:val="0014637C"/>
    <w:rsid w:val="00146B55"/>
    <w:rsid w:val="00146ECC"/>
    <w:rsid w:val="0014736A"/>
    <w:rsid w:val="00147C2E"/>
    <w:rsid w:val="001502AB"/>
    <w:rsid w:val="001513C5"/>
    <w:rsid w:val="001515E2"/>
    <w:rsid w:val="00151A51"/>
    <w:rsid w:val="00151EBA"/>
    <w:rsid w:val="0015241D"/>
    <w:rsid w:val="0015241F"/>
    <w:rsid w:val="00152BE8"/>
    <w:rsid w:val="00152EB0"/>
    <w:rsid w:val="0015363D"/>
    <w:rsid w:val="001536E9"/>
    <w:rsid w:val="001538F8"/>
    <w:rsid w:val="00154246"/>
    <w:rsid w:val="001548EE"/>
    <w:rsid w:val="00155C50"/>
    <w:rsid w:val="001560AA"/>
    <w:rsid w:val="00156188"/>
    <w:rsid w:val="00156696"/>
    <w:rsid w:val="00156B52"/>
    <w:rsid w:val="00156C11"/>
    <w:rsid w:val="00157285"/>
    <w:rsid w:val="0015795F"/>
    <w:rsid w:val="00157F6C"/>
    <w:rsid w:val="001602E4"/>
    <w:rsid w:val="00160479"/>
    <w:rsid w:val="001608D6"/>
    <w:rsid w:val="00160C1F"/>
    <w:rsid w:val="00161332"/>
    <w:rsid w:val="00161B4D"/>
    <w:rsid w:val="00161C48"/>
    <w:rsid w:val="00161E81"/>
    <w:rsid w:val="001623C0"/>
    <w:rsid w:val="00162C6F"/>
    <w:rsid w:val="00162DA3"/>
    <w:rsid w:val="00162F38"/>
    <w:rsid w:val="0016340B"/>
    <w:rsid w:val="00163887"/>
    <w:rsid w:val="00163C69"/>
    <w:rsid w:val="00164487"/>
    <w:rsid w:val="001645C5"/>
    <w:rsid w:val="00164680"/>
    <w:rsid w:val="001649D6"/>
    <w:rsid w:val="001652C5"/>
    <w:rsid w:val="00165324"/>
    <w:rsid w:val="0016570F"/>
    <w:rsid w:val="00165AE0"/>
    <w:rsid w:val="00165AFF"/>
    <w:rsid w:val="001660AA"/>
    <w:rsid w:val="001660E7"/>
    <w:rsid w:val="001664A9"/>
    <w:rsid w:val="00166A1C"/>
    <w:rsid w:val="00166A44"/>
    <w:rsid w:val="00166ED0"/>
    <w:rsid w:val="0016713C"/>
    <w:rsid w:val="00167414"/>
    <w:rsid w:val="00167A2F"/>
    <w:rsid w:val="00170608"/>
    <w:rsid w:val="00170C41"/>
    <w:rsid w:val="0017107B"/>
    <w:rsid w:val="001715F3"/>
    <w:rsid w:val="00171A77"/>
    <w:rsid w:val="00171AC0"/>
    <w:rsid w:val="0017229E"/>
    <w:rsid w:val="00172A2C"/>
    <w:rsid w:val="001730FE"/>
    <w:rsid w:val="00173332"/>
    <w:rsid w:val="00173826"/>
    <w:rsid w:val="001740DF"/>
    <w:rsid w:val="0017470A"/>
    <w:rsid w:val="001747FF"/>
    <w:rsid w:val="0017487D"/>
    <w:rsid w:val="00174E85"/>
    <w:rsid w:val="00174F7E"/>
    <w:rsid w:val="0017529F"/>
    <w:rsid w:val="00175510"/>
    <w:rsid w:val="001757B3"/>
    <w:rsid w:val="00175927"/>
    <w:rsid w:val="00175B60"/>
    <w:rsid w:val="00175EE4"/>
    <w:rsid w:val="001769B7"/>
    <w:rsid w:val="00177146"/>
    <w:rsid w:val="001774CE"/>
    <w:rsid w:val="00177561"/>
    <w:rsid w:val="00180045"/>
    <w:rsid w:val="00180707"/>
    <w:rsid w:val="00180BB5"/>
    <w:rsid w:val="0018161A"/>
    <w:rsid w:val="00182010"/>
    <w:rsid w:val="001822B6"/>
    <w:rsid w:val="001823FD"/>
    <w:rsid w:val="00182701"/>
    <w:rsid w:val="0018287A"/>
    <w:rsid w:val="0018298D"/>
    <w:rsid w:val="00182A3C"/>
    <w:rsid w:val="00183169"/>
    <w:rsid w:val="00183345"/>
    <w:rsid w:val="001837D8"/>
    <w:rsid w:val="00183D42"/>
    <w:rsid w:val="0018416F"/>
    <w:rsid w:val="0018431D"/>
    <w:rsid w:val="00184427"/>
    <w:rsid w:val="001847C5"/>
    <w:rsid w:val="00184CFF"/>
    <w:rsid w:val="00184DF1"/>
    <w:rsid w:val="00184FF5"/>
    <w:rsid w:val="0018526E"/>
    <w:rsid w:val="001852EB"/>
    <w:rsid w:val="001855F9"/>
    <w:rsid w:val="0018592B"/>
    <w:rsid w:val="00185A75"/>
    <w:rsid w:val="00186098"/>
    <w:rsid w:val="00186200"/>
    <w:rsid w:val="00186510"/>
    <w:rsid w:val="001867F8"/>
    <w:rsid w:val="00186E09"/>
    <w:rsid w:val="00187136"/>
    <w:rsid w:val="0018718E"/>
    <w:rsid w:val="00187328"/>
    <w:rsid w:val="001903AC"/>
    <w:rsid w:val="0019066A"/>
    <w:rsid w:val="00190AFD"/>
    <w:rsid w:val="00190C2B"/>
    <w:rsid w:val="00190CFE"/>
    <w:rsid w:val="00190D49"/>
    <w:rsid w:val="00191975"/>
    <w:rsid w:val="00191FFD"/>
    <w:rsid w:val="00192052"/>
    <w:rsid w:val="00192967"/>
    <w:rsid w:val="0019299E"/>
    <w:rsid w:val="00192AA2"/>
    <w:rsid w:val="00192B39"/>
    <w:rsid w:val="00192D09"/>
    <w:rsid w:val="0019331A"/>
    <w:rsid w:val="00193754"/>
    <w:rsid w:val="0019427F"/>
    <w:rsid w:val="00194654"/>
    <w:rsid w:val="00194702"/>
    <w:rsid w:val="00194841"/>
    <w:rsid w:val="001949AD"/>
    <w:rsid w:val="00195E2A"/>
    <w:rsid w:val="001961D0"/>
    <w:rsid w:val="0019626A"/>
    <w:rsid w:val="00196BB8"/>
    <w:rsid w:val="00197E8A"/>
    <w:rsid w:val="00197F87"/>
    <w:rsid w:val="00197F97"/>
    <w:rsid w:val="001A0040"/>
    <w:rsid w:val="001A00F4"/>
    <w:rsid w:val="001A0322"/>
    <w:rsid w:val="001A0934"/>
    <w:rsid w:val="001A0E3C"/>
    <w:rsid w:val="001A1ABA"/>
    <w:rsid w:val="001A1C34"/>
    <w:rsid w:val="001A2109"/>
    <w:rsid w:val="001A29B3"/>
    <w:rsid w:val="001A2C90"/>
    <w:rsid w:val="001A2E9B"/>
    <w:rsid w:val="001A31EB"/>
    <w:rsid w:val="001A3430"/>
    <w:rsid w:val="001A3686"/>
    <w:rsid w:val="001A433F"/>
    <w:rsid w:val="001A4687"/>
    <w:rsid w:val="001A5053"/>
    <w:rsid w:val="001A553E"/>
    <w:rsid w:val="001A56DC"/>
    <w:rsid w:val="001A5797"/>
    <w:rsid w:val="001A5CCA"/>
    <w:rsid w:val="001A653B"/>
    <w:rsid w:val="001A6774"/>
    <w:rsid w:val="001A6775"/>
    <w:rsid w:val="001A6C92"/>
    <w:rsid w:val="001A6FDD"/>
    <w:rsid w:val="001A7180"/>
    <w:rsid w:val="001A7A86"/>
    <w:rsid w:val="001B1F77"/>
    <w:rsid w:val="001B2A1A"/>
    <w:rsid w:val="001B3319"/>
    <w:rsid w:val="001B3324"/>
    <w:rsid w:val="001B33F8"/>
    <w:rsid w:val="001B386F"/>
    <w:rsid w:val="001B3E3A"/>
    <w:rsid w:val="001B418E"/>
    <w:rsid w:val="001B4590"/>
    <w:rsid w:val="001B466F"/>
    <w:rsid w:val="001B5040"/>
    <w:rsid w:val="001B578B"/>
    <w:rsid w:val="001B57D5"/>
    <w:rsid w:val="001B5BDA"/>
    <w:rsid w:val="001B5CA6"/>
    <w:rsid w:val="001B5F81"/>
    <w:rsid w:val="001B6B01"/>
    <w:rsid w:val="001B6DFF"/>
    <w:rsid w:val="001B6EDF"/>
    <w:rsid w:val="001B70D3"/>
    <w:rsid w:val="001C00DC"/>
    <w:rsid w:val="001C0119"/>
    <w:rsid w:val="001C1932"/>
    <w:rsid w:val="001C2278"/>
    <w:rsid w:val="001C23A4"/>
    <w:rsid w:val="001C2414"/>
    <w:rsid w:val="001C27A9"/>
    <w:rsid w:val="001C287C"/>
    <w:rsid w:val="001C291B"/>
    <w:rsid w:val="001C2D40"/>
    <w:rsid w:val="001C3217"/>
    <w:rsid w:val="001C3256"/>
    <w:rsid w:val="001C372B"/>
    <w:rsid w:val="001C39BB"/>
    <w:rsid w:val="001C3BEB"/>
    <w:rsid w:val="001C3C66"/>
    <w:rsid w:val="001C3D82"/>
    <w:rsid w:val="001C411E"/>
    <w:rsid w:val="001C4635"/>
    <w:rsid w:val="001C5212"/>
    <w:rsid w:val="001C5474"/>
    <w:rsid w:val="001C5BE0"/>
    <w:rsid w:val="001C5CA0"/>
    <w:rsid w:val="001C6059"/>
    <w:rsid w:val="001C605B"/>
    <w:rsid w:val="001C62E8"/>
    <w:rsid w:val="001C640C"/>
    <w:rsid w:val="001C6737"/>
    <w:rsid w:val="001C6786"/>
    <w:rsid w:val="001C6907"/>
    <w:rsid w:val="001C696F"/>
    <w:rsid w:val="001C6C62"/>
    <w:rsid w:val="001C6EC2"/>
    <w:rsid w:val="001C72A1"/>
    <w:rsid w:val="001C7348"/>
    <w:rsid w:val="001C757C"/>
    <w:rsid w:val="001C7D36"/>
    <w:rsid w:val="001C7FF4"/>
    <w:rsid w:val="001D0303"/>
    <w:rsid w:val="001D05A0"/>
    <w:rsid w:val="001D0DEC"/>
    <w:rsid w:val="001D0EE8"/>
    <w:rsid w:val="001D2460"/>
    <w:rsid w:val="001D2F47"/>
    <w:rsid w:val="001D3701"/>
    <w:rsid w:val="001D383A"/>
    <w:rsid w:val="001D38F9"/>
    <w:rsid w:val="001D3B83"/>
    <w:rsid w:val="001D43E1"/>
    <w:rsid w:val="001D4859"/>
    <w:rsid w:val="001D4939"/>
    <w:rsid w:val="001D49C4"/>
    <w:rsid w:val="001D4E19"/>
    <w:rsid w:val="001D52C7"/>
    <w:rsid w:val="001D573B"/>
    <w:rsid w:val="001D5AA5"/>
    <w:rsid w:val="001D62C1"/>
    <w:rsid w:val="001D63CA"/>
    <w:rsid w:val="001D67FD"/>
    <w:rsid w:val="001D6901"/>
    <w:rsid w:val="001D6E76"/>
    <w:rsid w:val="001D75D5"/>
    <w:rsid w:val="001D78F5"/>
    <w:rsid w:val="001D7F4F"/>
    <w:rsid w:val="001E016A"/>
    <w:rsid w:val="001E0563"/>
    <w:rsid w:val="001E066A"/>
    <w:rsid w:val="001E0965"/>
    <w:rsid w:val="001E109C"/>
    <w:rsid w:val="001E15C5"/>
    <w:rsid w:val="001E1C82"/>
    <w:rsid w:val="001E1DF3"/>
    <w:rsid w:val="001E22E4"/>
    <w:rsid w:val="001E2822"/>
    <w:rsid w:val="001E2E1A"/>
    <w:rsid w:val="001E2E37"/>
    <w:rsid w:val="001E315D"/>
    <w:rsid w:val="001E31F9"/>
    <w:rsid w:val="001E338B"/>
    <w:rsid w:val="001E33EE"/>
    <w:rsid w:val="001E3648"/>
    <w:rsid w:val="001E3B8C"/>
    <w:rsid w:val="001E40C9"/>
    <w:rsid w:val="001E467D"/>
    <w:rsid w:val="001E488A"/>
    <w:rsid w:val="001E4985"/>
    <w:rsid w:val="001E4DEC"/>
    <w:rsid w:val="001E4EBE"/>
    <w:rsid w:val="001E4FE5"/>
    <w:rsid w:val="001E6084"/>
    <w:rsid w:val="001E685F"/>
    <w:rsid w:val="001E6B7F"/>
    <w:rsid w:val="001E6E20"/>
    <w:rsid w:val="001E73B2"/>
    <w:rsid w:val="001E7621"/>
    <w:rsid w:val="001E79BE"/>
    <w:rsid w:val="001E7C5F"/>
    <w:rsid w:val="001F008C"/>
    <w:rsid w:val="001F0603"/>
    <w:rsid w:val="001F0B46"/>
    <w:rsid w:val="001F17B5"/>
    <w:rsid w:val="001F1C2D"/>
    <w:rsid w:val="001F1C96"/>
    <w:rsid w:val="001F1D4A"/>
    <w:rsid w:val="001F1E46"/>
    <w:rsid w:val="001F2061"/>
    <w:rsid w:val="001F212B"/>
    <w:rsid w:val="001F2B46"/>
    <w:rsid w:val="001F2F76"/>
    <w:rsid w:val="001F32A1"/>
    <w:rsid w:val="001F3493"/>
    <w:rsid w:val="001F354E"/>
    <w:rsid w:val="001F36E9"/>
    <w:rsid w:val="001F3DF6"/>
    <w:rsid w:val="001F4313"/>
    <w:rsid w:val="001F49D0"/>
    <w:rsid w:val="001F4DEE"/>
    <w:rsid w:val="001F5115"/>
    <w:rsid w:val="001F5351"/>
    <w:rsid w:val="001F53C2"/>
    <w:rsid w:val="001F53CE"/>
    <w:rsid w:val="001F55E2"/>
    <w:rsid w:val="001F62FF"/>
    <w:rsid w:val="001F6491"/>
    <w:rsid w:val="001F6B5A"/>
    <w:rsid w:val="001F7334"/>
    <w:rsid w:val="001F7BBC"/>
    <w:rsid w:val="002006FC"/>
    <w:rsid w:val="002007D4"/>
    <w:rsid w:val="00200890"/>
    <w:rsid w:val="00200EDD"/>
    <w:rsid w:val="00200FF3"/>
    <w:rsid w:val="002013E2"/>
    <w:rsid w:val="002018A6"/>
    <w:rsid w:val="00201A18"/>
    <w:rsid w:val="00202457"/>
    <w:rsid w:val="00202F37"/>
    <w:rsid w:val="002030B7"/>
    <w:rsid w:val="002031F5"/>
    <w:rsid w:val="00203442"/>
    <w:rsid w:val="00203546"/>
    <w:rsid w:val="002040E1"/>
    <w:rsid w:val="002044AE"/>
    <w:rsid w:val="00205168"/>
    <w:rsid w:val="002053E2"/>
    <w:rsid w:val="00205A9E"/>
    <w:rsid w:val="00205C22"/>
    <w:rsid w:val="00205F61"/>
    <w:rsid w:val="00206943"/>
    <w:rsid w:val="0020700E"/>
    <w:rsid w:val="00207408"/>
    <w:rsid w:val="00207EA2"/>
    <w:rsid w:val="00210137"/>
    <w:rsid w:val="00210410"/>
    <w:rsid w:val="0021051B"/>
    <w:rsid w:val="00210588"/>
    <w:rsid w:val="00210891"/>
    <w:rsid w:val="0021161B"/>
    <w:rsid w:val="00211D25"/>
    <w:rsid w:val="002120A9"/>
    <w:rsid w:val="002126F3"/>
    <w:rsid w:val="00212CF0"/>
    <w:rsid w:val="00212E36"/>
    <w:rsid w:val="0021330F"/>
    <w:rsid w:val="00213500"/>
    <w:rsid w:val="00213CFA"/>
    <w:rsid w:val="00214C6C"/>
    <w:rsid w:val="0021522B"/>
    <w:rsid w:val="002154FF"/>
    <w:rsid w:val="0021566B"/>
    <w:rsid w:val="002156D5"/>
    <w:rsid w:val="00215A0E"/>
    <w:rsid w:val="00215AC8"/>
    <w:rsid w:val="00215CDB"/>
    <w:rsid w:val="0021618F"/>
    <w:rsid w:val="00216230"/>
    <w:rsid w:val="00217450"/>
    <w:rsid w:val="002179FB"/>
    <w:rsid w:val="00217DA6"/>
    <w:rsid w:val="00217FE2"/>
    <w:rsid w:val="0022085C"/>
    <w:rsid w:val="00221415"/>
    <w:rsid w:val="0022144B"/>
    <w:rsid w:val="002214C1"/>
    <w:rsid w:val="00221980"/>
    <w:rsid w:val="00221C48"/>
    <w:rsid w:val="002221CE"/>
    <w:rsid w:val="002229B0"/>
    <w:rsid w:val="00222D15"/>
    <w:rsid w:val="0022316C"/>
    <w:rsid w:val="002231A2"/>
    <w:rsid w:val="0022324A"/>
    <w:rsid w:val="00223731"/>
    <w:rsid w:val="00223C07"/>
    <w:rsid w:val="00223F47"/>
    <w:rsid w:val="00224306"/>
    <w:rsid w:val="002243DB"/>
    <w:rsid w:val="00224AB4"/>
    <w:rsid w:val="00224B3C"/>
    <w:rsid w:val="0022541B"/>
    <w:rsid w:val="0022573B"/>
    <w:rsid w:val="0022593F"/>
    <w:rsid w:val="00225964"/>
    <w:rsid w:val="00225DE5"/>
    <w:rsid w:val="002261C0"/>
    <w:rsid w:val="00227465"/>
    <w:rsid w:val="00227562"/>
    <w:rsid w:val="00230660"/>
    <w:rsid w:val="002308F5"/>
    <w:rsid w:val="00230AF8"/>
    <w:rsid w:val="00231758"/>
    <w:rsid w:val="00231827"/>
    <w:rsid w:val="00231931"/>
    <w:rsid w:val="002319AA"/>
    <w:rsid w:val="00231D9A"/>
    <w:rsid w:val="00232587"/>
    <w:rsid w:val="002327D9"/>
    <w:rsid w:val="00234DF4"/>
    <w:rsid w:val="002354CB"/>
    <w:rsid w:val="002354E0"/>
    <w:rsid w:val="00235917"/>
    <w:rsid w:val="0023594D"/>
    <w:rsid w:val="00235BC4"/>
    <w:rsid w:val="00235C46"/>
    <w:rsid w:val="002361F2"/>
    <w:rsid w:val="0023632E"/>
    <w:rsid w:val="00236578"/>
    <w:rsid w:val="002370F4"/>
    <w:rsid w:val="0023782C"/>
    <w:rsid w:val="00240521"/>
    <w:rsid w:val="002405B4"/>
    <w:rsid w:val="002408FE"/>
    <w:rsid w:val="00240C44"/>
    <w:rsid w:val="00240CC0"/>
    <w:rsid w:val="00240DD6"/>
    <w:rsid w:val="0024130B"/>
    <w:rsid w:val="00241506"/>
    <w:rsid w:val="00241901"/>
    <w:rsid w:val="00241ECE"/>
    <w:rsid w:val="002420D4"/>
    <w:rsid w:val="0024211A"/>
    <w:rsid w:val="002421AE"/>
    <w:rsid w:val="00242453"/>
    <w:rsid w:val="0024290A"/>
    <w:rsid w:val="00242992"/>
    <w:rsid w:val="002429BA"/>
    <w:rsid w:val="00242A1E"/>
    <w:rsid w:val="00242AE2"/>
    <w:rsid w:val="00243BBD"/>
    <w:rsid w:val="00243BEB"/>
    <w:rsid w:val="00243C84"/>
    <w:rsid w:val="0024449B"/>
    <w:rsid w:val="002447FB"/>
    <w:rsid w:val="00244896"/>
    <w:rsid w:val="00244D0F"/>
    <w:rsid w:val="00244D9D"/>
    <w:rsid w:val="00244DB7"/>
    <w:rsid w:val="0024532A"/>
    <w:rsid w:val="00245B39"/>
    <w:rsid w:val="00246280"/>
    <w:rsid w:val="002465F8"/>
    <w:rsid w:val="00246658"/>
    <w:rsid w:val="002467BD"/>
    <w:rsid w:val="00246E4D"/>
    <w:rsid w:val="00247117"/>
    <w:rsid w:val="00247293"/>
    <w:rsid w:val="002475BE"/>
    <w:rsid w:val="002475F6"/>
    <w:rsid w:val="00247D0B"/>
    <w:rsid w:val="00250B9F"/>
    <w:rsid w:val="00250C9B"/>
    <w:rsid w:val="0025164C"/>
    <w:rsid w:val="00251696"/>
    <w:rsid w:val="00251933"/>
    <w:rsid w:val="002520C9"/>
    <w:rsid w:val="002524FC"/>
    <w:rsid w:val="002526EF"/>
    <w:rsid w:val="0025276F"/>
    <w:rsid w:val="00252E53"/>
    <w:rsid w:val="002534DD"/>
    <w:rsid w:val="002548E6"/>
    <w:rsid w:val="00254AE8"/>
    <w:rsid w:val="0025550C"/>
    <w:rsid w:val="00255711"/>
    <w:rsid w:val="00255DAB"/>
    <w:rsid w:val="002564E0"/>
    <w:rsid w:val="002564F4"/>
    <w:rsid w:val="002567C9"/>
    <w:rsid w:val="0025696F"/>
    <w:rsid w:val="002570C3"/>
    <w:rsid w:val="00257559"/>
    <w:rsid w:val="00257B74"/>
    <w:rsid w:val="00257DEA"/>
    <w:rsid w:val="002600A0"/>
    <w:rsid w:val="00260137"/>
    <w:rsid w:val="00260279"/>
    <w:rsid w:val="002607FE"/>
    <w:rsid w:val="002609EC"/>
    <w:rsid w:val="00261010"/>
    <w:rsid w:val="00261577"/>
    <w:rsid w:val="00261801"/>
    <w:rsid w:val="00261A4D"/>
    <w:rsid w:val="00262556"/>
    <w:rsid w:val="00262C5F"/>
    <w:rsid w:val="0026343F"/>
    <w:rsid w:val="00263837"/>
    <w:rsid w:val="00263928"/>
    <w:rsid w:val="00263B5C"/>
    <w:rsid w:val="00263F0D"/>
    <w:rsid w:val="00263FA0"/>
    <w:rsid w:val="0026444D"/>
    <w:rsid w:val="00264468"/>
    <w:rsid w:val="002644CF"/>
    <w:rsid w:val="002645EC"/>
    <w:rsid w:val="00264658"/>
    <w:rsid w:val="00264664"/>
    <w:rsid w:val="00264EC1"/>
    <w:rsid w:val="00266A4B"/>
    <w:rsid w:val="00267593"/>
    <w:rsid w:val="0026781E"/>
    <w:rsid w:val="0026799A"/>
    <w:rsid w:val="00267AD2"/>
    <w:rsid w:val="00267CB2"/>
    <w:rsid w:val="002701BA"/>
    <w:rsid w:val="00270AD4"/>
    <w:rsid w:val="0027105E"/>
    <w:rsid w:val="00271183"/>
    <w:rsid w:val="00271427"/>
    <w:rsid w:val="002716E6"/>
    <w:rsid w:val="002716E8"/>
    <w:rsid w:val="00271760"/>
    <w:rsid w:val="00271ABD"/>
    <w:rsid w:val="00271C92"/>
    <w:rsid w:val="00271CDB"/>
    <w:rsid w:val="00271EBE"/>
    <w:rsid w:val="002722B5"/>
    <w:rsid w:val="002727BF"/>
    <w:rsid w:val="00272B1D"/>
    <w:rsid w:val="00272DAD"/>
    <w:rsid w:val="0027307B"/>
    <w:rsid w:val="0027375C"/>
    <w:rsid w:val="00273A82"/>
    <w:rsid w:val="00273EA0"/>
    <w:rsid w:val="00273FBA"/>
    <w:rsid w:val="00274042"/>
    <w:rsid w:val="002750E1"/>
    <w:rsid w:val="002751DE"/>
    <w:rsid w:val="002752B2"/>
    <w:rsid w:val="002755B3"/>
    <w:rsid w:val="0027564D"/>
    <w:rsid w:val="00275699"/>
    <w:rsid w:val="00275CEA"/>
    <w:rsid w:val="00275D4A"/>
    <w:rsid w:val="002765D2"/>
    <w:rsid w:val="0028002E"/>
    <w:rsid w:val="00280475"/>
    <w:rsid w:val="00280986"/>
    <w:rsid w:val="00280F1E"/>
    <w:rsid w:val="00281287"/>
    <w:rsid w:val="00281574"/>
    <w:rsid w:val="002822BB"/>
    <w:rsid w:val="00282431"/>
    <w:rsid w:val="00282891"/>
    <w:rsid w:val="00283B0D"/>
    <w:rsid w:val="00283CBD"/>
    <w:rsid w:val="002840DC"/>
    <w:rsid w:val="00284249"/>
    <w:rsid w:val="0028458B"/>
    <w:rsid w:val="002845E0"/>
    <w:rsid w:val="00284795"/>
    <w:rsid w:val="00284AE2"/>
    <w:rsid w:val="00284EEB"/>
    <w:rsid w:val="00284F4B"/>
    <w:rsid w:val="002862CF"/>
    <w:rsid w:val="00286648"/>
    <w:rsid w:val="002878A7"/>
    <w:rsid w:val="002903C5"/>
    <w:rsid w:val="002904BE"/>
    <w:rsid w:val="002904E8"/>
    <w:rsid w:val="0029096B"/>
    <w:rsid w:val="002909C6"/>
    <w:rsid w:val="00290B88"/>
    <w:rsid w:val="00290BF8"/>
    <w:rsid w:val="002910FE"/>
    <w:rsid w:val="00291215"/>
    <w:rsid w:val="00291337"/>
    <w:rsid w:val="00291462"/>
    <w:rsid w:val="002917D8"/>
    <w:rsid w:val="00291AB3"/>
    <w:rsid w:val="00291E50"/>
    <w:rsid w:val="00292A54"/>
    <w:rsid w:val="002934C2"/>
    <w:rsid w:val="002937E1"/>
    <w:rsid w:val="002937FD"/>
    <w:rsid w:val="002938B8"/>
    <w:rsid w:val="00293E10"/>
    <w:rsid w:val="002946C5"/>
    <w:rsid w:val="002949D2"/>
    <w:rsid w:val="00294E9F"/>
    <w:rsid w:val="00294EEF"/>
    <w:rsid w:val="00294FB5"/>
    <w:rsid w:val="00295716"/>
    <w:rsid w:val="00296481"/>
    <w:rsid w:val="002967D8"/>
    <w:rsid w:val="00296910"/>
    <w:rsid w:val="00297AFA"/>
    <w:rsid w:val="00297B3B"/>
    <w:rsid w:val="00297B41"/>
    <w:rsid w:val="00297F1F"/>
    <w:rsid w:val="00297FD5"/>
    <w:rsid w:val="002A01A7"/>
    <w:rsid w:val="002A0227"/>
    <w:rsid w:val="002A0372"/>
    <w:rsid w:val="002A068E"/>
    <w:rsid w:val="002A08E7"/>
    <w:rsid w:val="002A1374"/>
    <w:rsid w:val="002A1604"/>
    <w:rsid w:val="002A1884"/>
    <w:rsid w:val="002A1BF4"/>
    <w:rsid w:val="002A1C61"/>
    <w:rsid w:val="002A1C66"/>
    <w:rsid w:val="002A2081"/>
    <w:rsid w:val="002A240D"/>
    <w:rsid w:val="002A268A"/>
    <w:rsid w:val="002A285A"/>
    <w:rsid w:val="002A295B"/>
    <w:rsid w:val="002A2B1F"/>
    <w:rsid w:val="002A2D4B"/>
    <w:rsid w:val="002A2E76"/>
    <w:rsid w:val="002A2FED"/>
    <w:rsid w:val="002A337D"/>
    <w:rsid w:val="002A343E"/>
    <w:rsid w:val="002A34D9"/>
    <w:rsid w:val="002A37C4"/>
    <w:rsid w:val="002A3BDD"/>
    <w:rsid w:val="002A441E"/>
    <w:rsid w:val="002A4425"/>
    <w:rsid w:val="002A44C7"/>
    <w:rsid w:val="002A4E90"/>
    <w:rsid w:val="002A61B3"/>
    <w:rsid w:val="002A6333"/>
    <w:rsid w:val="002A67A3"/>
    <w:rsid w:val="002A6E2C"/>
    <w:rsid w:val="002A6ECC"/>
    <w:rsid w:val="002A7A7E"/>
    <w:rsid w:val="002A7D3B"/>
    <w:rsid w:val="002A7F4F"/>
    <w:rsid w:val="002B023A"/>
    <w:rsid w:val="002B02AD"/>
    <w:rsid w:val="002B05F3"/>
    <w:rsid w:val="002B07D6"/>
    <w:rsid w:val="002B0E7A"/>
    <w:rsid w:val="002B1334"/>
    <w:rsid w:val="002B185A"/>
    <w:rsid w:val="002B1A64"/>
    <w:rsid w:val="002B1AD1"/>
    <w:rsid w:val="002B1AE3"/>
    <w:rsid w:val="002B1B2E"/>
    <w:rsid w:val="002B2024"/>
    <w:rsid w:val="002B2252"/>
    <w:rsid w:val="002B246D"/>
    <w:rsid w:val="002B29A5"/>
    <w:rsid w:val="002B2C40"/>
    <w:rsid w:val="002B2C6F"/>
    <w:rsid w:val="002B2EE2"/>
    <w:rsid w:val="002B3199"/>
    <w:rsid w:val="002B3646"/>
    <w:rsid w:val="002B36A2"/>
    <w:rsid w:val="002B3F0F"/>
    <w:rsid w:val="002B457D"/>
    <w:rsid w:val="002B4B00"/>
    <w:rsid w:val="002B5116"/>
    <w:rsid w:val="002B57F6"/>
    <w:rsid w:val="002B5CC1"/>
    <w:rsid w:val="002B60B1"/>
    <w:rsid w:val="002B6BB0"/>
    <w:rsid w:val="002B6E58"/>
    <w:rsid w:val="002B7900"/>
    <w:rsid w:val="002B794F"/>
    <w:rsid w:val="002B79D6"/>
    <w:rsid w:val="002B7C66"/>
    <w:rsid w:val="002B7D0E"/>
    <w:rsid w:val="002C0625"/>
    <w:rsid w:val="002C1194"/>
    <w:rsid w:val="002C1474"/>
    <w:rsid w:val="002C14A9"/>
    <w:rsid w:val="002C17CD"/>
    <w:rsid w:val="002C26D4"/>
    <w:rsid w:val="002C2ACE"/>
    <w:rsid w:val="002C3EB7"/>
    <w:rsid w:val="002C4059"/>
    <w:rsid w:val="002C46E8"/>
    <w:rsid w:val="002C4B0F"/>
    <w:rsid w:val="002C51E6"/>
    <w:rsid w:val="002C5725"/>
    <w:rsid w:val="002C5BF0"/>
    <w:rsid w:val="002C7027"/>
    <w:rsid w:val="002C724D"/>
    <w:rsid w:val="002C7CC5"/>
    <w:rsid w:val="002C7E23"/>
    <w:rsid w:val="002D0F1B"/>
    <w:rsid w:val="002D13DF"/>
    <w:rsid w:val="002D175C"/>
    <w:rsid w:val="002D17CC"/>
    <w:rsid w:val="002D1DB2"/>
    <w:rsid w:val="002D2126"/>
    <w:rsid w:val="002D2353"/>
    <w:rsid w:val="002D24BD"/>
    <w:rsid w:val="002D2B5E"/>
    <w:rsid w:val="002D2ED2"/>
    <w:rsid w:val="002D2EE3"/>
    <w:rsid w:val="002D3068"/>
    <w:rsid w:val="002D3176"/>
    <w:rsid w:val="002D3B4A"/>
    <w:rsid w:val="002D3FDA"/>
    <w:rsid w:val="002D41F8"/>
    <w:rsid w:val="002D4525"/>
    <w:rsid w:val="002D4548"/>
    <w:rsid w:val="002D4803"/>
    <w:rsid w:val="002D4C75"/>
    <w:rsid w:val="002D4FFF"/>
    <w:rsid w:val="002D5038"/>
    <w:rsid w:val="002D5073"/>
    <w:rsid w:val="002D51C9"/>
    <w:rsid w:val="002D556F"/>
    <w:rsid w:val="002D55AA"/>
    <w:rsid w:val="002D6025"/>
    <w:rsid w:val="002D62EB"/>
    <w:rsid w:val="002D68F5"/>
    <w:rsid w:val="002D6CD0"/>
    <w:rsid w:val="002D6DF9"/>
    <w:rsid w:val="002D7004"/>
    <w:rsid w:val="002D7143"/>
    <w:rsid w:val="002D74F7"/>
    <w:rsid w:val="002D77F9"/>
    <w:rsid w:val="002D7C54"/>
    <w:rsid w:val="002D7F5E"/>
    <w:rsid w:val="002D7FF1"/>
    <w:rsid w:val="002E0952"/>
    <w:rsid w:val="002E10A2"/>
    <w:rsid w:val="002E13DA"/>
    <w:rsid w:val="002E1464"/>
    <w:rsid w:val="002E1574"/>
    <w:rsid w:val="002E16FD"/>
    <w:rsid w:val="002E185B"/>
    <w:rsid w:val="002E2DCE"/>
    <w:rsid w:val="002E3859"/>
    <w:rsid w:val="002E3CA6"/>
    <w:rsid w:val="002E3DBC"/>
    <w:rsid w:val="002E4256"/>
    <w:rsid w:val="002E456F"/>
    <w:rsid w:val="002E4753"/>
    <w:rsid w:val="002E4E82"/>
    <w:rsid w:val="002E4F92"/>
    <w:rsid w:val="002E5049"/>
    <w:rsid w:val="002E5513"/>
    <w:rsid w:val="002E55FC"/>
    <w:rsid w:val="002E59CB"/>
    <w:rsid w:val="002E5C69"/>
    <w:rsid w:val="002E62F9"/>
    <w:rsid w:val="002E6447"/>
    <w:rsid w:val="002E6AA7"/>
    <w:rsid w:val="002E6FC4"/>
    <w:rsid w:val="002E7464"/>
    <w:rsid w:val="002E7551"/>
    <w:rsid w:val="002E7934"/>
    <w:rsid w:val="002E7CF7"/>
    <w:rsid w:val="002E7D95"/>
    <w:rsid w:val="002E7F0F"/>
    <w:rsid w:val="002F07DD"/>
    <w:rsid w:val="002F08EC"/>
    <w:rsid w:val="002F0AD0"/>
    <w:rsid w:val="002F0AD8"/>
    <w:rsid w:val="002F0C83"/>
    <w:rsid w:val="002F0D21"/>
    <w:rsid w:val="002F0D80"/>
    <w:rsid w:val="002F12EF"/>
    <w:rsid w:val="002F12F6"/>
    <w:rsid w:val="002F1460"/>
    <w:rsid w:val="002F1C56"/>
    <w:rsid w:val="002F2246"/>
    <w:rsid w:val="002F231C"/>
    <w:rsid w:val="002F2802"/>
    <w:rsid w:val="002F2A33"/>
    <w:rsid w:val="002F2AF2"/>
    <w:rsid w:val="002F2C2B"/>
    <w:rsid w:val="002F36BD"/>
    <w:rsid w:val="002F3800"/>
    <w:rsid w:val="002F3989"/>
    <w:rsid w:val="002F3BDF"/>
    <w:rsid w:val="002F3D61"/>
    <w:rsid w:val="002F49CC"/>
    <w:rsid w:val="002F4F78"/>
    <w:rsid w:val="002F51A1"/>
    <w:rsid w:val="002F59C0"/>
    <w:rsid w:val="002F5A34"/>
    <w:rsid w:val="002F6275"/>
    <w:rsid w:val="002F6C61"/>
    <w:rsid w:val="002F6EF7"/>
    <w:rsid w:val="002F6F69"/>
    <w:rsid w:val="002F718C"/>
    <w:rsid w:val="002F73F1"/>
    <w:rsid w:val="002F74C7"/>
    <w:rsid w:val="002F74FD"/>
    <w:rsid w:val="002F77CA"/>
    <w:rsid w:val="0030015A"/>
    <w:rsid w:val="00300C66"/>
    <w:rsid w:val="00301172"/>
    <w:rsid w:val="003013A5"/>
    <w:rsid w:val="00301682"/>
    <w:rsid w:val="003017DB"/>
    <w:rsid w:val="003019DA"/>
    <w:rsid w:val="00302550"/>
    <w:rsid w:val="0030276F"/>
    <w:rsid w:val="00302F6B"/>
    <w:rsid w:val="00303428"/>
    <w:rsid w:val="003039B6"/>
    <w:rsid w:val="00303B58"/>
    <w:rsid w:val="003049A7"/>
    <w:rsid w:val="00305095"/>
    <w:rsid w:val="00305251"/>
    <w:rsid w:val="003052C2"/>
    <w:rsid w:val="0030563B"/>
    <w:rsid w:val="0030565D"/>
    <w:rsid w:val="00305A2E"/>
    <w:rsid w:val="00305C25"/>
    <w:rsid w:val="0030652A"/>
    <w:rsid w:val="00306927"/>
    <w:rsid w:val="00306A1D"/>
    <w:rsid w:val="00307209"/>
    <w:rsid w:val="00310153"/>
    <w:rsid w:val="003102A8"/>
    <w:rsid w:val="003107D3"/>
    <w:rsid w:val="00310919"/>
    <w:rsid w:val="0031091B"/>
    <w:rsid w:val="00310B2C"/>
    <w:rsid w:val="00311590"/>
    <w:rsid w:val="00311DA6"/>
    <w:rsid w:val="00311DC1"/>
    <w:rsid w:val="00312090"/>
    <w:rsid w:val="00312181"/>
    <w:rsid w:val="00312CD4"/>
    <w:rsid w:val="003130E2"/>
    <w:rsid w:val="00313557"/>
    <w:rsid w:val="0031382C"/>
    <w:rsid w:val="0031391D"/>
    <w:rsid w:val="00313999"/>
    <w:rsid w:val="00313CA9"/>
    <w:rsid w:val="003145A3"/>
    <w:rsid w:val="0031493C"/>
    <w:rsid w:val="00314E1F"/>
    <w:rsid w:val="00314E47"/>
    <w:rsid w:val="00314E65"/>
    <w:rsid w:val="00315146"/>
    <w:rsid w:val="003151EF"/>
    <w:rsid w:val="0031610F"/>
    <w:rsid w:val="00316230"/>
    <w:rsid w:val="0031644D"/>
    <w:rsid w:val="003165EB"/>
    <w:rsid w:val="00316ADE"/>
    <w:rsid w:val="00316C60"/>
    <w:rsid w:val="00317A07"/>
    <w:rsid w:val="00317CCE"/>
    <w:rsid w:val="00320006"/>
    <w:rsid w:val="00320A22"/>
    <w:rsid w:val="00320D9F"/>
    <w:rsid w:val="00320F01"/>
    <w:rsid w:val="003211A8"/>
    <w:rsid w:val="00321274"/>
    <w:rsid w:val="00321765"/>
    <w:rsid w:val="003217A3"/>
    <w:rsid w:val="003219AE"/>
    <w:rsid w:val="00321B8B"/>
    <w:rsid w:val="00321E2C"/>
    <w:rsid w:val="00322403"/>
    <w:rsid w:val="0032267F"/>
    <w:rsid w:val="00322CC8"/>
    <w:rsid w:val="00323172"/>
    <w:rsid w:val="0032358E"/>
    <w:rsid w:val="0032368E"/>
    <w:rsid w:val="003238DD"/>
    <w:rsid w:val="003238EF"/>
    <w:rsid w:val="0032392E"/>
    <w:rsid w:val="00323AEE"/>
    <w:rsid w:val="00323B3F"/>
    <w:rsid w:val="00323B42"/>
    <w:rsid w:val="00323F2D"/>
    <w:rsid w:val="00324C69"/>
    <w:rsid w:val="00325BDE"/>
    <w:rsid w:val="00325E33"/>
    <w:rsid w:val="003260EF"/>
    <w:rsid w:val="003261AA"/>
    <w:rsid w:val="00326770"/>
    <w:rsid w:val="00326903"/>
    <w:rsid w:val="003269C8"/>
    <w:rsid w:val="00327101"/>
    <w:rsid w:val="00327149"/>
    <w:rsid w:val="0032756F"/>
    <w:rsid w:val="003276A8"/>
    <w:rsid w:val="00327F5E"/>
    <w:rsid w:val="0033048D"/>
    <w:rsid w:val="003309C7"/>
    <w:rsid w:val="00330B18"/>
    <w:rsid w:val="003313E4"/>
    <w:rsid w:val="00331CE4"/>
    <w:rsid w:val="00331E28"/>
    <w:rsid w:val="00331EE5"/>
    <w:rsid w:val="00331F28"/>
    <w:rsid w:val="0033285A"/>
    <w:rsid w:val="00332C69"/>
    <w:rsid w:val="00332F4F"/>
    <w:rsid w:val="0033323B"/>
    <w:rsid w:val="00333592"/>
    <w:rsid w:val="00334FB0"/>
    <w:rsid w:val="00335009"/>
    <w:rsid w:val="0033537F"/>
    <w:rsid w:val="003359C4"/>
    <w:rsid w:val="00335DE6"/>
    <w:rsid w:val="0033642C"/>
    <w:rsid w:val="00336977"/>
    <w:rsid w:val="00337107"/>
    <w:rsid w:val="00337238"/>
    <w:rsid w:val="00337957"/>
    <w:rsid w:val="00337A66"/>
    <w:rsid w:val="00337CCC"/>
    <w:rsid w:val="00337F50"/>
    <w:rsid w:val="00341850"/>
    <w:rsid w:val="0034230F"/>
    <w:rsid w:val="00342893"/>
    <w:rsid w:val="00342A56"/>
    <w:rsid w:val="00342C32"/>
    <w:rsid w:val="00342FC4"/>
    <w:rsid w:val="003432A5"/>
    <w:rsid w:val="00343A0A"/>
    <w:rsid w:val="00343DF5"/>
    <w:rsid w:val="0034418D"/>
    <w:rsid w:val="00344A9A"/>
    <w:rsid w:val="00344AB0"/>
    <w:rsid w:val="00344C17"/>
    <w:rsid w:val="00344D50"/>
    <w:rsid w:val="00344D64"/>
    <w:rsid w:val="00344E5B"/>
    <w:rsid w:val="0034530F"/>
    <w:rsid w:val="0034599A"/>
    <w:rsid w:val="00345F75"/>
    <w:rsid w:val="00346FD9"/>
    <w:rsid w:val="003470EE"/>
    <w:rsid w:val="0034722B"/>
    <w:rsid w:val="00347234"/>
    <w:rsid w:val="00347253"/>
    <w:rsid w:val="00347427"/>
    <w:rsid w:val="00347804"/>
    <w:rsid w:val="00347DF7"/>
    <w:rsid w:val="00347FF5"/>
    <w:rsid w:val="00350935"/>
    <w:rsid w:val="00350CC2"/>
    <w:rsid w:val="00350D94"/>
    <w:rsid w:val="00351147"/>
    <w:rsid w:val="00351C66"/>
    <w:rsid w:val="00351DB2"/>
    <w:rsid w:val="00352171"/>
    <w:rsid w:val="0035245C"/>
    <w:rsid w:val="00352584"/>
    <w:rsid w:val="003529D5"/>
    <w:rsid w:val="00353226"/>
    <w:rsid w:val="003539DE"/>
    <w:rsid w:val="003541C4"/>
    <w:rsid w:val="003548F6"/>
    <w:rsid w:val="00354C98"/>
    <w:rsid w:val="00354EB5"/>
    <w:rsid w:val="00355047"/>
    <w:rsid w:val="003552DC"/>
    <w:rsid w:val="00355319"/>
    <w:rsid w:val="0035550C"/>
    <w:rsid w:val="0035550F"/>
    <w:rsid w:val="00355848"/>
    <w:rsid w:val="003559AF"/>
    <w:rsid w:val="00355ECC"/>
    <w:rsid w:val="0035668E"/>
    <w:rsid w:val="0035687B"/>
    <w:rsid w:val="003569D3"/>
    <w:rsid w:val="003569E7"/>
    <w:rsid w:val="00356D39"/>
    <w:rsid w:val="003570A7"/>
    <w:rsid w:val="00357188"/>
    <w:rsid w:val="00360836"/>
    <w:rsid w:val="00360BCA"/>
    <w:rsid w:val="00360F5C"/>
    <w:rsid w:val="00361025"/>
    <w:rsid w:val="00361324"/>
    <w:rsid w:val="0036136E"/>
    <w:rsid w:val="00361390"/>
    <w:rsid w:val="00361938"/>
    <w:rsid w:val="00361DED"/>
    <w:rsid w:val="00362771"/>
    <w:rsid w:val="003643AE"/>
    <w:rsid w:val="00364A24"/>
    <w:rsid w:val="00364BF3"/>
    <w:rsid w:val="00365132"/>
    <w:rsid w:val="003655D4"/>
    <w:rsid w:val="003658CB"/>
    <w:rsid w:val="003663C0"/>
    <w:rsid w:val="003665E1"/>
    <w:rsid w:val="003666B0"/>
    <w:rsid w:val="00366CD3"/>
    <w:rsid w:val="0036723D"/>
    <w:rsid w:val="003676A3"/>
    <w:rsid w:val="003676F6"/>
    <w:rsid w:val="00367974"/>
    <w:rsid w:val="003700CA"/>
    <w:rsid w:val="0037038B"/>
    <w:rsid w:val="0037101E"/>
    <w:rsid w:val="00371A8A"/>
    <w:rsid w:val="00371C65"/>
    <w:rsid w:val="00371F86"/>
    <w:rsid w:val="00371FE0"/>
    <w:rsid w:val="0037241D"/>
    <w:rsid w:val="00372643"/>
    <w:rsid w:val="00372A4B"/>
    <w:rsid w:val="00372F50"/>
    <w:rsid w:val="00373BDE"/>
    <w:rsid w:val="0037426C"/>
    <w:rsid w:val="003742BC"/>
    <w:rsid w:val="003742F4"/>
    <w:rsid w:val="00374E9B"/>
    <w:rsid w:val="00375649"/>
    <w:rsid w:val="0037567F"/>
    <w:rsid w:val="00375731"/>
    <w:rsid w:val="00375DE3"/>
    <w:rsid w:val="00376224"/>
    <w:rsid w:val="0037661B"/>
    <w:rsid w:val="0037696D"/>
    <w:rsid w:val="00377AEF"/>
    <w:rsid w:val="00377BFB"/>
    <w:rsid w:val="00377EDA"/>
    <w:rsid w:val="00377F4A"/>
    <w:rsid w:val="00380190"/>
    <w:rsid w:val="00380203"/>
    <w:rsid w:val="003803F1"/>
    <w:rsid w:val="003804ED"/>
    <w:rsid w:val="00380751"/>
    <w:rsid w:val="003809A6"/>
    <w:rsid w:val="00380C79"/>
    <w:rsid w:val="00380D26"/>
    <w:rsid w:val="00380E3F"/>
    <w:rsid w:val="00381728"/>
    <w:rsid w:val="00381ADA"/>
    <w:rsid w:val="00381CD5"/>
    <w:rsid w:val="00381DFF"/>
    <w:rsid w:val="00381EA6"/>
    <w:rsid w:val="00381F49"/>
    <w:rsid w:val="00382091"/>
    <w:rsid w:val="00382348"/>
    <w:rsid w:val="00382635"/>
    <w:rsid w:val="00382C19"/>
    <w:rsid w:val="003832E5"/>
    <w:rsid w:val="003834DD"/>
    <w:rsid w:val="00383924"/>
    <w:rsid w:val="00383CCC"/>
    <w:rsid w:val="00384546"/>
    <w:rsid w:val="0038575A"/>
    <w:rsid w:val="00385A56"/>
    <w:rsid w:val="00385D62"/>
    <w:rsid w:val="00385EC2"/>
    <w:rsid w:val="00386141"/>
    <w:rsid w:val="00386224"/>
    <w:rsid w:val="00386BFE"/>
    <w:rsid w:val="0038765C"/>
    <w:rsid w:val="00387C71"/>
    <w:rsid w:val="00387E34"/>
    <w:rsid w:val="003900C4"/>
    <w:rsid w:val="003902AB"/>
    <w:rsid w:val="00390687"/>
    <w:rsid w:val="00390CD3"/>
    <w:rsid w:val="00390DF9"/>
    <w:rsid w:val="00390E15"/>
    <w:rsid w:val="00390E8B"/>
    <w:rsid w:val="00391002"/>
    <w:rsid w:val="0039120B"/>
    <w:rsid w:val="0039163C"/>
    <w:rsid w:val="003916B0"/>
    <w:rsid w:val="0039170D"/>
    <w:rsid w:val="0039194F"/>
    <w:rsid w:val="003919AD"/>
    <w:rsid w:val="00392050"/>
    <w:rsid w:val="003925AC"/>
    <w:rsid w:val="0039297E"/>
    <w:rsid w:val="00392A01"/>
    <w:rsid w:val="00392FBC"/>
    <w:rsid w:val="00393024"/>
    <w:rsid w:val="003930B7"/>
    <w:rsid w:val="003938CA"/>
    <w:rsid w:val="00393A81"/>
    <w:rsid w:val="00393A94"/>
    <w:rsid w:val="00394010"/>
    <w:rsid w:val="003945B7"/>
    <w:rsid w:val="003946D4"/>
    <w:rsid w:val="003946ED"/>
    <w:rsid w:val="00394B2B"/>
    <w:rsid w:val="00394FD4"/>
    <w:rsid w:val="00395575"/>
    <w:rsid w:val="0039599D"/>
    <w:rsid w:val="003959EE"/>
    <w:rsid w:val="00395AA4"/>
    <w:rsid w:val="00395BAA"/>
    <w:rsid w:val="003965D0"/>
    <w:rsid w:val="00396634"/>
    <w:rsid w:val="003967FD"/>
    <w:rsid w:val="00396811"/>
    <w:rsid w:val="0039681E"/>
    <w:rsid w:val="003969F5"/>
    <w:rsid w:val="00396D9B"/>
    <w:rsid w:val="00396EDB"/>
    <w:rsid w:val="0039772E"/>
    <w:rsid w:val="00397C20"/>
    <w:rsid w:val="00397C71"/>
    <w:rsid w:val="00397D2A"/>
    <w:rsid w:val="003A00AD"/>
    <w:rsid w:val="003A07E8"/>
    <w:rsid w:val="003A0958"/>
    <w:rsid w:val="003A115F"/>
    <w:rsid w:val="003A119D"/>
    <w:rsid w:val="003A1B7B"/>
    <w:rsid w:val="003A2132"/>
    <w:rsid w:val="003A222E"/>
    <w:rsid w:val="003A2BC4"/>
    <w:rsid w:val="003A2DCF"/>
    <w:rsid w:val="003A304B"/>
    <w:rsid w:val="003A3EDA"/>
    <w:rsid w:val="003A3FD3"/>
    <w:rsid w:val="003A43C1"/>
    <w:rsid w:val="003A43ED"/>
    <w:rsid w:val="003A44BC"/>
    <w:rsid w:val="003A4A4C"/>
    <w:rsid w:val="003A4FDF"/>
    <w:rsid w:val="003A5558"/>
    <w:rsid w:val="003A5758"/>
    <w:rsid w:val="003A5DB3"/>
    <w:rsid w:val="003A6117"/>
    <w:rsid w:val="003A61D7"/>
    <w:rsid w:val="003A679A"/>
    <w:rsid w:val="003A6BCE"/>
    <w:rsid w:val="003A7309"/>
    <w:rsid w:val="003A7491"/>
    <w:rsid w:val="003A782C"/>
    <w:rsid w:val="003A78D5"/>
    <w:rsid w:val="003B0B9E"/>
    <w:rsid w:val="003B0DD7"/>
    <w:rsid w:val="003B155E"/>
    <w:rsid w:val="003B1927"/>
    <w:rsid w:val="003B1BB9"/>
    <w:rsid w:val="003B2D6C"/>
    <w:rsid w:val="003B2FEC"/>
    <w:rsid w:val="003B3547"/>
    <w:rsid w:val="003B3B1A"/>
    <w:rsid w:val="003B3C6C"/>
    <w:rsid w:val="003B415E"/>
    <w:rsid w:val="003B4290"/>
    <w:rsid w:val="003B4674"/>
    <w:rsid w:val="003B4944"/>
    <w:rsid w:val="003B4A3C"/>
    <w:rsid w:val="003B4B3C"/>
    <w:rsid w:val="003B4B8B"/>
    <w:rsid w:val="003B56B8"/>
    <w:rsid w:val="003B5A14"/>
    <w:rsid w:val="003B5A89"/>
    <w:rsid w:val="003B5D65"/>
    <w:rsid w:val="003B5E13"/>
    <w:rsid w:val="003B643A"/>
    <w:rsid w:val="003B6E9A"/>
    <w:rsid w:val="003B710E"/>
    <w:rsid w:val="003C0C3C"/>
    <w:rsid w:val="003C0D7D"/>
    <w:rsid w:val="003C1071"/>
    <w:rsid w:val="003C1113"/>
    <w:rsid w:val="003C172F"/>
    <w:rsid w:val="003C17A8"/>
    <w:rsid w:val="003C2864"/>
    <w:rsid w:val="003C2F70"/>
    <w:rsid w:val="003C3073"/>
    <w:rsid w:val="003C34A9"/>
    <w:rsid w:val="003C37FE"/>
    <w:rsid w:val="003C3870"/>
    <w:rsid w:val="003C3C64"/>
    <w:rsid w:val="003C43B5"/>
    <w:rsid w:val="003C55C2"/>
    <w:rsid w:val="003C5900"/>
    <w:rsid w:val="003C5AF0"/>
    <w:rsid w:val="003C5D16"/>
    <w:rsid w:val="003C6D4E"/>
    <w:rsid w:val="003C6E31"/>
    <w:rsid w:val="003C6E73"/>
    <w:rsid w:val="003C6F8B"/>
    <w:rsid w:val="003C7253"/>
    <w:rsid w:val="003D0089"/>
    <w:rsid w:val="003D0103"/>
    <w:rsid w:val="003D03F3"/>
    <w:rsid w:val="003D08FC"/>
    <w:rsid w:val="003D0A61"/>
    <w:rsid w:val="003D1A1D"/>
    <w:rsid w:val="003D1AB6"/>
    <w:rsid w:val="003D21BE"/>
    <w:rsid w:val="003D24ED"/>
    <w:rsid w:val="003D2916"/>
    <w:rsid w:val="003D2B7F"/>
    <w:rsid w:val="003D2E87"/>
    <w:rsid w:val="003D31A3"/>
    <w:rsid w:val="003D3237"/>
    <w:rsid w:val="003D37AC"/>
    <w:rsid w:val="003D3ABF"/>
    <w:rsid w:val="003D3BFF"/>
    <w:rsid w:val="003D3CBA"/>
    <w:rsid w:val="003D3E8C"/>
    <w:rsid w:val="003D42A2"/>
    <w:rsid w:val="003D481B"/>
    <w:rsid w:val="003D4CC6"/>
    <w:rsid w:val="003D4CD5"/>
    <w:rsid w:val="003D520F"/>
    <w:rsid w:val="003D53DF"/>
    <w:rsid w:val="003D573F"/>
    <w:rsid w:val="003D58C6"/>
    <w:rsid w:val="003D58C8"/>
    <w:rsid w:val="003D5AEE"/>
    <w:rsid w:val="003D60C7"/>
    <w:rsid w:val="003D65A6"/>
    <w:rsid w:val="003D6ECE"/>
    <w:rsid w:val="003D7658"/>
    <w:rsid w:val="003D7A17"/>
    <w:rsid w:val="003D7A77"/>
    <w:rsid w:val="003E008F"/>
    <w:rsid w:val="003E06E5"/>
    <w:rsid w:val="003E0AC5"/>
    <w:rsid w:val="003E1D44"/>
    <w:rsid w:val="003E20C1"/>
    <w:rsid w:val="003E27C8"/>
    <w:rsid w:val="003E2EF5"/>
    <w:rsid w:val="003E3821"/>
    <w:rsid w:val="003E3ABF"/>
    <w:rsid w:val="003E3F96"/>
    <w:rsid w:val="003E419D"/>
    <w:rsid w:val="003E47AC"/>
    <w:rsid w:val="003E49B7"/>
    <w:rsid w:val="003E5345"/>
    <w:rsid w:val="003E5612"/>
    <w:rsid w:val="003E5C08"/>
    <w:rsid w:val="003E6208"/>
    <w:rsid w:val="003E630A"/>
    <w:rsid w:val="003E6B25"/>
    <w:rsid w:val="003E707F"/>
    <w:rsid w:val="003E712C"/>
    <w:rsid w:val="003E78CF"/>
    <w:rsid w:val="003E7934"/>
    <w:rsid w:val="003F01D2"/>
    <w:rsid w:val="003F0856"/>
    <w:rsid w:val="003F09B4"/>
    <w:rsid w:val="003F0B3C"/>
    <w:rsid w:val="003F15B0"/>
    <w:rsid w:val="003F1688"/>
    <w:rsid w:val="003F1ED0"/>
    <w:rsid w:val="003F1FC6"/>
    <w:rsid w:val="003F2113"/>
    <w:rsid w:val="003F2350"/>
    <w:rsid w:val="003F2E11"/>
    <w:rsid w:val="003F32C0"/>
    <w:rsid w:val="003F3E5C"/>
    <w:rsid w:val="003F429C"/>
    <w:rsid w:val="003F4441"/>
    <w:rsid w:val="003F4444"/>
    <w:rsid w:val="003F4C8F"/>
    <w:rsid w:val="003F4DFD"/>
    <w:rsid w:val="003F54E5"/>
    <w:rsid w:val="003F6BAB"/>
    <w:rsid w:val="003F6FAC"/>
    <w:rsid w:val="003F74C5"/>
    <w:rsid w:val="003F7680"/>
    <w:rsid w:val="003F7718"/>
    <w:rsid w:val="003F7A95"/>
    <w:rsid w:val="003F7D33"/>
    <w:rsid w:val="00400C0E"/>
    <w:rsid w:val="00400C89"/>
    <w:rsid w:val="004011DA"/>
    <w:rsid w:val="00401904"/>
    <w:rsid w:val="004021C4"/>
    <w:rsid w:val="00402307"/>
    <w:rsid w:val="00402463"/>
    <w:rsid w:val="0040334E"/>
    <w:rsid w:val="0040352E"/>
    <w:rsid w:val="00404AF0"/>
    <w:rsid w:val="00405A1A"/>
    <w:rsid w:val="00405B68"/>
    <w:rsid w:val="00406050"/>
    <w:rsid w:val="00406206"/>
    <w:rsid w:val="004072A8"/>
    <w:rsid w:val="004074AB"/>
    <w:rsid w:val="00407CD4"/>
    <w:rsid w:val="00410250"/>
    <w:rsid w:val="00410473"/>
    <w:rsid w:val="00410763"/>
    <w:rsid w:val="00410E6F"/>
    <w:rsid w:val="0041150C"/>
    <w:rsid w:val="00411B34"/>
    <w:rsid w:val="00411DA6"/>
    <w:rsid w:val="004123B7"/>
    <w:rsid w:val="00412832"/>
    <w:rsid w:val="004128E4"/>
    <w:rsid w:val="0041297B"/>
    <w:rsid w:val="00412EA4"/>
    <w:rsid w:val="00412EF3"/>
    <w:rsid w:val="004137AC"/>
    <w:rsid w:val="004139FF"/>
    <w:rsid w:val="00413C72"/>
    <w:rsid w:val="00414076"/>
    <w:rsid w:val="00414490"/>
    <w:rsid w:val="004144C9"/>
    <w:rsid w:val="004146AB"/>
    <w:rsid w:val="00414819"/>
    <w:rsid w:val="00414C24"/>
    <w:rsid w:val="004154A2"/>
    <w:rsid w:val="00415701"/>
    <w:rsid w:val="004158EC"/>
    <w:rsid w:val="0041618B"/>
    <w:rsid w:val="004163E2"/>
    <w:rsid w:val="00416443"/>
    <w:rsid w:val="004166F9"/>
    <w:rsid w:val="00416C26"/>
    <w:rsid w:val="00416FA0"/>
    <w:rsid w:val="004173B9"/>
    <w:rsid w:val="004175B2"/>
    <w:rsid w:val="004206E8"/>
    <w:rsid w:val="00421161"/>
    <w:rsid w:val="004212D9"/>
    <w:rsid w:val="004212FD"/>
    <w:rsid w:val="004215BD"/>
    <w:rsid w:val="00421840"/>
    <w:rsid w:val="004223AB"/>
    <w:rsid w:val="00422AF1"/>
    <w:rsid w:val="00422BA4"/>
    <w:rsid w:val="00422E43"/>
    <w:rsid w:val="004232F1"/>
    <w:rsid w:val="004233D2"/>
    <w:rsid w:val="004238AC"/>
    <w:rsid w:val="0042408E"/>
    <w:rsid w:val="00424D0F"/>
    <w:rsid w:val="00424FA1"/>
    <w:rsid w:val="00424FEC"/>
    <w:rsid w:val="00425254"/>
    <w:rsid w:val="004259C9"/>
    <w:rsid w:val="00425C57"/>
    <w:rsid w:val="00426258"/>
    <w:rsid w:val="004267AA"/>
    <w:rsid w:val="00427156"/>
    <w:rsid w:val="00427261"/>
    <w:rsid w:val="00427700"/>
    <w:rsid w:val="0042778E"/>
    <w:rsid w:val="00430577"/>
    <w:rsid w:val="00430E08"/>
    <w:rsid w:val="004315C2"/>
    <w:rsid w:val="004315E1"/>
    <w:rsid w:val="004317A6"/>
    <w:rsid w:val="00431C75"/>
    <w:rsid w:val="00431D3D"/>
    <w:rsid w:val="00431F77"/>
    <w:rsid w:val="004325BE"/>
    <w:rsid w:val="0043262C"/>
    <w:rsid w:val="00432B2E"/>
    <w:rsid w:val="00432B57"/>
    <w:rsid w:val="00432E5C"/>
    <w:rsid w:val="00433BF0"/>
    <w:rsid w:val="00433C20"/>
    <w:rsid w:val="00433CF0"/>
    <w:rsid w:val="0043404C"/>
    <w:rsid w:val="00434198"/>
    <w:rsid w:val="00434567"/>
    <w:rsid w:val="00434A0C"/>
    <w:rsid w:val="00434CD7"/>
    <w:rsid w:val="004350FC"/>
    <w:rsid w:val="00435766"/>
    <w:rsid w:val="00435823"/>
    <w:rsid w:val="00435E4C"/>
    <w:rsid w:val="004360E1"/>
    <w:rsid w:val="00436A6F"/>
    <w:rsid w:val="0043797B"/>
    <w:rsid w:val="00437FF9"/>
    <w:rsid w:val="0044055A"/>
    <w:rsid w:val="0044090D"/>
    <w:rsid w:val="0044112B"/>
    <w:rsid w:val="004411FB"/>
    <w:rsid w:val="004412BD"/>
    <w:rsid w:val="004414B9"/>
    <w:rsid w:val="00441654"/>
    <w:rsid w:val="0044247B"/>
    <w:rsid w:val="0044258C"/>
    <w:rsid w:val="004427B0"/>
    <w:rsid w:val="00442B28"/>
    <w:rsid w:val="00443714"/>
    <w:rsid w:val="00443976"/>
    <w:rsid w:val="00444020"/>
    <w:rsid w:val="0044493F"/>
    <w:rsid w:val="00444C2B"/>
    <w:rsid w:val="00444DE3"/>
    <w:rsid w:val="00445321"/>
    <w:rsid w:val="00445445"/>
    <w:rsid w:val="00445C4F"/>
    <w:rsid w:val="0044655D"/>
    <w:rsid w:val="00446B50"/>
    <w:rsid w:val="00446B86"/>
    <w:rsid w:val="00447410"/>
    <w:rsid w:val="00447979"/>
    <w:rsid w:val="0045065F"/>
    <w:rsid w:val="00450A0A"/>
    <w:rsid w:val="00450E9F"/>
    <w:rsid w:val="00450FEC"/>
    <w:rsid w:val="00451449"/>
    <w:rsid w:val="00451536"/>
    <w:rsid w:val="004519EC"/>
    <w:rsid w:val="0045227D"/>
    <w:rsid w:val="004522EF"/>
    <w:rsid w:val="004523D0"/>
    <w:rsid w:val="004523DF"/>
    <w:rsid w:val="004524C1"/>
    <w:rsid w:val="00452BDB"/>
    <w:rsid w:val="004532FE"/>
    <w:rsid w:val="004534FD"/>
    <w:rsid w:val="00453818"/>
    <w:rsid w:val="00453BDB"/>
    <w:rsid w:val="00454924"/>
    <w:rsid w:val="00454FD9"/>
    <w:rsid w:val="0045510D"/>
    <w:rsid w:val="004555AA"/>
    <w:rsid w:val="00455731"/>
    <w:rsid w:val="00456143"/>
    <w:rsid w:val="004563C8"/>
    <w:rsid w:val="0045657B"/>
    <w:rsid w:val="004565A4"/>
    <w:rsid w:val="004567BA"/>
    <w:rsid w:val="00456AD1"/>
    <w:rsid w:val="00456C96"/>
    <w:rsid w:val="00456FE0"/>
    <w:rsid w:val="004570BF"/>
    <w:rsid w:val="00457707"/>
    <w:rsid w:val="0045775F"/>
    <w:rsid w:val="00457BD8"/>
    <w:rsid w:val="00461005"/>
    <w:rsid w:val="0046112D"/>
    <w:rsid w:val="00461A91"/>
    <w:rsid w:val="00461D8C"/>
    <w:rsid w:val="0046213B"/>
    <w:rsid w:val="00462D86"/>
    <w:rsid w:val="00462FF5"/>
    <w:rsid w:val="00463652"/>
    <w:rsid w:val="0046386F"/>
    <w:rsid w:val="00463FCC"/>
    <w:rsid w:val="00464536"/>
    <w:rsid w:val="0046482A"/>
    <w:rsid w:val="00464AB8"/>
    <w:rsid w:val="00464BDB"/>
    <w:rsid w:val="00464D03"/>
    <w:rsid w:val="0046514A"/>
    <w:rsid w:val="00465814"/>
    <w:rsid w:val="00465AB6"/>
    <w:rsid w:val="00465DD8"/>
    <w:rsid w:val="00465E26"/>
    <w:rsid w:val="00465E4E"/>
    <w:rsid w:val="004660FA"/>
    <w:rsid w:val="004662C8"/>
    <w:rsid w:val="00466A55"/>
    <w:rsid w:val="00466CB9"/>
    <w:rsid w:val="00466CFA"/>
    <w:rsid w:val="00467CE1"/>
    <w:rsid w:val="00467F9B"/>
    <w:rsid w:val="00470286"/>
    <w:rsid w:val="004706B5"/>
    <w:rsid w:val="00470901"/>
    <w:rsid w:val="00470A9E"/>
    <w:rsid w:val="004717A9"/>
    <w:rsid w:val="004717D8"/>
    <w:rsid w:val="00471CF6"/>
    <w:rsid w:val="00471DE2"/>
    <w:rsid w:val="00472295"/>
    <w:rsid w:val="00472304"/>
    <w:rsid w:val="0047239E"/>
    <w:rsid w:val="004734F2"/>
    <w:rsid w:val="00473811"/>
    <w:rsid w:val="00473835"/>
    <w:rsid w:val="00473BDC"/>
    <w:rsid w:val="00473BF8"/>
    <w:rsid w:val="00473D13"/>
    <w:rsid w:val="00474E2C"/>
    <w:rsid w:val="004751EB"/>
    <w:rsid w:val="00476046"/>
    <w:rsid w:val="00476664"/>
    <w:rsid w:val="00476F73"/>
    <w:rsid w:val="00477002"/>
    <w:rsid w:val="004770A7"/>
    <w:rsid w:val="004773D7"/>
    <w:rsid w:val="0047759E"/>
    <w:rsid w:val="0047774E"/>
    <w:rsid w:val="00477878"/>
    <w:rsid w:val="00477B56"/>
    <w:rsid w:val="0048082B"/>
    <w:rsid w:val="00481151"/>
    <w:rsid w:val="0048145E"/>
    <w:rsid w:val="00482102"/>
    <w:rsid w:val="004828B2"/>
    <w:rsid w:val="00482AD4"/>
    <w:rsid w:val="00482D0E"/>
    <w:rsid w:val="00482F3C"/>
    <w:rsid w:val="0048303B"/>
    <w:rsid w:val="004832E2"/>
    <w:rsid w:val="0048364C"/>
    <w:rsid w:val="00483A7E"/>
    <w:rsid w:val="00483CCD"/>
    <w:rsid w:val="00484621"/>
    <w:rsid w:val="004847E6"/>
    <w:rsid w:val="00484D3A"/>
    <w:rsid w:val="004852C0"/>
    <w:rsid w:val="004856C9"/>
    <w:rsid w:val="00486075"/>
    <w:rsid w:val="00486525"/>
    <w:rsid w:val="0048677E"/>
    <w:rsid w:val="00486E8E"/>
    <w:rsid w:val="00487AC9"/>
    <w:rsid w:val="00490702"/>
    <w:rsid w:val="004907DF"/>
    <w:rsid w:val="00490997"/>
    <w:rsid w:val="0049131C"/>
    <w:rsid w:val="004918CB"/>
    <w:rsid w:val="004919EF"/>
    <w:rsid w:val="00491F47"/>
    <w:rsid w:val="0049242B"/>
    <w:rsid w:val="00492670"/>
    <w:rsid w:val="00493382"/>
    <w:rsid w:val="00493C24"/>
    <w:rsid w:val="004941B0"/>
    <w:rsid w:val="004942D3"/>
    <w:rsid w:val="00495FE7"/>
    <w:rsid w:val="00495FF0"/>
    <w:rsid w:val="0049605A"/>
    <w:rsid w:val="00496147"/>
    <w:rsid w:val="0049637B"/>
    <w:rsid w:val="004964FE"/>
    <w:rsid w:val="004965E4"/>
    <w:rsid w:val="0049671E"/>
    <w:rsid w:val="004969D5"/>
    <w:rsid w:val="00496C94"/>
    <w:rsid w:val="00496D00"/>
    <w:rsid w:val="004972E4"/>
    <w:rsid w:val="0049741F"/>
    <w:rsid w:val="0049774A"/>
    <w:rsid w:val="004A00F3"/>
    <w:rsid w:val="004A06A9"/>
    <w:rsid w:val="004A0786"/>
    <w:rsid w:val="004A08A2"/>
    <w:rsid w:val="004A08E7"/>
    <w:rsid w:val="004A0B71"/>
    <w:rsid w:val="004A0C45"/>
    <w:rsid w:val="004A0CE4"/>
    <w:rsid w:val="004A0D8A"/>
    <w:rsid w:val="004A1197"/>
    <w:rsid w:val="004A17BF"/>
    <w:rsid w:val="004A1B38"/>
    <w:rsid w:val="004A1B4B"/>
    <w:rsid w:val="004A2118"/>
    <w:rsid w:val="004A2EB8"/>
    <w:rsid w:val="004A3935"/>
    <w:rsid w:val="004A393D"/>
    <w:rsid w:val="004A42DA"/>
    <w:rsid w:val="004A42E5"/>
    <w:rsid w:val="004A432E"/>
    <w:rsid w:val="004A4333"/>
    <w:rsid w:val="004A4EFF"/>
    <w:rsid w:val="004A5165"/>
    <w:rsid w:val="004A59E2"/>
    <w:rsid w:val="004A5E8C"/>
    <w:rsid w:val="004A6442"/>
    <w:rsid w:val="004A67AF"/>
    <w:rsid w:val="004A790A"/>
    <w:rsid w:val="004A7985"/>
    <w:rsid w:val="004A7B89"/>
    <w:rsid w:val="004A7C90"/>
    <w:rsid w:val="004B158F"/>
    <w:rsid w:val="004B1B16"/>
    <w:rsid w:val="004B2968"/>
    <w:rsid w:val="004B2ED5"/>
    <w:rsid w:val="004B2EFA"/>
    <w:rsid w:val="004B3052"/>
    <w:rsid w:val="004B32EC"/>
    <w:rsid w:val="004B3FCD"/>
    <w:rsid w:val="004B4281"/>
    <w:rsid w:val="004B4348"/>
    <w:rsid w:val="004B48C0"/>
    <w:rsid w:val="004B4A1A"/>
    <w:rsid w:val="004B4F61"/>
    <w:rsid w:val="004B4FA2"/>
    <w:rsid w:val="004B528B"/>
    <w:rsid w:val="004B6144"/>
    <w:rsid w:val="004B616C"/>
    <w:rsid w:val="004B655C"/>
    <w:rsid w:val="004B685E"/>
    <w:rsid w:val="004B7113"/>
    <w:rsid w:val="004B78FC"/>
    <w:rsid w:val="004B7DA7"/>
    <w:rsid w:val="004B7F32"/>
    <w:rsid w:val="004B7F91"/>
    <w:rsid w:val="004B7FE2"/>
    <w:rsid w:val="004C0704"/>
    <w:rsid w:val="004C0920"/>
    <w:rsid w:val="004C099A"/>
    <w:rsid w:val="004C0C8C"/>
    <w:rsid w:val="004C0DDB"/>
    <w:rsid w:val="004C12E4"/>
    <w:rsid w:val="004C187D"/>
    <w:rsid w:val="004C1889"/>
    <w:rsid w:val="004C1DA8"/>
    <w:rsid w:val="004C1E09"/>
    <w:rsid w:val="004C1EDC"/>
    <w:rsid w:val="004C1F62"/>
    <w:rsid w:val="004C1FCA"/>
    <w:rsid w:val="004C2353"/>
    <w:rsid w:val="004C2361"/>
    <w:rsid w:val="004C238E"/>
    <w:rsid w:val="004C2538"/>
    <w:rsid w:val="004C2643"/>
    <w:rsid w:val="004C34AA"/>
    <w:rsid w:val="004C34EB"/>
    <w:rsid w:val="004C3901"/>
    <w:rsid w:val="004C3902"/>
    <w:rsid w:val="004C4A87"/>
    <w:rsid w:val="004C4C6B"/>
    <w:rsid w:val="004C516A"/>
    <w:rsid w:val="004C537D"/>
    <w:rsid w:val="004C58E0"/>
    <w:rsid w:val="004C5C3E"/>
    <w:rsid w:val="004C5EDC"/>
    <w:rsid w:val="004C64CA"/>
    <w:rsid w:val="004C6789"/>
    <w:rsid w:val="004C6CD7"/>
    <w:rsid w:val="004C6FA7"/>
    <w:rsid w:val="004C70A9"/>
    <w:rsid w:val="004C72FD"/>
    <w:rsid w:val="004C738C"/>
    <w:rsid w:val="004C773C"/>
    <w:rsid w:val="004C7BCE"/>
    <w:rsid w:val="004C7C0A"/>
    <w:rsid w:val="004D0D27"/>
    <w:rsid w:val="004D0E58"/>
    <w:rsid w:val="004D1320"/>
    <w:rsid w:val="004D1321"/>
    <w:rsid w:val="004D1D32"/>
    <w:rsid w:val="004D2652"/>
    <w:rsid w:val="004D27E2"/>
    <w:rsid w:val="004D2BEA"/>
    <w:rsid w:val="004D2FFA"/>
    <w:rsid w:val="004D31F7"/>
    <w:rsid w:val="004D3E1E"/>
    <w:rsid w:val="004D3F55"/>
    <w:rsid w:val="004D435A"/>
    <w:rsid w:val="004D4DD8"/>
    <w:rsid w:val="004D4F5F"/>
    <w:rsid w:val="004D5321"/>
    <w:rsid w:val="004D59F2"/>
    <w:rsid w:val="004D5A52"/>
    <w:rsid w:val="004D5F85"/>
    <w:rsid w:val="004D61D4"/>
    <w:rsid w:val="004D6330"/>
    <w:rsid w:val="004D6C57"/>
    <w:rsid w:val="004D7089"/>
    <w:rsid w:val="004D753F"/>
    <w:rsid w:val="004D7A0D"/>
    <w:rsid w:val="004E0643"/>
    <w:rsid w:val="004E0E3D"/>
    <w:rsid w:val="004E0EF1"/>
    <w:rsid w:val="004E175A"/>
    <w:rsid w:val="004E1A05"/>
    <w:rsid w:val="004E1FC0"/>
    <w:rsid w:val="004E26F6"/>
    <w:rsid w:val="004E27EB"/>
    <w:rsid w:val="004E28EF"/>
    <w:rsid w:val="004E2A78"/>
    <w:rsid w:val="004E2AFD"/>
    <w:rsid w:val="004E2D38"/>
    <w:rsid w:val="004E2F77"/>
    <w:rsid w:val="004E32C2"/>
    <w:rsid w:val="004E3711"/>
    <w:rsid w:val="004E3CBB"/>
    <w:rsid w:val="004E3E05"/>
    <w:rsid w:val="004E4068"/>
    <w:rsid w:val="004E43A7"/>
    <w:rsid w:val="004E43FD"/>
    <w:rsid w:val="004E477D"/>
    <w:rsid w:val="004E4828"/>
    <w:rsid w:val="004E4A91"/>
    <w:rsid w:val="004E4B99"/>
    <w:rsid w:val="004E5589"/>
    <w:rsid w:val="004E59A4"/>
    <w:rsid w:val="004E59E8"/>
    <w:rsid w:val="004E5A9C"/>
    <w:rsid w:val="004E5AD6"/>
    <w:rsid w:val="004E5B06"/>
    <w:rsid w:val="004E60D5"/>
    <w:rsid w:val="004E6369"/>
    <w:rsid w:val="004E6795"/>
    <w:rsid w:val="004E6DDF"/>
    <w:rsid w:val="004E6FCF"/>
    <w:rsid w:val="004E7268"/>
    <w:rsid w:val="004E7280"/>
    <w:rsid w:val="004E72AE"/>
    <w:rsid w:val="004E72BC"/>
    <w:rsid w:val="004E7BA4"/>
    <w:rsid w:val="004E7C76"/>
    <w:rsid w:val="004E7F96"/>
    <w:rsid w:val="004F007D"/>
    <w:rsid w:val="004F0519"/>
    <w:rsid w:val="004F1172"/>
    <w:rsid w:val="004F133E"/>
    <w:rsid w:val="004F16EA"/>
    <w:rsid w:val="004F1F46"/>
    <w:rsid w:val="004F2383"/>
    <w:rsid w:val="004F2A6F"/>
    <w:rsid w:val="004F2C18"/>
    <w:rsid w:val="004F2D42"/>
    <w:rsid w:val="004F2E01"/>
    <w:rsid w:val="004F3140"/>
    <w:rsid w:val="004F31CE"/>
    <w:rsid w:val="004F3217"/>
    <w:rsid w:val="004F3B04"/>
    <w:rsid w:val="004F3FCA"/>
    <w:rsid w:val="004F40B4"/>
    <w:rsid w:val="004F40F5"/>
    <w:rsid w:val="004F415F"/>
    <w:rsid w:val="004F54B3"/>
    <w:rsid w:val="004F5711"/>
    <w:rsid w:val="004F5EC4"/>
    <w:rsid w:val="004F73EE"/>
    <w:rsid w:val="004F76A8"/>
    <w:rsid w:val="004F76F6"/>
    <w:rsid w:val="004F7A09"/>
    <w:rsid w:val="004F7E8A"/>
    <w:rsid w:val="00500136"/>
    <w:rsid w:val="00500771"/>
    <w:rsid w:val="00500B03"/>
    <w:rsid w:val="00500E9F"/>
    <w:rsid w:val="00501ABA"/>
    <w:rsid w:val="00501AFC"/>
    <w:rsid w:val="0050272B"/>
    <w:rsid w:val="00502DCA"/>
    <w:rsid w:val="00502F12"/>
    <w:rsid w:val="005033A3"/>
    <w:rsid w:val="005039AA"/>
    <w:rsid w:val="005039EC"/>
    <w:rsid w:val="00503A75"/>
    <w:rsid w:val="00503FAA"/>
    <w:rsid w:val="00503FFE"/>
    <w:rsid w:val="005046AD"/>
    <w:rsid w:val="005048C6"/>
    <w:rsid w:val="00504986"/>
    <w:rsid w:val="00505359"/>
    <w:rsid w:val="0050539D"/>
    <w:rsid w:val="0050539E"/>
    <w:rsid w:val="005054BB"/>
    <w:rsid w:val="00505724"/>
    <w:rsid w:val="00505A3B"/>
    <w:rsid w:val="00505BCF"/>
    <w:rsid w:val="00505C89"/>
    <w:rsid w:val="00505C8E"/>
    <w:rsid w:val="00506075"/>
    <w:rsid w:val="005067B3"/>
    <w:rsid w:val="005067C4"/>
    <w:rsid w:val="0050684D"/>
    <w:rsid w:val="00506AAB"/>
    <w:rsid w:val="00506BE1"/>
    <w:rsid w:val="00506C2B"/>
    <w:rsid w:val="00506C73"/>
    <w:rsid w:val="00506E80"/>
    <w:rsid w:val="00506EE2"/>
    <w:rsid w:val="0050711B"/>
    <w:rsid w:val="005077DE"/>
    <w:rsid w:val="00507B95"/>
    <w:rsid w:val="0051088F"/>
    <w:rsid w:val="005108BE"/>
    <w:rsid w:val="0051177F"/>
    <w:rsid w:val="00511A03"/>
    <w:rsid w:val="00511BB7"/>
    <w:rsid w:val="00511E72"/>
    <w:rsid w:val="00511EFD"/>
    <w:rsid w:val="0051201B"/>
    <w:rsid w:val="00512905"/>
    <w:rsid w:val="00512BE5"/>
    <w:rsid w:val="00513099"/>
    <w:rsid w:val="005139BC"/>
    <w:rsid w:val="00513B63"/>
    <w:rsid w:val="00513E34"/>
    <w:rsid w:val="0051429A"/>
    <w:rsid w:val="005147CF"/>
    <w:rsid w:val="00514A2F"/>
    <w:rsid w:val="00514C1A"/>
    <w:rsid w:val="00514DC5"/>
    <w:rsid w:val="00514E2B"/>
    <w:rsid w:val="00515F42"/>
    <w:rsid w:val="00516009"/>
    <w:rsid w:val="00516242"/>
    <w:rsid w:val="00516273"/>
    <w:rsid w:val="005165D7"/>
    <w:rsid w:val="005170CB"/>
    <w:rsid w:val="0051799F"/>
    <w:rsid w:val="00517AD2"/>
    <w:rsid w:val="00517DB3"/>
    <w:rsid w:val="00517E97"/>
    <w:rsid w:val="0052028A"/>
    <w:rsid w:val="005202CD"/>
    <w:rsid w:val="00520360"/>
    <w:rsid w:val="005206EF"/>
    <w:rsid w:val="00520780"/>
    <w:rsid w:val="005207A1"/>
    <w:rsid w:val="0052155B"/>
    <w:rsid w:val="0052168F"/>
    <w:rsid w:val="00522778"/>
    <w:rsid w:val="00522885"/>
    <w:rsid w:val="0052335A"/>
    <w:rsid w:val="005237A8"/>
    <w:rsid w:val="005237BB"/>
    <w:rsid w:val="0052384E"/>
    <w:rsid w:val="005238EC"/>
    <w:rsid w:val="00523D84"/>
    <w:rsid w:val="00523EC7"/>
    <w:rsid w:val="0052451A"/>
    <w:rsid w:val="00524615"/>
    <w:rsid w:val="00524E5D"/>
    <w:rsid w:val="005251D9"/>
    <w:rsid w:val="00525333"/>
    <w:rsid w:val="005257CC"/>
    <w:rsid w:val="00525FFA"/>
    <w:rsid w:val="005264F9"/>
    <w:rsid w:val="00527C07"/>
    <w:rsid w:val="00527C3B"/>
    <w:rsid w:val="005300D4"/>
    <w:rsid w:val="00530B64"/>
    <w:rsid w:val="00531188"/>
    <w:rsid w:val="005314DB"/>
    <w:rsid w:val="0053153F"/>
    <w:rsid w:val="005315D9"/>
    <w:rsid w:val="00531AC5"/>
    <w:rsid w:val="00531BA6"/>
    <w:rsid w:val="00532082"/>
    <w:rsid w:val="00532096"/>
    <w:rsid w:val="00532145"/>
    <w:rsid w:val="005323D8"/>
    <w:rsid w:val="00533411"/>
    <w:rsid w:val="0053366E"/>
    <w:rsid w:val="005337B3"/>
    <w:rsid w:val="00533965"/>
    <w:rsid w:val="0053429C"/>
    <w:rsid w:val="00534653"/>
    <w:rsid w:val="005357A1"/>
    <w:rsid w:val="005360E5"/>
    <w:rsid w:val="0053621F"/>
    <w:rsid w:val="00536712"/>
    <w:rsid w:val="00536A3A"/>
    <w:rsid w:val="00536AA5"/>
    <w:rsid w:val="00536B9C"/>
    <w:rsid w:val="00536FA0"/>
    <w:rsid w:val="00537238"/>
    <w:rsid w:val="0053763E"/>
    <w:rsid w:val="005379CB"/>
    <w:rsid w:val="00537AD1"/>
    <w:rsid w:val="00537C9A"/>
    <w:rsid w:val="00537E93"/>
    <w:rsid w:val="00537EC2"/>
    <w:rsid w:val="00540A6F"/>
    <w:rsid w:val="00541127"/>
    <w:rsid w:val="005413FD"/>
    <w:rsid w:val="00541647"/>
    <w:rsid w:val="005417D5"/>
    <w:rsid w:val="00541922"/>
    <w:rsid w:val="00541A8F"/>
    <w:rsid w:val="005421E4"/>
    <w:rsid w:val="00542743"/>
    <w:rsid w:val="005435D8"/>
    <w:rsid w:val="005439BF"/>
    <w:rsid w:val="00543E33"/>
    <w:rsid w:val="00544064"/>
    <w:rsid w:val="00544086"/>
    <w:rsid w:val="00544500"/>
    <w:rsid w:val="00544A71"/>
    <w:rsid w:val="005450DA"/>
    <w:rsid w:val="005456DB"/>
    <w:rsid w:val="005458FE"/>
    <w:rsid w:val="00545CD4"/>
    <w:rsid w:val="0054688F"/>
    <w:rsid w:val="00546A16"/>
    <w:rsid w:val="00546C6C"/>
    <w:rsid w:val="00546CB8"/>
    <w:rsid w:val="00546D6A"/>
    <w:rsid w:val="00547257"/>
    <w:rsid w:val="00547B11"/>
    <w:rsid w:val="00547B72"/>
    <w:rsid w:val="00547BA1"/>
    <w:rsid w:val="0055000A"/>
    <w:rsid w:val="00550E31"/>
    <w:rsid w:val="00550E4E"/>
    <w:rsid w:val="00551436"/>
    <w:rsid w:val="0055150A"/>
    <w:rsid w:val="0055186B"/>
    <w:rsid w:val="00551A64"/>
    <w:rsid w:val="005523FB"/>
    <w:rsid w:val="0055258C"/>
    <w:rsid w:val="005526D7"/>
    <w:rsid w:val="00552AF8"/>
    <w:rsid w:val="00552FE8"/>
    <w:rsid w:val="0055415F"/>
    <w:rsid w:val="0055438E"/>
    <w:rsid w:val="00554840"/>
    <w:rsid w:val="0055485D"/>
    <w:rsid w:val="00554AA8"/>
    <w:rsid w:val="0055518F"/>
    <w:rsid w:val="00555283"/>
    <w:rsid w:val="0055535C"/>
    <w:rsid w:val="005553AF"/>
    <w:rsid w:val="00555846"/>
    <w:rsid w:val="00555947"/>
    <w:rsid w:val="00555AFB"/>
    <w:rsid w:val="00555B7D"/>
    <w:rsid w:val="005561C2"/>
    <w:rsid w:val="005563D8"/>
    <w:rsid w:val="0055683D"/>
    <w:rsid w:val="00556C4F"/>
    <w:rsid w:val="005570B6"/>
    <w:rsid w:val="00557385"/>
    <w:rsid w:val="0055746B"/>
    <w:rsid w:val="00557669"/>
    <w:rsid w:val="00557934"/>
    <w:rsid w:val="00560011"/>
    <w:rsid w:val="00560056"/>
    <w:rsid w:val="00560F75"/>
    <w:rsid w:val="005615ED"/>
    <w:rsid w:val="00561CB5"/>
    <w:rsid w:val="00562247"/>
    <w:rsid w:val="005623B2"/>
    <w:rsid w:val="00562B3E"/>
    <w:rsid w:val="0056304B"/>
    <w:rsid w:val="00563139"/>
    <w:rsid w:val="00563A72"/>
    <w:rsid w:val="00563E02"/>
    <w:rsid w:val="005640F5"/>
    <w:rsid w:val="00564111"/>
    <w:rsid w:val="00564295"/>
    <w:rsid w:val="005643DE"/>
    <w:rsid w:val="005643F0"/>
    <w:rsid w:val="00564442"/>
    <w:rsid w:val="00564AA8"/>
    <w:rsid w:val="00564C00"/>
    <w:rsid w:val="0056565D"/>
    <w:rsid w:val="00565E3D"/>
    <w:rsid w:val="005661A1"/>
    <w:rsid w:val="005664C2"/>
    <w:rsid w:val="00566656"/>
    <w:rsid w:val="00566740"/>
    <w:rsid w:val="00566745"/>
    <w:rsid w:val="005667AC"/>
    <w:rsid w:val="00567067"/>
    <w:rsid w:val="005674F8"/>
    <w:rsid w:val="005675D0"/>
    <w:rsid w:val="00567922"/>
    <w:rsid w:val="005701EA"/>
    <w:rsid w:val="005707ED"/>
    <w:rsid w:val="00570BDB"/>
    <w:rsid w:val="005717C6"/>
    <w:rsid w:val="005718B0"/>
    <w:rsid w:val="00571DE7"/>
    <w:rsid w:val="00571F3E"/>
    <w:rsid w:val="00571FB4"/>
    <w:rsid w:val="0057202C"/>
    <w:rsid w:val="00572897"/>
    <w:rsid w:val="00572F3F"/>
    <w:rsid w:val="00573090"/>
    <w:rsid w:val="005735E2"/>
    <w:rsid w:val="00573714"/>
    <w:rsid w:val="0057377A"/>
    <w:rsid w:val="00573C77"/>
    <w:rsid w:val="0057471D"/>
    <w:rsid w:val="00574CAB"/>
    <w:rsid w:val="00574CBA"/>
    <w:rsid w:val="005755C2"/>
    <w:rsid w:val="00575C3D"/>
    <w:rsid w:val="005766C6"/>
    <w:rsid w:val="0057671E"/>
    <w:rsid w:val="0057678A"/>
    <w:rsid w:val="005767DB"/>
    <w:rsid w:val="00576A3B"/>
    <w:rsid w:val="00576EF2"/>
    <w:rsid w:val="00576F28"/>
    <w:rsid w:val="00576FC0"/>
    <w:rsid w:val="00576FF5"/>
    <w:rsid w:val="00577068"/>
    <w:rsid w:val="005774BF"/>
    <w:rsid w:val="00577B2D"/>
    <w:rsid w:val="00577F84"/>
    <w:rsid w:val="0058014D"/>
    <w:rsid w:val="005805B8"/>
    <w:rsid w:val="0058071B"/>
    <w:rsid w:val="0058152C"/>
    <w:rsid w:val="005818FF"/>
    <w:rsid w:val="0058202A"/>
    <w:rsid w:val="00582199"/>
    <w:rsid w:val="005822C1"/>
    <w:rsid w:val="00582874"/>
    <w:rsid w:val="00583237"/>
    <w:rsid w:val="00583390"/>
    <w:rsid w:val="005833E2"/>
    <w:rsid w:val="005834E3"/>
    <w:rsid w:val="00584143"/>
    <w:rsid w:val="00584CB7"/>
    <w:rsid w:val="00585668"/>
    <w:rsid w:val="00585C6F"/>
    <w:rsid w:val="00585C71"/>
    <w:rsid w:val="005865B4"/>
    <w:rsid w:val="005868E0"/>
    <w:rsid w:val="00586B91"/>
    <w:rsid w:val="00586CA1"/>
    <w:rsid w:val="00586CEC"/>
    <w:rsid w:val="00587106"/>
    <w:rsid w:val="00587338"/>
    <w:rsid w:val="00587D05"/>
    <w:rsid w:val="0059013D"/>
    <w:rsid w:val="0059056B"/>
    <w:rsid w:val="0059068A"/>
    <w:rsid w:val="005907FC"/>
    <w:rsid w:val="00590CD6"/>
    <w:rsid w:val="00590F05"/>
    <w:rsid w:val="00591301"/>
    <w:rsid w:val="005914E9"/>
    <w:rsid w:val="00591778"/>
    <w:rsid w:val="00591CFE"/>
    <w:rsid w:val="005923D1"/>
    <w:rsid w:val="00592478"/>
    <w:rsid w:val="005926DC"/>
    <w:rsid w:val="00592A9B"/>
    <w:rsid w:val="00593C01"/>
    <w:rsid w:val="00594455"/>
    <w:rsid w:val="005945EB"/>
    <w:rsid w:val="00594BB6"/>
    <w:rsid w:val="00594D82"/>
    <w:rsid w:val="00594E1A"/>
    <w:rsid w:val="00594F10"/>
    <w:rsid w:val="00594F32"/>
    <w:rsid w:val="005951FD"/>
    <w:rsid w:val="00595422"/>
    <w:rsid w:val="00595445"/>
    <w:rsid w:val="00595A40"/>
    <w:rsid w:val="00595B50"/>
    <w:rsid w:val="0059601C"/>
    <w:rsid w:val="0059613E"/>
    <w:rsid w:val="00596273"/>
    <w:rsid w:val="005963A8"/>
    <w:rsid w:val="00596AA8"/>
    <w:rsid w:val="00596AD2"/>
    <w:rsid w:val="00596E23"/>
    <w:rsid w:val="005972AD"/>
    <w:rsid w:val="005973DA"/>
    <w:rsid w:val="00597638"/>
    <w:rsid w:val="005976F7"/>
    <w:rsid w:val="005976FF"/>
    <w:rsid w:val="005978B1"/>
    <w:rsid w:val="00597F9F"/>
    <w:rsid w:val="005A043D"/>
    <w:rsid w:val="005A04A6"/>
    <w:rsid w:val="005A09B5"/>
    <w:rsid w:val="005A0C57"/>
    <w:rsid w:val="005A1F13"/>
    <w:rsid w:val="005A20C9"/>
    <w:rsid w:val="005A219B"/>
    <w:rsid w:val="005A21EE"/>
    <w:rsid w:val="005A2592"/>
    <w:rsid w:val="005A25BF"/>
    <w:rsid w:val="005A2644"/>
    <w:rsid w:val="005A2711"/>
    <w:rsid w:val="005A29D0"/>
    <w:rsid w:val="005A2D17"/>
    <w:rsid w:val="005A4AB2"/>
    <w:rsid w:val="005A4D1E"/>
    <w:rsid w:val="005A53E5"/>
    <w:rsid w:val="005A5952"/>
    <w:rsid w:val="005A62F5"/>
    <w:rsid w:val="005B0518"/>
    <w:rsid w:val="005B0B0E"/>
    <w:rsid w:val="005B0E2D"/>
    <w:rsid w:val="005B1357"/>
    <w:rsid w:val="005B1702"/>
    <w:rsid w:val="005B1E5D"/>
    <w:rsid w:val="005B2071"/>
    <w:rsid w:val="005B28D2"/>
    <w:rsid w:val="005B2A6D"/>
    <w:rsid w:val="005B2C15"/>
    <w:rsid w:val="005B2EFE"/>
    <w:rsid w:val="005B3289"/>
    <w:rsid w:val="005B37B9"/>
    <w:rsid w:val="005B3D25"/>
    <w:rsid w:val="005B3E09"/>
    <w:rsid w:val="005B4009"/>
    <w:rsid w:val="005B4612"/>
    <w:rsid w:val="005B4A1D"/>
    <w:rsid w:val="005B4B18"/>
    <w:rsid w:val="005B551C"/>
    <w:rsid w:val="005B5A79"/>
    <w:rsid w:val="005B5F95"/>
    <w:rsid w:val="005B6573"/>
    <w:rsid w:val="005B6656"/>
    <w:rsid w:val="005B6B7C"/>
    <w:rsid w:val="005B6C38"/>
    <w:rsid w:val="005B6FA1"/>
    <w:rsid w:val="005B7239"/>
    <w:rsid w:val="005B764D"/>
    <w:rsid w:val="005B796E"/>
    <w:rsid w:val="005B7BD3"/>
    <w:rsid w:val="005B7C9B"/>
    <w:rsid w:val="005B7CDD"/>
    <w:rsid w:val="005C0570"/>
    <w:rsid w:val="005C1B7C"/>
    <w:rsid w:val="005C1C66"/>
    <w:rsid w:val="005C1D6C"/>
    <w:rsid w:val="005C2CEF"/>
    <w:rsid w:val="005C322F"/>
    <w:rsid w:val="005C3288"/>
    <w:rsid w:val="005C371D"/>
    <w:rsid w:val="005C3A6D"/>
    <w:rsid w:val="005C3EC6"/>
    <w:rsid w:val="005C412D"/>
    <w:rsid w:val="005C41DC"/>
    <w:rsid w:val="005C4860"/>
    <w:rsid w:val="005C495F"/>
    <w:rsid w:val="005C5278"/>
    <w:rsid w:val="005C560B"/>
    <w:rsid w:val="005C5B71"/>
    <w:rsid w:val="005C62D5"/>
    <w:rsid w:val="005C6727"/>
    <w:rsid w:val="005C6A57"/>
    <w:rsid w:val="005C76D0"/>
    <w:rsid w:val="005C7A09"/>
    <w:rsid w:val="005C7A6D"/>
    <w:rsid w:val="005C7C10"/>
    <w:rsid w:val="005C7C38"/>
    <w:rsid w:val="005D000A"/>
    <w:rsid w:val="005D049A"/>
    <w:rsid w:val="005D04BF"/>
    <w:rsid w:val="005D0854"/>
    <w:rsid w:val="005D0C22"/>
    <w:rsid w:val="005D1048"/>
    <w:rsid w:val="005D13D0"/>
    <w:rsid w:val="005D144D"/>
    <w:rsid w:val="005D1655"/>
    <w:rsid w:val="005D1889"/>
    <w:rsid w:val="005D1EDF"/>
    <w:rsid w:val="005D2799"/>
    <w:rsid w:val="005D2D53"/>
    <w:rsid w:val="005D2F18"/>
    <w:rsid w:val="005D3B5E"/>
    <w:rsid w:val="005D3B7E"/>
    <w:rsid w:val="005D4000"/>
    <w:rsid w:val="005D4636"/>
    <w:rsid w:val="005D4BE9"/>
    <w:rsid w:val="005D50AC"/>
    <w:rsid w:val="005D5116"/>
    <w:rsid w:val="005D5678"/>
    <w:rsid w:val="005D5789"/>
    <w:rsid w:val="005D613C"/>
    <w:rsid w:val="005D6255"/>
    <w:rsid w:val="005D656C"/>
    <w:rsid w:val="005D6814"/>
    <w:rsid w:val="005D6D0E"/>
    <w:rsid w:val="005D71D1"/>
    <w:rsid w:val="005D7568"/>
    <w:rsid w:val="005D7A51"/>
    <w:rsid w:val="005D7A86"/>
    <w:rsid w:val="005D7AD7"/>
    <w:rsid w:val="005D7AF2"/>
    <w:rsid w:val="005E002F"/>
    <w:rsid w:val="005E0059"/>
    <w:rsid w:val="005E048D"/>
    <w:rsid w:val="005E0812"/>
    <w:rsid w:val="005E0D10"/>
    <w:rsid w:val="005E1334"/>
    <w:rsid w:val="005E1345"/>
    <w:rsid w:val="005E14EC"/>
    <w:rsid w:val="005E1CD1"/>
    <w:rsid w:val="005E1E39"/>
    <w:rsid w:val="005E2389"/>
    <w:rsid w:val="005E2402"/>
    <w:rsid w:val="005E2904"/>
    <w:rsid w:val="005E2E6D"/>
    <w:rsid w:val="005E33AD"/>
    <w:rsid w:val="005E38F5"/>
    <w:rsid w:val="005E4397"/>
    <w:rsid w:val="005E45BE"/>
    <w:rsid w:val="005E4D9A"/>
    <w:rsid w:val="005E4F2C"/>
    <w:rsid w:val="005E5056"/>
    <w:rsid w:val="005E585F"/>
    <w:rsid w:val="005E5974"/>
    <w:rsid w:val="005E5D6B"/>
    <w:rsid w:val="005E5DF2"/>
    <w:rsid w:val="005E6024"/>
    <w:rsid w:val="005E617E"/>
    <w:rsid w:val="005E6C2B"/>
    <w:rsid w:val="005E6F9D"/>
    <w:rsid w:val="005E735F"/>
    <w:rsid w:val="005E7E30"/>
    <w:rsid w:val="005E7EE8"/>
    <w:rsid w:val="005E7EED"/>
    <w:rsid w:val="005F07CC"/>
    <w:rsid w:val="005F093F"/>
    <w:rsid w:val="005F0A4E"/>
    <w:rsid w:val="005F1049"/>
    <w:rsid w:val="005F1079"/>
    <w:rsid w:val="005F10EA"/>
    <w:rsid w:val="005F1614"/>
    <w:rsid w:val="005F1BEE"/>
    <w:rsid w:val="005F1D13"/>
    <w:rsid w:val="005F2827"/>
    <w:rsid w:val="005F2861"/>
    <w:rsid w:val="005F2D32"/>
    <w:rsid w:val="005F2D3D"/>
    <w:rsid w:val="005F33B5"/>
    <w:rsid w:val="005F34D9"/>
    <w:rsid w:val="005F3FAF"/>
    <w:rsid w:val="005F4407"/>
    <w:rsid w:val="005F457F"/>
    <w:rsid w:val="005F4673"/>
    <w:rsid w:val="005F4742"/>
    <w:rsid w:val="005F4A7B"/>
    <w:rsid w:val="005F4C1A"/>
    <w:rsid w:val="005F5323"/>
    <w:rsid w:val="005F5CB6"/>
    <w:rsid w:val="005F5DEC"/>
    <w:rsid w:val="005F66F3"/>
    <w:rsid w:val="005F7539"/>
    <w:rsid w:val="005F7C7A"/>
    <w:rsid w:val="005F7DA2"/>
    <w:rsid w:val="005F7F2A"/>
    <w:rsid w:val="006004CB"/>
    <w:rsid w:val="00600849"/>
    <w:rsid w:val="00600CAA"/>
    <w:rsid w:val="00600DC6"/>
    <w:rsid w:val="00600EC9"/>
    <w:rsid w:val="006011B5"/>
    <w:rsid w:val="0060127E"/>
    <w:rsid w:val="00601A29"/>
    <w:rsid w:val="00601A8B"/>
    <w:rsid w:val="00601AA9"/>
    <w:rsid w:val="00601F45"/>
    <w:rsid w:val="006020B0"/>
    <w:rsid w:val="006021F3"/>
    <w:rsid w:val="0060234C"/>
    <w:rsid w:val="006023CD"/>
    <w:rsid w:val="00602A93"/>
    <w:rsid w:val="00602BBF"/>
    <w:rsid w:val="006037CA"/>
    <w:rsid w:val="006039B0"/>
    <w:rsid w:val="00603C57"/>
    <w:rsid w:val="00603CFE"/>
    <w:rsid w:val="006044A2"/>
    <w:rsid w:val="006045E0"/>
    <w:rsid w:val="00604615"/>
    <w:rsid w:val="0060499A"/>
    <w:rsid w:val="00604ADD"/>
    <w:rsid w:val="00604B5D"/>
    <w:rsid w:val="00604B61"/>
    <w:rsid w:val="00604FAE"/>
    <w:rsid w:val="00605955"/>
    <w:rsid w:val="006059CE"/>
    <w:rsid w:val="006064F0"/>
    <w:rsid w:val="00606A15"/>
    <w:rsid w:val="00606A7E"/>
    <w:rsid w:val="00606FFC"/>
    <w:rsid w:val="006074A6"/>
    <w:rsid w:val="006075EC"/>
    <w:rsid w:val="006077EF"/>
    <w:rsid w:val="00607AE3"/>
    <w:rsid w:val="00607BE0"/>
    <w:rsid w:val="00607F6C"/>
    <w:rsid w:val="00610266"/>
    <w:rsid w:val="0061093C"/>
    <w:rsid w:val="00610E05"/>
    <w:rsid w:val="006115B4"/>
    <w:rsid w:val="00611642"/>
    <w:rsid w:val="006116BF"/>
    <w:rsid w:val="00611A2A"/>
    <w:rsid w:val="00612358"/>
    <w:rsid w:val="00612BE2"/>
    <w:rsid w:val="00612C9F"/>
    <w:rsid w:val="00613549"/>
    <w:rsid w:val="00613701"/>
    <w:rsid w:val="00613B63"/>
    <w:rsid w:val="00613B68"/>
    <w:rsid w:val="00613B93"/>
    <w:rsid w:val="00613FE8"/>
    <w:rsid w:val="00614725"/>
    <w:rsid w:val="006147D7"/>
    <w:rsid w:val="006149F5"/>
    <w:rsid w:val="00614F0E"/>
    <w:rsid w:val="00616053"/>
    <w:rsid w:val="0061640A"/>
    <w:rsid w:val="0061682B"/>
    <w:rsid w:val="00617B24"/>
    <w:rsid w:val="00617E53"/>
    <w:rsid w:val="006208CA"/>
    <w:rsid w:val="00620F02"/>
    <w:rsid w:val="00621C2D"/>
    <w:rsid w:val="00621C57"/>
    <w:rsid w:val="00621E70"/>
    <w:rsid w:val="006223E5"/>
    <w:rsid w:val="00623C8D"/>
    <w:rsid w:val="00623CE8"/>
    <w:rsid w:val="00624658"/>
    <w:rsid w:val="006246EA"/>
    <w:rsid w:val="00624962"/>
    <w:rsid w:val="00624A6B"/>
    <w:rsid w:val="00624AAB"/>
    <w:rsid w:val="00624C01"/>
    <w:rsid w:val="00625295"/>
    <w:rsid w:val="0062541F"/>
    <w:rsid w:val="006255F2"/>
    <w:rsid w:val="00625C78"/>
    <w:rsid w:val="00625CA7"/>
    <w:rsid w:val="0062695D"/>
    <w:rsid w:val="00626B7C"/>
    <w:rsid w:val="00626D25"/>
    <w:rsid w:val="00626D72"/>
    <w:rsid w:val="00627002"/>
    <w:rsid w:val="006270C4"/>
    <w:rsid w:val="0062713A"/>
    <w:rsid w:val="00627428"/>
    <w:rsid w:val="006274D3"/>
    <w:rsid w:val="00627856"/>
    <w:rsid w:val="006279C3"/>
    <w:rsid w:val="00627C81"/>
    <w:rsid w:val="00627EC5"/>
    <w:rsid w:val="006304A2"/>
    <w:rsid w:val="00630673"/>
    <w:rsid w:val="00630AC6"/>
    <w:rsid w:val="00630D58"/>
    <w:rsid w:val="00631464"/>
    <w:rsid w:val="0063175C"/>
    <w:rsid w:val="0063207E"/>
    <w:rsid w:val="00632AF2"/>
    <w:rsid w:val="00632B60"/>
    <w:rsid w:val="00632BFC"/>
    <w:rsid w:val="006335C5"/>
    <w:rsid w:val="00633747"/>
    <w:rsid w:val="00633777"/>
    <w:rsid w:val="006337A1"/>
    <w:rsid w:val="00633B7A"/>
    <w:rsid w:val="00633CFE"/>
    <w:rsid w:val="00633D26"/>
    <w:rsid w:val="00633EC7"/>
    <w:rsid w:val="006343B4"/>
    <w:rsid w:val="006344E6"/>
    <w:rsid w:val="0063575E"/>
    <w:rsid w:val="00635F64"/>
    <w:rsid w:val="0063679D"/>
    <w:rsid w:val="00636CC1"/>
    <w:rsid w:val="00636DCE"/>
    <w:rsid w:val="00636F1C"/>
    <w:rsid w:val="00637118"/>
    <w:rsid w:val="0063776D"/>
    <w:rsid w:val="00637830"/>
    <w:rsid w:val="00637D1D"/>
    <w:rsid w:val="00640012"/>
    <w:rsid w:val="0064001D"/>
    <w:rsid w:val="006408D8"/>
    <w:rsid w:val="00640A33"/>
    <w:rsid w:val="00640CB4"/>
    <w:rsid w:val="00640E42"/>
    <w:rsid w:val="006410E6"/>
    <w:rsid w:val="0064118C"/>
    <w:rsid w:val="00641540"/>
    <w:rsid w:val="00641FB8"/>
    <w:rsid w:val="0064215D"/>
    <w:rsid w:val="006421E0"/>
    <w:rsid w:val="0064248E"/>
    <w:rsid w:val="006425FA"/>
    <w:rsid w:val="006427E1"/>
    <w:rsid w:val="00642A0E"/>
    <w:rsid w:val="00642F0C"/>
    <w:rsid w:val="006437A5"/>
    <w:rsid w:val="0064382C"/>
    <w:rsid w:val="00643FF5"/>
    <w:rsid w:val="006444C3"/>
    <w:rsid w:val="0064454F"/>
    <w:rsid w:val="00644989"/>
    <w:rsid w:val="006449C1"/>
    <w:rsid w:val="00644ABB"/>
    <w:rsid w:val="00644D9D"/>
    <w:rsid w:val="006450F4"/>
    <w:rsid w:val="00645471"/>
    <w:rsid w:val="00645814"/>
    <w:rsid w:val="00645D62"/>
    <w:rsid w:val="006460A6"/>
    <w:rsid w:val="00646214"/>
    <w:rsid w:val="0064623A"/>
    <w:rsid w:val="006465E5"/>
    <w:rsid w:val="006468C3"/>
    <w:rsid w:val="006468FB"/>
    <w:rsid w:val="006471E6"/>
    <w:rsid w:val="0064762E"/>
    <w:rsid w:val="00647A4E"/>
    <w:rsid w:val="00647C1D"/>
    <w:rsid w:val="006504CC"/>
    <w:rsid w:val="00650769"/>
    <w:rsid w:val="00650DC4"/>
    <w:rsid w:val="00651099"/>
    <w:rsid w:val="0065117A"/>
    <w:rsid w:val="0065192A"/>
    <w:rsid w:val="00651CB0"/>
    <w:rsid w:val="0065234D"/>
    <w:rsid w:val="006525F6"/>
    <w:rsid w:val="006528EE"/>
    <w:rsid w:val="00652D1B"/>
    <w:rsid w:val="00653620"/>
    <w:rsid w:val="00653B6F"/>
    <w:rsid w:val="006544E7"/>
    <w:rsid w:val="006544F4"/>
    <w:rsid w:val="00654B1F"/>
    <w:rsid w:val="00655347"/>
    <w:rsid w:val="00656470"/>
    <w:rsid w:val="00656F34"/>
    <w:rsid w:val="00656FBD"/>
    <w:rsid w:val="006572E4"/>
    <w:rsid w:val="00657C21"/>
    <w:rsid w:val="00657CCB"/>
    <w:rsid w:val="00657ED6"/>
    <w:rsid w:val="00660823"/>
    <w:rsid w:val="00660881"/>
    <w:rsid w:val="006613E3"/>
    <w:rsid w:val="00661559"/>
    <w:rsid w:val="00661D18"/>
    <w:rsid w:val="00661FF2"/>
    <w:rsid w:val="006632D7"/>
    <w:rsid w:val="00663B77"/>
    <w:rsid w:val="00664B0A"/>
    <w:rsid w:val="00664B62"/>
    <w:rsid w:val="00664C54"/>
    <w:rsid w:val="00664D71"/>
    <w:rsid w:val="00664E5D"/>
    <w:rsid w:val="00664FBF"/>
    <w:rsid w:val="006658D1"/>
    <w:rsid w:val="0066593C"/>
    <w:rsid w:val="00665AB2"/>
    <w:rsid w:val="00665B13"/>
    <w:rsid w:val="006662BD"/>
    <w:rsid w:val="00666886"/>
    <w:rsid w:val="0066693D"/>
    <w:rsid w:val="006669CB"/>
    <w:rsid w:val="00666C2D"/>
    <w:rsid w:val="00666D1D"/>
    <w:rsid w:val="00666ED3"/>
    <w:rsid w:val="00666F94"/>
    <w:rsid w:val="00667046"/>
    <w:rsid w:val="00667ED0"/>
    <w:rsid w:val="00667FD8"/>
    <w:rsid w:val="00671222"/>
    <w:rsid w:val="0067123C"/>
    <w:rsid w:val="006714B1"/>
    <w:rsid w:val="006716B3"/>
    <w:rsid w:val="00671D1E"/>
    <w:rsid w:val="0067237F"/>
    <w:rsid w:val="0067272C"/>
    <w:rsid w:val="0067311C"/>
    <w:rsid w:val="006736D8"/>
    <w:rsid w:val="00673A59"/>
    <w:rsid w:val="00673DA6"/>
    <w:rsid w:val="00674238"/>
    <w:rsid w:val="00674DF9"/>
    <w:rsid w:val="006750B0"/>
    <w:rsid w:val="006750E1"/>
    <w:rsid w:val="006754EA"/>
    <w:rsid w:val="0067584C"/>
    <w:rsid w:val="00675A4E"/>
    <w:rsid w:val="00675A7A"/>
    <w:rsid w:val="00675D75"/>
    <w:rsid w:val="00675DC9"/>
    <w:rsid w:val="0067617B"/>
    <w:rsid w:val="00676435"/>
    <w:rsid w:val="00676A3A"/>
    <w:rsid w:val="00676EC3"/>
    <w:rsid w:val="00677524"/>
    <w:rsid w:val="0067766A"/>
    <w:rsid w:val="00677AF9"/>
    <w:rsid w:val="00677B0B"/>
    <w:rsid w:val="00677E1A"/>
    <w:rsid w:val="00680220"/>
    <w:rsid w:val="00680262"/>
    <w:rsid w:val="006809D4"/>
    <w:rsid w:val="00680A51"/>
    <w:rsid w:val="00680BAE"/>
    <w:rsid w:val="00680EA0"/>
    <w:rsid w:val="00682001"/>
    <w:rsid w:val="006820A2"/>
    <w:rsid w:val="00682A66"/>
    <w:rsid w:val="00682DFD"/>
    <w:rsid w:val="00683257"/>
    <w:rsid w:val="00683350"/>
    <w:rsid w:val="00683571"/>
    <w:rsid w:val="00683E43"/>
    <w:rsid w:val="00684071"/>
    <w:rsid w:val="00684649"/>
    <w:rsid w:val="00684BB6"/>
    <w:rsid w:val="00684CD8"/>
    <w:rsid w:val="00684F94"/>
    <w:rsid w:val="0068525A"/>
    <w:rsid w:val="00685A61"/>
    <w:rsid w:val="00686166"/>
    <w:rsid w:val="00686195"/>
    <w:rsid w:val="006869E9"/>
    <w:rsid w:val="00686CBC"/>
    <w:rsid w:val="00687313"/>
    <w:rsid w:val="00687944"/>
    <w:rsid w:val="00687A00"/>
    <w:rsid w:val="00690345"/>
    <w:rsid w:val="0069081F"/>
    <w:rsid w:val="00690CE0"/>
    <w:rsid w:val="00691044"/>
    <w:rsid w:val="006912C4"/>
    <w:rsid w:val="00691975"/>
    <w:rsid w:val="006919D9"/>
    <w:rsid w:val="00691B9A"/>
    <w:rsid w:val="00692C29"/>
    <w:rsid w:val="00693223"/>
    <w:rsid w:val="0069329C"/>
    <w:rsid w:val="00693437"/>
    <w:rsid w:val="00693805"/>
    <w:rsid w:val="00693A98"/>
    <w:rsid w:val="00693B93"/>
    <w:rsid w:val="0069409E"/>
    <w:rsid w:val="006942C7"/>
    <w:rsid w:val="006942CA"/>
    <w:rsid w:val="006943EC"/>
    <w:rsid w:val="00694673"/>
    <w:rsid w:val="00694C48"/>
    <w:rsid w:val="00695040"/>
    <w:rsid w:val="00695C7D"/>
    <w:rsid w:val="00695EAD"/>
    <w:rsid w:val="00696387"/>
    <w:rsid w:val="00696539"/>
    <w:rsid w:val="00696F21"/>
    <w:rsid w:val="006A05FD"/>
    <w:rsid w:val="006A0675"/>
    <w:rsid w:val="006A0875"/>
    <w:rsid w:val="006A0A45"/>
    <w:rsid w:val="006A1533"/>
    <w:rsid w:val="006A166A"/>
    <w:rsid w:val="006A1DA2"/>
    <w:rsid w:val="006A1E0E"/>
    <w:rsid w:val="006A2083"/>
    <w:rsid w:val="006A26E7"/>
    <w:rsid w:val="006A2A55"/>
    <w:rsid w:val="006A322E"/>
    <w:rsid w:val="006A34AE"/>
    <w:rsid w:val="006A35B0"/>
    <w:rsid w:val="006A37A2"/>
    <w:rsid w:val="006A39DC"/>
    <w:rsid w:val="006A3B6F"/>
    <w:rsid w:val="006A3D64"/>
    <w:rsid w:val="006A3F9A"/>
    <w:rsid w:val="006A4179"/>
    <w:rsid w:val="006A46FB"/>
    <w:rsid w:val="006A5EFD"/>
    <w:rsid w:val="006A6AB5"/>
    <w:rsid w:val="006A6E25"/>
    <w:rsid w:val="006A70E1"/>
    <w:rsid w:val="006A732D"/>
    <w:rsid w:val="006B0238"/>
    <w:rsid w:val="006B0666"/>
    <w:rsid w:val="006B0B51"/>
    <w:rsid w:val="006B143B"/>
    <w:rsid w:val="006B16E4"/>
    <w:rsid w:val="006B1EDB"/>
    <w:rsid w:val="006B2264"/>
    <w:rsid w:val="006B2788"/>
    <w:rsid w:val="006B2B83"/>
    <w:rsid w:val="006B342A"/>
    <w:rsid w:val="006B3753"/>
    <w:rsid w:val="006B3D83"/>
    <w:rsid w:val="006B3F29"/>
    <w:rsid w:val="006B3FD7"/>
    <w:rsid w:val="006B48A0"/>
    <w:rsid w:val="006B4C1B"/>
    <w:rsid w:val="006B595A"/>
    <w:rsid w:val="006B5B62"/>
    <w:rsid w:val="006B7BDE"/>
    <w:rsid w:val="006C0260"/>
    <w:rsid w:val="006C034C"/>
    <w:rsid w:val="006C051D"/>
    <w:rsid w:val="006C065C"/>
    <w:rsid w:val="006C0BAA"/>
    <w:rsid w:val="006C15C9"/>
    <w:rsid w:val="006C1828"/>
    <w:rsid w:val="006C23E4"/>
    <w:rsid w:val="006C25DE"/>
    <w:rsid w:val="006C32D7"/>
    <w:rsid w:val="006C348A"/>
    <w:rsid w:val="006C34A7"/>
    <w:rsid w:val="006C3E10"/>
    <w:rsid w:val="006C41A1"/>
    <w:rsid w:val="006C4793"/>
    <w:rsid w:val="006C4D5F"/>
    <w:rsid w:val="006C4FBA"/>
    <w:rsid w:val="006C5089"/>
    <w:rsid w:val="006C50C0"/>
    <w:rsid w:val="006C5460"/>
    <w:rsid w:val="006C58C2"/>
    <w:rsid w:val="006C5D4C"/>
    <w:rsid w:val="006C6A52"/>
    <w:rsid w:val="006C6C8A"/>
    <w:rsid w:val="006C6D7B"/>
    <w:rsid w:val="006C7A79"/>
    <w:rsid w:val="006C7AB4"/>
    <w:rsid w:val="006C7FFC"/>
    <w:rsid w:val="006D04BD"/>
    <w:rsid w:val="006D04EC"/>
    <w:rsid w:val="006D12DF"/>
    <w:rsid w:val="006D14A5"/>
    <w:rsid w:val="006D14E6"/>
    <w:rsid w:val="006D1F38"/>
    <w:rsid w:val="006D20AB"/>
    <w:rsid w:val="006D25CF"/>
    <w:rsid w:val="006D2634"/>
    <w:rsid w:val="006D2782"/>
    <w:rsid w:val="006D282B"/>
    <w:rsid w:val="006D2845"/>
    <w:rsid w:val="006D2B78"/>
    <w:rsid w:val="006D2EFB"/>
    <w:rsid w:val="006D3B21"/>
    <w:rsid w:val="006D3EAC"/>
    <w:rsid w:val="006D42DB"/>
    <w:rsid w:val="006D4652"/>
    <w:rsid w:val="006D466A"/>
    <w:rsid w:val="006D4950"/>
    <w:rsid w:val="006D4AE0"/>
    <w:rsid w:val="006D4CAE"/>
    <w:rsid w:val="006D4FA1"/>
    <w:rsid w:val="006D4FFB"/>
    <w:rsid w:val="006D58C9"/>
    <w:rsid w:val="006D5C78"/>
    <w:rsid w:val="006D5E4F"/>
    <w:rsid w:val="006D6300"/>
    <w:rsid w:val="006D6883"/>
    <w:rsid w:val="006D6888"/>
    <w:rsid w:val="006D6CDC"/>
    <w:rsid w:val="006D6D8D"/>
    <w:rsid w:val="006D6DD9"/>
    <w:rsid w:val="006D7024"/>
    <w:rsid w:val="006D7044"/>
    <w:rsid w:val="006D7137"/>
    <w:rsid w:val="006D7244"/>
    <w:rsid w:val="006D7B4B"/>
    <w:rsid w:val="006D7C94"/>
    <w:rsid w:val="006E0031"/>
    <w:rsid w:val="006E0045"/>
    <w:rsid w:val="006E0294"/>
    <w:rsid w:val="006E0817"/>
    <w:rsid w:val="006E083E"/>
    <w:rsid w:val="006E116E"/>
    <w:rsid w:val="006E1A57"/>
    <w:rsid w:val="006E1D50"/>
    <w:rsid w:val="006E20F4"/>
    <w:rsid w:val="006E2628"/>
    <w:rsid w:val="006E2F1D"/>
    <w:rsid w:val="006E3889"/>
    <w:rsid w:val="006E3B5D"/>
    <w:rsid w:val="006E3C76"/>
    <w:rsid w:val="006E3D12"/>
    <w:rsid w:val="006E4770"/>
    <w:rsid w:val="006E595D"/>
    <w:rsid w:val="006E5BDB"/>
    <w:rsid w:val="006E5C4B"/>
    <w:rsid w:val="006E5F75"/>
    <w:rsid w:val="006E608C"/>
    <w:rsid w:val="006E613E"/>
    <w:rsid w:val="006E67AE"/>
    <w:rsid w:val="006E6AB8"/>
    <w:rsid w:val="006E6B9E"/>
    <w:rsid w:val="006E6CDF"/>
    <w:rsid w:val="006E74AA"/>
    <w:rsid w:val="006E7667"/>
    <w:rsid w:val="006F00AB"/>
    <w:rsid w:val="006F0208"/>
    <w:rsid w:val="006F0228"/>
    <w:rsid w:val="006F02D8"/>
    <w:rsid w:val="006F0673"/>
    <w:rsid w:val="006F0DD4"/>
    <w:rsid w:val="006F0EF3"/>
    <w:rsid w:val="006F1179"/>
    <w:rsid w:val="006F19B2"/>
    <w:rsid w:val="006F1F91"/>
    <w:rsid w:val="006F21DB"/>
    <w:rsid w:val="006F2E6D"/>
    <w:rsid w:val="006F30FE"/>
    <w:rsid w:val="006F3F8E"/>
    <w:rsid w:val="006F43CC"/>
    <w:rsid w:val="006F4778"/>
    <w:rsid w:val="006F49F8"/>
    <w:rsid w:val="006F5B90"/>
    <w:rsid w:val="006F5DD8"/>
    <w:rsid w:val="006F6807"/>
    <w:rsid w:val="006F6824"/>
    <w:rsid w:val="006F69EB"/>
    <w:rsid w:val="006F6CE9"/>
    <w:rsid w:val="006F6D79"/>
    <w:rsid w:val="006F6DCE"/>
    <w:rsid w:val="006F7065"/>
    <w:rsid w:val="006F7664"/>
    <w:rsid w:val="006F76A6"/>
    <w:rsid w:val="006F790F"/>
    <w:rsid w:val="006F7C0D"/>
    <w:rsid w:val="00700D0A"/>
    <w:rsid w:val="00701607"/>
    <w:rsid w:val="00701B58"/>
    <w:rsid w:val="00702320"/>
    <w:rsid w:val="0070246B"/>
    <w:rsid w:val="00702649"/>
    <w:rsid w:val="00702A13"/>
    <w:rsid w:val="00702BFE"/>
    <w:rsid w:val="00702EB7"/>
    <w:rsid w:val="00704009"/>
    <w:rsid w:val="00704252"/>
    <w:rsid w:val="00704319"/>
    <w:rsid w:val="00704430"/>
    <w:rsid w:val="00704802"/>
    <w:rsid w:val="00704B16"/>
    <w:rsid w:val="00705420"/>
    <w:rsid w:val="00705468"/>
    <w:rsid w:val="00705C24"/>
    <w:rsid w:val="00705F22"/>
    <w:rsid w:val="007060E0"/>
    <w:rsid w:val="007069AC"/>
    <w:rsid w:val="00706F88"/>
    <w:rsid w:val="00707662"/>
    <w:rsid w:val="007078F2"/>
    <w:rsid w:val="00707A5D"/>
    <w:rsid w:val="0071087F"/>
    <w:rsid w:val="00710CBA"/>
    <w:rsid w:val="00711457"/>
    <w:rsid w:val="007120F2"/>
    <w:rsid w:val="007121C8"/>
    <w:rsid w:val="007129EF"/>
    <w:rsid w:val="0071300A"/>
    <w:rsid w:val="007137A2"/>
    <w:rsid w:val="00713C9D"/>
    <w:rsid w:val="00713D85"/>
    <w:rsid w:val="00714639"/>
    <w:rsid w:val="00714EA2"/>
    <w:rsid w:val="007155BB"/>
    <w:rsid w:val="00715C9D"/>
    <w:rsid w:val="00716BCC"/>
    <w:rsid w:val="00716D48"/>
    <w:rsid w:val="00717340"/>
    <w:rsid w:val="00717B34"/>
    <w:rsid w:val="00720553"/>
    <w:rsid w:val="007206A9"/>
    <w:rsid w:val="00720CFB"/>
    <w:rsid w:val="00720E7D"/>
    <w:rsid w:val="00720EC1"/>
    <w:rsid w:val="00720EED"/>
    <w:rsid w:val="00720F28"/>
    <w:rsid w:val="007212E6"/>
    <w:rsid w:val="00721F08"/>
    <w:rsid w:val="00722360"/>
    <w:rsid w:val="0072379D"/>
    <w:rsid w:val="00723DFE"/>
    <w:rsid w:val="00723FC9"/>
    <w:rsid w:val="00724524"/>
    <w:rsid w:val="007247E0"/>
    <w:rsid w:val="00724A9F"/>
    <w:rsid w:val="00725175"/>
    <w:rsid w:val="00725B96"/>
    <w:rsid w:val="0072623D"/>
    <w:rsid w:val="007262C5"/>
    <w:rsid w:val="007266CE"/>
    <w:rsid w:val="00726D3E"/>
    <w:rsid w:val="00726F5E"/>
    <w:rsid w:val="00727082"/>
    <w:rsid w:val="00727642"/>
    <w:rsid w:val="00727C65"/>
    <w:rsid w:val="007301DA"/>
    <w:rsid w:val="00730769"/>
    <w:rsid w:val="00730960"/>
    <w:rsid w:val="007309E3"/>
    <w:rsid w:val="00730CD9"/>
    <w:rsid w:val="00730DDE"/>
    <w:rsid w:val="007312DC"/>
    <w:rsid w:val="0073169E"/>
    <w:rsid w:val="0073192E"/>
    <w:rsid w:val="00732103"/>
    <w:rsid w:val="00732D08"/>
    <w:rsid w:val="0073303F"/>
    <w:rsid w:val="00733460"/>
    <w:rsid w:val="0073415C"/>
    <w:rsid w:val="0073423C"/>
    <w:rsid w:val="00734657"/>
    <w:rsid w:val="007349F3"/>
    <w:rsid w:val="00734FD8"/>
    <w:rsid w:val="00735587"/>
    <w:rsid w:val="007355F7"/>
    <w:rsid w:val="007358F1"/>
    <w:rsid w:val="007359AE"/>
    <w:rsid w:val="00735B89"/>
    <w:rsid w:val="00735DD7"/>
    <w:rsid w:val="00736401"/>
    <w:rsid w:val="00736623"/>
    <w:rsid w:val="00736FC1"/>
    <w:rsid w:val="00737939"/>
    <w:rsid w:val="007379A9"/>
    <w:rsid w:val="007401AA"/>
    <w:rsid w:val="007401C2"/>
    <w:rsid w:val="00740ED7"/>
    <w:rsid w:val="00740F68"/>
    <w:rsid w:val="00740FC1"/>
    <w:rsid w:val="0074124E"/>
    <w:rsid w:val="0074194D"/>
    <w:rsid w:val="00742342"/>
    <w:rsid w:val="00742542"/>
    <w:rsid w:val="00742803"/>
    <w:rsid w:val="00742E1C"/>
    <w:rsid w:val="00742F44"/>
    <w:rsid w:val="0074304B"/>
    <w:rsid w:val="007434F9"/>
    <w:rsid w:val="007439D9"/>
    <w:rsid w:val="00743A05"/>
    <w:rsid w:val="00743F41"/>
    <w:rsid w:val="0074448F"/>
    <w:rsid w:val="0074461A"/>
    <w:rsid w:val="00744680"/>
    <w:rsid w:val="00744CC7"/>
    <w:rsid w:val="00744D6D"/>
    <w:rsid w:val="0074505D"/>
    <w:rsid w:val="00745852"/>
    <w:rsid w:val="00745898"/>
    <w:rsid w:val="00745DDC"/>
    <w:rsid w:val="00746517"/>
    <w:rsid w:val="007465A9"/>
    <w:rsid w:val="007468FE"/>
    <w:rsid w:val="00746C2E"/>
    <w:rsid w:val="00746EC1"/>
    <w:rsid w:val="0074727C"/>
    <w:rsid w:val="007477D3"/>
    <w:rsid w:val="00747853"/>
    <w:rsid w:val="00747E8D"/>
    <w:rsid w:val="00747F69"/>
    <w:rsid w:val="007503C4"/>
    <w:rsid w:val="0075087E"/>
    <w:rsid w:val="00750C7A"/>
    <w:rsid w:val="00751541"/>
    <w:rsid w:val="0075178A"/>
    <w:rsid w:val="00751BF0"/>
    <w:rsid w:val="007527DD"/>
    <w:rsid w:val="00752FE2"/>
    <w:rsid w:val="007533DA"/>
    <w:rsid w:val="00753DC1"/>
    <w:rsid w:val="00753F03"/>
    <w:rsid w:val="00754282"/>
    <w:rsid w:val="00754A47"/>
    <w:rsid w:val="00754BDB"/>
    <w:rsid w:val="00755D4C"/>
    <w:rsid w:val="00756784"/>
    <w:rsid w:val="00757E59"/>
    <w:rsid w:val="007600E9"/>
    <w:rsid w:val="00760719"/>
    <w:rsid w:val="00760806"/>
    <w:rsid w:val="00760814"/>
    <w:rsid w:val="00760B9F"/>
    <w:rsid w:val="007615D2"/>
    <w:rsid w:val="00761761"/>
    <w:rsid w:val="00761BD6"/>
    <w:rsid w:val="00761D7D"/>
    <w:rsid w:val="0076237F"/>
    <w:rsid w:val="00762B44"/>
    <w:rsid w:val="00763983"/>
    <w:rsid w:val="00763E5A"/>
    <w:rsid w:val="00763E60"/>
    <w:rsid w:val="007647F2"/>
    <w:rsid w:val="00764F9C"/>
    <w:rsid w:val="00765341"/>
    <w:rsid w:val="00765663"/>
    <w:rsid w:val="007657F5"/>
    <w:rsid w:val="00765803"/>
    <w:rsid w:val="00765AF7"/>
    <w:rsid w:val="00765DF8"/>
    <w:rsid w:val="007661A5"/>
    <w:rsid w:val="00766289"/>
    <w:rsid w:val="00766986"/>
    <w:rsid w:val="0076738C"/>
    <w:rsid w:val="00767661"/>
    <w:rsid w:val="007679E6"/>
    <w:rsid w:val="00767AF3"/>
    <w:rsid w:val="00767FE5"/>
    <w:rsid w:val="007704C1"/>
    <w:rsid w:val="00770AAF"/>
    <w:rsid w:val="00770AB9"/>
    <w:rsid w:val="00771C7A"/>
    <w:rsid w:val="00772A25"/>
    <w:rsid w:val="00772BB2"/>
    <w:rsid w:val="007734AC"/>
    <w:rsid w:val="00773772"/>
    <w:rsid w:val="007739AA"/>
    <w:rsid w:val="00773B40"/>
    <w:rsid w:val="00773ED8"/>
    <w:rsid w:val="00774A1A"/>
    <w:rsid w:val="00774DFF"/>
    <w:rsid w:val="00774E7F"/>
    <w:rsid w:val="007754BE"/>
    <w:rsid w:val="00775B76"/>
    <w:rsid w:val="0077623C"/>
    <w:rsid w:val="0077626F"/>
    <w:rsid w:val="0077646F"/>
    <w:rsid w:val="00776572"/>
    <w:rsid w:val="0077663A"/>
    <w:rsid w:val="00776D4B"/>
    <w:rsid w:val="00776E57"/>
    <w:rsid w:val="007775B7"/>
    <w:rsid w:val="0078040E"/>
    <w:rsid w:val="00780758"/>
    <w:rsid w:val="00780C8A"/>
    <w:rsid w:val="00781C34"/>
    <w:rsid w:val="00781EF0"/>
    <w:rsid w:val="00781F73"/>
    <w:rsid w:val="00782136"/>
    <w:rsid w:val="00782722"/>
    <w:rsid w:val="00782E0C"/>
    <w:rsid w:val="007831DA"/>
    <w:rsid w:val="0078369B"/>
    <w:rsid w:val="007836D0"/>
    <w:rsid w:val="00783B8F"/>
    <w:rsid w:val="00783BC2"/>
    <w:rsid w:val="00783C2D"/>
    <w:rsid w:val="00783D1A"/>
    <w:rsid w:val="007841D6"/>
    <w:rsid w:val="0078459B"/>
    <w:rsid w:val="0078487E"/>
    <w:rsid w:val="00784BD1"/>
    <w:rsid w:val="007853E9"/>
    <w:rsid w:val="00785A50"/>
    <w:rsid w:val="007864DC"/>
    <w:rsid w:val="00786B29"/>
    <w:rsid w:val="00786E06"/>
    <w:rsid w:val="00787085"/>
    <w:rsid w:val="0078767C"/>
    <w:rsid w:val="0078769C"/>
    <w:rsid w:val="007878F2"/>
    <w:rsid w:val="00787A4F"/>
    <w:rsid w:val="00787C32"/>
    <w:rsid w:val="00787EFF"/>
    <w:rsid w:val="0079012B"/>
    <w:rsid w:val="00790621"/>
    <w:rsid w:val="0079144C"/>
    <w:rsid w:val="00791460"/>
    <w:rsid w:val="0079193F"/>
    <w:rsid w:val="0079199C"/>
    <w:rsid w:val="0079201B"/>
    <w:rsid w:val="00792529"/>
    <w:rsid w:val="00792850"/>
    <w:rsid w:val="00792B24"/>
    <w:rsid w:val="00792EF5"/>
    <w:rsid w:val="00793BE1"/>
    <w:rsid w:val="00793DB3"/>
    <w:rsid w:val="00793FE7"/>
    <w:rsid w:val="00794035"/>
    <w:rsid w:val="007941A6"/>
    <w:rsid w:val="00794344"/>
    <w:rsid w:val="007947E7"/>
    <w:rsid w:val="00794DAC"/>
    <w:rsid w:val="0079530D"/>
    <w:rsid w:val="00795332"/>
    <w:rsid w:val="00795459"/>
    <w:rsid w:val="007954A8"/>
    <w:rsid w:val="007956BB"/>
    <w:rsid w:val="0079589B"/>
    <w:rsid w:val="0079621C"/>
    <w:rsid w:val="00796CAF"/>
    <w:rsid w:val="0079748F"/>
    <w:rsid w:val="00797587"/>
    <w:rsid w:val="00797DCB"/>
    <w:rsid w:val="00797F56"/>
    <w:rsid w:val="007A0084"/>
    <w:rsid w:val="007A08AD"/>
    <w:rsid w:val="007A09CF"/>
    <w:rsid w:val="007A0B82"/>
    <w:rsid w:val="007A1104"/>
    <w:rsid w:val="007A1113"/>
    <w:rsid w:val="007A1360"/>
    <w:rsid w:val="007A1623"/>
    <w:rsid w:val="007A164B"/>
    <w:rsid w:val="007A171A"/>
    <w:rsid w:val="007A196B"/>
    <w:rsid w:val="007A1C8E"/>
    <w:rsid w:val="007A1F1B"/>
    <w:rsid w:val="007A2059"/>
    <w:rsid w:val="007A26D3"/>
    <w:rsid w:val="007A28D4"/>
    <w:rsid w:val="007A37F6"/>
    <w:rsid w:val="007A419A"/>
    <w:rsid w:val="007A487A"/>
    <w:rsid w:val="007A48AE"/>
    <w:rsid w:val="007A5003"/>
    <w:rsid w:val="007A5691"/>
    <w:rsid w:val="007A57D3"/>
    <w:rsid w:val="007A5C7A"/>
    <w:rsid w:val="007A5CDC"/>
    <w:rsid w:val="007A60DD"/>
    <w:rsid w:val="007A6951"/>
    <w:rsid w:val="007A6E57"/>
    <w:rsid w:val="007A707A"/>
    <w:rsid w:val="007A70ED"/>
    <w:rsid w:val="007A7137"/>
    <w:rsid w:val="007A753E"/>
    <w:rsid w:val="007A7A04"/>
    <w:rsid w:val="007A7CB5"/>
    <w:rsid w:val="007A7CF4"/>
    <w:rsid w:val="007A7DB6"/>
    <w:rsid w:val="007B04FE"/>
    <w:rsid w:val="007B05C2"/>
    <w:rsid w:val="007B0BDB"/>
    <w:rsid w:val="007B124B"/>
    <w:rsid w:val="007B1763"/>
    <w:rsid w:val="007B1B99"/>
    <w:rsid w:val="007B1D17"/>
    <w:rsid w:val="007B2770"/>
    <w:rsid w:val="007B283C"/>
    <w:rsid w:val="007B40DF"/>
    <w:rsid w:val="007B4F64"/>
    <w:rsid w:val="007B5296"/>
    <w:rsid w:val="007B559B"/>
    <w:rsid w:val="007B5E5A"/>
    <w:rsid w:val="007B5EE5"/>
    <w:rsid w:val="007B6171"/>
    <w:rsid w:val="007B6267"/>
    <w:rsid w:val="007B6B02"/>
    <w:rsid w:val="007B6D2D"/>
    <w:rsid w:val="007B6E5B"/>
    <w:rsid w:val="007B75E5"/>
    <w:rsid w:val="007B7653"/>
    <w:rsid w:val="007C0E2C"/>
    <w:rsid w:val="007C1300"/>
    <w:rsid w:val="007C14CC"/>
    <w:rsid w:val="007C1EB2"/>
    <w:rsid w:val="007C3816"/>
    <w:rsid w:val="007C3C98"/>
    <w:rsid w:val="007C44D7"/>
    <w:rsid w:val="007C4725"/>
    <w:rsid w:val="007C48C2"/>
    <w:rsid w:val="007C4D1E"/>
    <w:rsid w:val="007C4E16"/>
    <w:rsid w:val="007C4F10"/>
    <w:rsid w:val="007C53B2"/>
    <w:rsid w:val="007C570A"/>
    <w:rsid w:val="007C599F"/>
    <w:rsid w:val="007C5AB9"/>
    <w:rsid w:val="007C5FE9"/>
    <w:rsid w:val="007C6022"/>
    <w:rsid w:val="007C624F"/>
    <w:rsid w:val="007C6A79"/>
    <w:rsid w:val="007C6DCC"/>
    <w:rsid w:val="007C74C8"/>
    <w:rsid w:val="007C7B57"/>
    <w:rsid w:val="007C7D03"/>
    <w:rsid w:val="007C7DD5"/>
    <w:rsid w:val="007D08AF"/>
    <w:rsid w:val="007D1082"/>
    <w:rsid w:val="007D1284"/>
    <w:rsid w:val="007D1297"/>
    <w:rsid w:val="007D183A"/>
    <w:rsid w:val="007D18B7"/>
    <w:rsid w:val="007D1930"/>
    <w:rsid w:val="007D1A8C"/>
    <w:rsid w:val="007D1E7C"/>
    <w:rsid w:val="007D2131"/>
    <w:rsid w:val="007D215F"/>
    <w:rsid w:val="007D21FC"/>
    <w:rsid w:val="007D2825"/>
    <w:rsid w:val="007D2834"/>
    <w:rsid w:val="007D377B"/>
    <w:rsid w:val="007D3DED"/>
    <w:rsid w:val="007D41D5"/>
    <w:rsid w:val="007D444D"/>
    <w:rsid w:val="007D4950"/>
    <w:rsid w:val="007D4A53"/>
    <w:rsid w:val="007D4AF3"/>
    <w:rsid w:val="007D5172"/>
    <w:rsid w:val="007D54C0"/>
    <w:rsid w:val="007D5AE8"/>
    <w:rsid w:val="007D5E18"/>
    <w:rsid w:val="007D604F"/>
    <w:rsid w:val="007D606A"/>
    <w:rsid w:val="007D6378"/>
    <w:rsid w:val="007D6798"/>
    <w:rsid w:val="007D6837"/>
    <w:rsid w:val="007D7388"/>
    <w:rsid w:val="007D7511"/>
    <w:rsid w:val="007D7903"/>
    <w:rsid w:val="007D7D6D"/>
    <w:rsid w:val="007D7F44"/>
    <w:rsid w:val="007E02CE"/>
    <w:rsid w:val="007E0704"/>
    <w:rsid w:val="007E0B99"/>
    <w:rsid w:val="007E0F6E"/>
    <w:rsid w:val="007E1380"/>
    <w:rsid w:val="007E14C6"/>
    <w:rsid w:val="007E1B31"/>
    <w:rsid w:val="007E1D1F"/>
    <w:rsid w:val="007E1FC1"/>
    <w:rsid w:val="007E2274"/>
    <w:rsid w:val="007E26C4"/>
    <w:rsid w:val="007E2DDF"/>
    <w:rsid w:val="007E2E80"/>
    <w:rsid w:val="007E30F1"/>
    <w:rsid w:val="007E30F8"/>
    <w:rsid w:val="007E39DD"/>
    <w:rsid w:val="007E42C8"/>
    <w:rsid w:val="007E46E3"/>
    <w:rsid w:val="007E4A5A"/>
    <w:rsid w:val="007E4E6B"/>
    <w:rsid w:val="007E506D"/>
    <w:rsid w:val="007E526C"/>
    <w:rsid w:val="007E5733"/>
    <w:rsid w:val="007E64E2"/>
    <w:rsid w:val="007E6E84"/>
    <w:rsid w:val="007E7543"/>
    <w:rsid w:val="007F028D"/>
    <w:rsid w:val="007F0651"/>
    <w:rsid w:val="007F087F"/>
    <w:rsid w:val="007F17D6"/>
    <w:rsid w:val="007F1C66"/>
    <w:rsid w:val="007F22C8"/>
    <w:rsid w:val="007F2656"/>
    <w:rsid w:val="007F271A"/>
    <w:rsid w:val="007F27A0"/>
    <w:rsid w:val="007F2DDF"/>
    <w:rsid w:val="007F3BBC"/>
    <w:rsid w:val="007F446A"/>
    <w:rsid w:val="007F46E8"/>
    <w:rsid w:val="007F4733"/>
    <w:rsid w:val="007F4875"/>
    <w:rsid w:val="007F4964"/>
    <w:rsid w:val="007F4BDE"/>
    <w:rsid w:val="007F4CAA"/>
    <w:rsid w:val="007F4DA6"/>
    <w:rsid w:val="007F4EC8"/>
    <w:rsid w:val="007F561B"/>
    <w:rsid w:val="007F6075"/>
    <w:rsid w:val="007F6614"/>
    <w:rsid w:val="007F6930"/>
    <w:rsid w:val="007F73F6"/>
    <w:rsid w:val="007F74B8"/>
    <w:rsid w:val="007F7BF3"/>
    <w:rsid w:val="007F7D11"/>
    <w:rsid w:val="007F7E30"/>
    <w:rsid w:val="008000E8"/>
    <w:rsid w:val="00800C6E"/>
    <w:rsid w:val="00800D38"/>
    <w:rsid w:val="00800F32"/>
    <w:rsid w:val="00801138"/>
    <w:rsid w:val="00801177"/>
    <w:rsid w:val="00801448"/>
    <w:rsid w:val="008014C0"/>
    <w:rsid w:val="00801D1E"/>
    <w:rsid w:val="00801D1F"/>
    <w:rsid w:val="00801DE2"/>
    <w:rsid w:val="00801F03"/>
    <w:rsid w:val="00801F84"/>
    <w:rsid w:val="008021F7"/>
    <w:rsid w:val="008027BC"/>
    <w:rsid w:val="008029A4"/>
    <w:rsid w:val="00802C5C"/>
    <w:rsid w:val="00802CD8"/>
    <w:rsid w:val="00802E29"/>
    <w:rsid w:val="00803BF2"/>
    <w:rsid w:val="00803D73"/>
    <w:rsid w:val="00804CFC"/>
    <w:rsid w:val="00804F72"/>
    <w:rsid w:val="0080593C"/>
    <w:rsid w:val="00805A44"/>
    <w:rsid w:val="00805AFB"/>
    <w:rsid w:val="008066AC"/>
    <w:rsid w:val="008068BE"/>
    <w:rsid w:val="00806A3A"/>
    <w:rsid w:val="00806CB9"/>
    <w:rsid w:val="008071BA"/>
    <w:rsid w:val="008077E2"/>
    <w:rsid w:val="00807827"/>
    <w:rsid w:val="00807887"/>
    <w:rsid w:val="00807E33"/>
    <w:rsid w:val="008104CE"/>
    <w:rsid w:val="008105AD"/>
    <w:rsid w:val="0081070D"/>
    <w:rsid w:val="00810924"/>
    <w:rsid w:val="00810941"/>
    <w:rsid w:val="00810CA1"/>
    <w:rsid w:val="008115E9"/>
    <w:rsid w:val="00811B52"/>
    <w:rsid w:val="00811CB3"/>
    <w:rsid w:val="00811DF1"/>
    <w:rsid w:val="00811E94"/>
    <w:rsid w:val="00812406"/>
    <w:rsid w:val="00812806"/>
    <w:rsid w:val="00812A5C"/>
    <w:rsid w:val="00812EDE"/>
    <w:rsid w:val="008139F4"/>
    <w:rsid w:val="00813A14"/>
    <w:rsid w:val="00813B96"/>
    <w:rsid w:val="00813F75"/>
    <w:rsid w:val="00814052"/>
    <w:rsid w:val="0081424A"/>
    <w:rsid w:val="0081448B"/>
    <w:rsid w:val="00814F8F"/>
    <w:rsid w:val="00814FFE"/>
    <w:rsid w:val="00815596"/>
    <w:rsid w:val="0081591D"/>
    <w:rsid w:val="00815B86"/>
    <w:rsid w:val="00815BEB"/>
    <w:rsid w:val="00815CCC"/>
    <w:rsid w:val="00815D56"/>
    <w:rsid w:val="00816093"/>
    <w:rsid w:val="0081642F"/>
    <w:rsid w:val="00816A20"/>
    <w:rsid w:val="008177C8"/>
    <w:rsid w:val="00817920"/>
    <w:rsid w:val="008179E5"/>
    <w:rsid w:val="00817CE6"/>
    <w:rsid w:val="00817FF6"/>
    <w:rsid w:val="008205AF"/>
    <w:rsid w:val="00820711"/>
    <w:rsid w:val="00820CC3"/>
    <w:rsid w:val="00820F33"/>
    <w:rsid w:val="008215EA"/>
    <w:rsid w:val="008219E9"/>
    <w:rsid w:val="00821A40"/>
    <w:rsid w:val="00821A46"/>
    <w:rsid w:val="00822DBE"/>
    <w:rsid w:val="00822E7D"/>
    <w:rsid w:val="008230BB"/>
    <w:rsid w:val="00823B50"/>
    <w:rsid w:val="00823FCE"/>
    <w:rsid w:val="00824164"/>
    <w:rsid w:val="00824F48"/>
    <w:rsid w:val="00824F7E"/>
    <w:rsid w:val="0082586F"/>
    <w:rsid w:val="00825F4E"/>
    <w:rsid w:val="0082669B"/>
    <w:rsid w:val="008269B2"/>
    <w:rsid w:val="00826CBC"/>
    <w:rsid w:val="00826E57"/>
    <w:rsid w:val="00826EED"/>
    <w:rsid w:val="008271E0"/>
    <w:rsid w:val="008277FB"/>
    <w:rsid w:val="00827B12"/>
    <w:rsid w:val="00827D35"/>
    <w:rsid w:val="00830264"/>
    <w:rsid w:val="00830B1A"/>
    <w:rsid w:val="00830B87"/>
    <w:rsid w:val="00830FB1"/>
    <w:rsid w:val="008316A0"/>
    <w:rsid w:val="00831A00"/>
    <w:rsid w:val="00831C98"/>
    <w:rsid w:val="00831CD9"/>
    <w:rsid w:val="00831FB2"/>
    <w:rsid w:val="008320E7"/>
    <w:rsid w:val="008327BA"/>
    <w:rsid w:val="00832B50"/>
    <w:rsid w:val="00832CB9"/>
    <w:rsid w:val="008333A0"/>
    <w:rsid w:val="00833467"/>
    <w:rsid w:val="00833DEB"/>
    <w:rsid w:val="008340E0"/>
    <w:rsid w:val="0083435C"/>
    <w:rsid w:val="00834697"/>
    <w:rsid w:val="00834BE0"/>
    <w:rsid w:val="00834F6D"/>
    <w:rsid w:val="00834F6F"/>
    <w:rsid w:val="0083573F"/>
    <w:rsid w:val="00835C33"/>
    <w:rsid w:val="0083602E"/>
    <w:rsid w:val="008362E9"/>
    <w:rsid w:val="00836490"/>
    <w:rsid w:val="00836675"/>
    <w:rsid w:val="008367A2"/>
    <w:rsid w:val="008376F9"/>
    <w:rsid w:val="008377CE"/>
    <w:rsid w:val="00837BFB"/>
    <w:rsid w:val="00837CB4"/>
    <w:rsid w:val="00837D7E"/>
    <w:rsid w:val="00837ECC"/>
    <w:rsid w:val="00840110"/>
    <w:rsid w:val="0084051F"/>
    <w:rsid w:val="00840F5D"/>
    <w:rsid w:val="00841371"/>
    <w:rsid w:val="00841608"/>
    <w:rsid w:val="00841774"/>
    <w:rsid w:val="00842748"/>
    <w:rsid w:val="00842B03"/>
    <w:rsid w:val="008431C2"/>
    <w:rsid w:val="00843342"/>
    <w:rsid w:val="00843A23"/>
    <w:rsid w:val="00844AE0"/>
    <w:rsid w:val="00844D3A"/>
    <w:rsid w:val="00844E02"/>
    <w:rsid w:val="00844E4C"/>
    <w:rsid w:val="00845506"/>
    <w:rsid w:val="00845877"/>
    <w:rsid w:val="00845E42"/>
    <w:rsid w:val="00845E55"/>
    <w:rsid w:val="00846558"/>
    <w:rsid w:val="00846B1B"/>
    <w:rsid w:val="008471DA"/>
    <w:rsid w:val="00847531"/>
    <w:rsid w:val="00850286"/>
    <w:rsid w:val="008507F2"/>
    <w:rsid w:val="00850A86"/>
    <w:rsid w:val="00850BFB"/>
    <w:rsid w:val="008516A8"/>
    <w:rsid w:val="00851D4F"/>
    <w:rsid w:val="00851D9B"/>
    <w:rsid w:val="00851F42"/>
    <w:rsid w:val="00852052"/>
    <w:rsid w:val="00852567"/>
    <w:rsid w:val="0085279E"/>
    <w:rsid w:val="00852819"/>
    <w:rsid w:val="00852AB1"/>
    <w:rsid w:val="00852E6B"/>
    <w:rsid w:val="008534E2"/>
    <w:rsid w:val="008538D1"/>
    <w:rsid w:val="0085403A"/>
    <w:rsid w:val="008543F4"/>
    <w:rsid w:val="008546F5"/>
    <w:rsid w:val="0085470F"/>
    <w:rsid w:val="00854F75"/>
    <w:rsid w:val="00855382"/>
    <w:rsid w:val="008556BD"/>
    <w:rsid w:val="00856889"/>
    <w:rsid w:val="00856CFB"/>
    <w:rsid w:val="008572D6"/>
    <w:rsid w:val="008604D5"/>
    <w:rsid w:val="00860702"/>
    <w:rsid w:val="00860885"/>
    <w:rsid w:val="00860900"/>
    <w:rsid w:val="00860FBB"/>
    <w:rsid w:val="00861ABB"/>
    <w:rsid w:val="008620F0"/>
    <w:rsid w:val="008621A4"/>
    <w:rsid w:val="0086261A"/>
    <w:rsid w:val="0086266E"/>
    <w:rsid w:val="008627BD"/>
    <w:rsid w:val="00862BAA"/>
    <w:rsid w:val="00862DE7"/>
    <w:rsid w:val="00863711"/>
    <w:rsid w:val="00863A06"/>
    <w:rsid w:val="0086416A"/>
    <w:rsid w:val="008651DD"/>
    <w:rsid w:val="00865727"/>
    <w:rsid w:val="00865D41"/>
    <w:rsid w:val="00865EC0"/>
    <w:rsid w:val="0086675C"/>
    <w:rsid w:val="0086681C"/>
    <w:rsid w:val="008669EC"/>
    <w:rsid w:val="00866CC4"/>
    <w:rsid w:val="00866F8F"/>
    <w:rsid w:val="008674F6"/>
    <w:rsid w:val="008676F5"/>
    <w:rsid w:val="00867894"/>
    <w:rsid w:val="00867905"/>
    <w:rsid w:val="00867A13"/>
    <w:rsid w:val="00867A3B"/>
    <w:rsid w:val="00867BA3"/>
    <w:rsid w:val="00867C57"/>
    <w:rsid w:val="00870201"/>
    <w:rsid w:val="00870880"/>
    <w:rsid w:val="00870A4E"/>
    <w:rsid w:val="00871661"/>
    <w:rsid w:val="0087169A"/>
    <w:rsid w:val="00871BBB"/>
    <w:rsid w:val="00871F22"/>
    <w:rsid w:val="00872065"/>
    <w:rsid w:val="0087206A"/>
    <w:rsid w:val="00872850"/>
    <w:rsid w:val="00872FF1"/>
    <w:rsid w:val="008730D2"/>
    <w:rsid w:val="0087317B"/>
    <w:rsid w:val="00873D6D"/>
    <w:rsid w:val="00873E82"/>
    <w:rsid w:val="00874628"/>
    <w:rsid w:val="00874896"/>
    <w:rsid w:val="008748E2"/>
    <w:rsid w:val="00874988"/>
    <w:rsid w:val="00874C70"/>
    <w:rsid w:val="0087507E"/>
    <w:rsid w:val="00875A14"/>
    <w:rsid w:val="00875ACC"/>
    <w:rsid w:val="00875C1A"/>
    <w:rsid w:val="008760B7"/>
    <w:rsid w:val="00876556"/>
    <w:rsid w:val="0087677B"/>
    <w:rsid w:val="00877533"/>
    <w:rsid w:val="008775C1"/>
    <w:rsid w:val="00877810"/>
    <w:rsid w:val="00877A19"/>
    <w:rsid w:val="00880410"/>
    <w:rsid w:val="00880627"/>
    <w:rsid w:val="00880694"/>
    <w:rsid w:val="00880C70"/>
    <w:rsid w:val="00880D3B"/>
    <w:rsid w:val="00881150"/>
    <w:rsid w:val="008815FC"/>
    <w:rsid w:val="008817D1"/>
    <w:rsid w:val="008817F1"/>
    <w:rsid w:val="00881FF9"/>
    <w:rsid w:val="008825BE"/>
    <w:rsid w:val="008829C8"/>
    <w:rsid w:val="00882C46"/>
    <w:rsid w:val="008844F7"/>
    <w:rsid w:val="008846AC"/>
    <w:rsid w:val="00884A75"/>
    <w:rsid w:val="00884B40"/>
    <w:rsid w:val="00884CCA"/>
    <w:rsid w:val="00884E97"/>
    <w:rsid w:val="00885012"/>
    <w:rsid w:val="008850C5"/>
    <w:rsid w:val="00885143"/>
    <w:rsid w:val="00885474"/>
    <w:rsid w:val="0088557B"/>
    <w:rsid w:val="008859AA"/>
    <w:rsid w:val="00885FFD"/>
    <w:rsid w:val="0088681F"/>
    <w:rsid w:val="00886E3C"/>
    <w:rsid w:val="00887151"/>
    <w:rsid w:val="008873FE"/>
    <w:rsid w:val="008875F3"/>
    <w:rsid w:val="00887628"/>
    <w:rsid w:val="00887A6C"/>
    <w:rsid w:val="00887F09"/>
    <w:rsid w:val="00890436"/>
    <w:rsid w:val="008905AF"/>
    <w:rsid w:val="008907D9"/>
    <w:rsid w:val="0089096D"/>
    <w:rsid w:val="00890A84"/>
    <w:rsid w:val="008911AD"/>
    <w:rsid w:val="00891226"/>
    <w:rsid w:val="00891422"/>
    <w:rsid w:val="00891942"/>
    <w:rsid w:val="00891CFE"/>
    <w:rsid w:val="00891D96"/>
    <w:rsid w:val="00891F71"/>
    <w:rsid w:val="00891FB6"/>
    <w:rsid w:val="00892041"/>
    <w:rsid w:val="008921A3"/>
    <w:rsid w:val="0089305D"/>
    <w:rsid w:val="008930DB"/>
    <w:rsid w:val="0089372C"/>
    <w:rsid w:val="008940DB"/>
    <w:rsid w:val="00894911"/>
    <w:rsid w:val="00894B1B"/>
    <w:rsid w:val="00895252"/>
    <w:rsid w:val="00895601"/>
    <w:rsid w:val="00895D2E"/>
    <w:rsid w:val="00895E68"/>
    <w:rsid w:val="00895F00"/>
    <w:rsid w:val="0089616B"/>
    <w:rsid w:val="008962E5"/>
    <w:rsid w:val="00896FF9"/>
    <w:rsid w:val="00897319"/>
    <w:rsid w:val="0089770A"/>
    <w:rsid w:val="00897A22"/>
    <w:rsid w:val="00897A89"/>
    <w:rsid w:val="008A020B"/>
    <w:rsid w:val="008A0B0D"/>
    <w:rsid w:val="008A0F2F"/>
    <w:rsid w:val="008A106C"/>
    <w:rsid w:val="008A1170"/>
    <w:rsid w:val="008A13DB"/>
    <w:rsid w:val="008A142E"/>
    <w:rsid w:val="008A1493"/>
    <w:rsid w:val="008A1685"/>
    <w:rsid w:val="008A1FED"/>
    <w:rsid w:val="008A23FF"/>
    <w:rsid w:val="008A274C"/>
    <w:rsid w:val="008A338F"/>
    <w:rsid w:val="008A381B"/>
    <w:rsid w:val="008A3899"/>
    <w:rsid w:val="008A39A3"/>
    <w:rsid w:val="008A3DD0"/>
    <w:rsid w:val="008A3DE7"/>
    <w:rsid w:val="008A3E3B"/>
    <w:rsid w:val="008A4007"/>
    <w:rsid w:val="008A463E"/>
    <w:rsid w:val="008A47B9"/>
    <w:rsid w:val="008A4852"/>
    <w:rsid w:val="008A58AE"/>
    <w:rsid w:val="008A5B86"/>
    <w:rsid w:val="008A5EF9"/>
    <w:rsid w:val="008A65E6"/>
    <w:rsid w:val="008A6B4B"/>
    <w:rsid w:val="008A702D"/>
    <w:rsid w:val="008A710D"/>
    <w:rsid w:val="008A72C4"/>
    <w:rsid w:val="008A737D"/>
    <w:rsid w:val="008A759C"/>
    <w:rsid w:val="008A76E4"/>
    <w:rsid w:val="008A7815"/>
    <w:rsid w:val="008A78F0"/>
    <w:rsid w:val="008A7A07"/>
    <w:rsid w:val="008B012C"/>
    <w:rsid w:val="008B02C3"/>
    <w:rsid w:val="008B0606"/>
    <w:rsid w:val="008B0A4B"/>
    <w:rsid w:val="008B0E30"/>
    <w:rsid w:val="008B0EA2"/>
    <w:rsid w:val="008B0EC1"/>
    <w:rsid w:val="008B16D0"/>
    <w:rsid w:val="008B1BF1"/>
    <w:rsid w:val="008B2339"/>
    <w:rsid w:val="008B24F8"/>
    <w:rsid w:val="008B27D4"/>
    <w:rsid w:val="008B3C91"/>
    <w:rsid w:val="008B3ED0"/>
    <w:rsid w:val="008B4051"/>
    <w:rsid w:val="008B4607"/>
    <w:rsid w:val="008B504F"/>
    <w:rsid w:val="008B5106"/>
    <w:rsid w:val="008B5122"/>
    <w:rsid w:val="008B51C9"/>
    <w:rsid w:val="008B53B6"/>
    <w:rsid w:val="008B5810"/>
    <w:rsid w:val="008B6046"/>
    <w:rsid w:val="008B666F"/>
    <w:rsid w:val="008B6A8E"/>
    <w:rsid w:val="008B6FD3"/>
    <w:rsid w:val="008B72FF"/>
    <w:rsid w:val="008B7759"/>
    <w:rsid w:val="008C01F1"/>
    <w:rsid w:val="008C153D"/>
    <w:rsid w:val="008C1B11"/>
    <w:rsid w:val="008C2477"/>
    <w:rsid w:val="008C26D4"/>
    <w:rsid w:val="008C2B90"/>
    <w:rsid w:val="008C312E"/>
    <w:rsid w:val="008C31AA"/>
    <w:rsid w:val="008C3B9A"/>
    <w:rsid w:val="008C3F62"/>
    <w:rsid w:val="008C42CC"/>
    <w:rsid w:val="008C4305"/>
    <w:rsid w:val="008C46E6"/>
    <w:rsid w:val="008C5283"/>
    <w:rsid w:val="008C52E9"/>
    <w:rsid w:val="008C56A9"/>
    <w:rsid w:val="008C5BE5"/>
    <w:rsid w:val="008C5FD9"/>
    <w:rsid w:val="008C6019"/>
    <w:rsid w:val="008C6189"/>
    <w:rsid w:val="008C62DC"/>
    <w:rsid w:val="008C670A"/>
    <w:rsid w:val="008C7142"/>
    <w:rsid w:val="008C735D"/>
    <w:rsid w:val="008C74FF"/>
    <w:rsid w:val="008C770E"/>
    <w:rsid w:val="008C7ADE"/>
    <w:rsid w:val="008D052F"/>
    <w:rsid w:val="008D0733"/>
    <w:rsid w:val="008D09DC"/>
    <w:rsid w:val="008D0C43"/>
    <w:rsid w:val="008D0E51"/>
    <w:rsid w:val="008D1033"/>
    <w:rsid w:val="008D13C8"/>
    <w:rsid w:val="008D1503"/>
    <w:rsid w:val="008D162B"/>
    <w:rsid w:val="008D1790"/>
    <w:rsid w:val="008D18E4"/>
    <w:rsid w:val="008D1B2E"/>
    <w:rsid w:val="008D1B35"/>
    <w:rsid w:val="008D1C2E"/>
    <w:rsid w:val="008D2E7E"/>
    <w:rsid w:val="008D32E9"/>
    <w:rsid w:val="008D3B21"/>
    <w:rsid w:val="008D3C70"/>
    <w:rsid w:val="008D3E5D"/>
    <w:rsid w:val="008D3EEF"/>
    <w:rsid w:val="008D5821"/>
    <w:rsid w:val="008D58D3"/>
    <w:rsid w:val="008D5995"/>
    <w:rsid w:val="008D5F23"/>
    <w:rsid w:val="008D64AE"/>
    <w:rsid w:val="008D65BF"/>
    <w:rsid w:val="008D665D"/>
    <w:rsid w:val="008D6D09"/>
    <w:rsid w:val="008D712C"/>
    <w:rsid w:val="008D7429"/>
    <w:rsid w:val="008D77E3"/>
    <w:rsid w:val="008D796E"/>
    <w:rsid w:val="008E0119"/>
    <w:rsid w:val="008E03D6"/>
    <w:rsid w:val="008E0662"/>
    <w:rsid w:val="008E0B36"/>
    <w:rsid w:val="008E0B57"/>
    <w:rsid w:val="008E0B97"/>
    <w:rsid w:val="008E1EB8"/>
    <w:rsid w:val="008E2210"/>
    <w:rsid w:val="008E2BDA"/>
    <w:rsid w:val="008E2CFD"/>
    <w:rsid w:val="008E2D87"/>
    <w:rsid w:val="008E3082"/>
    <w:rsid w:val="008E38AE"/>
    <w:rsid w:val="008E4B07"/>
    <w:rsid w:val="008E4B57"/>
    <w:rsid w:val="008E51B2"/>
    <w:rsid w:val="008E53B3"/>
    <w:rsid w:val="008E570F"/>
    <w:rsid w:val="008E58A8"/>
    <w:rsid w:val="008E6543"/>
    <w:rsid w:val="008E663E"/>
    <w:rsid w:val="008E66A6"/>
    <w:rsid w:val="008E6AA8"/>
    <w:rsid w:val="008E6B9D"/>
    <w:rsid w:val="008E7A22"/>
    <w:rsid w:val="008E7AC6"/>
    <w:rsid w:val="008F006F"/>
    <w:rsid w:val="008F018B"/>
    <w:rsid w:val="008F01B7"/>
    <w:rsid w:val="008F0476"/>
    <w:rsid w:val="008F085F"/>
    <w:rsid w:val="008F0904"/>
    <w:rsid w:val="008F0DDE"/>
    <w:rsid w:val="008F114D"/>
    <w:rsid w:val="008F17E1"/>
    <w:rsid w:val="008F193E"/>
    <w:rsid w:val="008F19F8"/>
    <w:rsid w:val="008F1C7A"/>
    <w:rsid w:val="008F1CBA"/>
    <w:rsid w:val="008F1FB1"/>
    <w:rsid w:val="008F2572"/>
    <w:rsid w:val="008F3300"/>
    <w:rsid w:val="008F38D5"/>
    <w:rsid w:val="008F39D6"/>
    <w:rsid w:val="008F3C68"/>
    <w:rsid w:val="008F41B6"/>
    <w:rsid w:val="008F4345"/>
    <w:rsid w:val="008F47DB"/>
    <w:rsid w:val="008F4DAA"/>
    <w:rsid w:val="008F4E72"/>
    <w:rsid w:val="008F511F"/>
    <w:rsid w:val="008F5120"/>
    <w:rsid w:val="008F528E"/>
    <w:rsid w:val="008F52E8"/>
    <w:rsid w:val="008F54F0"/>
    <w:rsid w:val="008F5C92"/>
    <w:rsid w:val="008F64D8"/>
    <w:rsid w:val="008F6A18"/>
    <w:rsid w:val="008F6BDA"/>
    <w:rsid w:val="008F7712"/>
    <w:rsid w:val="008F7C38"/>
    <w:rsid w:val="00900071"/>
    <w:rsid w:val="00900578"/>
    <w:rsid w:val="00900C11"/>
    <w:rsid w:val="00900CE1"/>
    <w:rsid w:val="00900DB1"/>
    <w:rsid w:val="00900FCD"/>
    <w:rsid w:val="00901075"/>
    <w:rsid w:val="0090128C"/>
    <w:rsid w:val="0090170F"/>
    <w:rsid w:val="009019AC"/>
    <w:rsid w:val="00901A3A"/>
    <w:rsid w:val="00901BE1"/>
    <w:rsid w:val="00901C40"/>
    <w:rsid w:val="009022C4"/>
    <w:rsid w:val="00902F9D"/>
    <w:rsid w:val="009030B2"/>
    <w:rsid w:val="00903373"/>
    <w:rsid w:val="0090340D"/>
    <w:rsid w:val="0090357E"/>
    <w:rsid w:val="00903B66"/>
    <w:rsid w:val="00903B82"/>
    <w:rsid w:val="00903E10"/>
    <w:rsid w:val="00904207"/>
    <w:rsid w:val="00904A78"/>
    <w:rsid w:val="00904D68"/>
    <w:rsid w:val="00905240"/>
    <w:rsid w:val="00905251"/>
    <w:rsid w:val="00905ADD"/>
    <w:rsid w:val="00906087"/>
    <w:rsid w:val="009060DB"/>
    <w:rsid w:val="009061B3"/>
    <w:rsid w:val="009062DE"/>
    <w:rsid w:val="009069E8"/>
    <w:rsid w:val="00906C34"/>
    <w:rsid w:val="00906EB9"/>
    <w:rsid w:val="00907024"/>
    <w:rsid w:val="009074B8"/>
    <w:rsid w:val="009074F4"/>
    <w:rsid w:val="00907742"/>
    <w:rsid w:val="009077A4"/>
    <w:rsid w:val="00907894"/>
    <w:rsid w:val="0090799A"/>
    <w:rsid w:val="0091039D"/>
    <w:rsid w:val="00910472"/>
    <w:rsid w:val="00910805"/>
    <w:rsid w:val="00910E24"/>
    <w:rsid w:val="00911312"/>
    <w:rsid w:val="009120BF"/>
    <w:rsid w:val="00912770"/>
    <w:rsid w:val="00912D69"/>
    <w:rsid w:val="009130E9"/>
    <w:rsid w:val="00913138"/>
    <w:rsid w:val="0091358E"/>
    <w:rsid w:val="0091388C"/>
    <w:rsid w:val="00913AC7"/>
    <w:rsid w:val="00913B08"/>
    <w:rsid w:val="00913BD7"/>
    <w:rsid w:val="00914059"/>
    <w:rsid w:val="0091464D"/>
    <w:rsid w:val="00914B88"/>
    <w:rsid w:val="00914F50"/>
    <w:rsid w:val="009150F0"/>
    <w:rsid w:val="009151DD"/>
    <w:rsid w:val="00915893"/>
    <w:rsid w:val="009159DC"/>
    <w:rsid w:val="00915DD6"/>
    <w:rsid w:val="009167A7"/>
    <w:rsid w:val="00916BDE"/>
    <w:rsid w:val="00916C4F"/>
    <w:rsid w:val="00917372"/>
    <w:rsid w:val="009176B4"/>
    <w:rsid w:val="00917CDC"/>
    <w:rsid w:val="009208D8"/>
    <w:rsid w:val="00920B0E"/>
    <w:rsid w:val="00920C51"/>
    <w:rsid w:val="009211C7"/>
    <w:rsid w:val="009211DE"/>
    <w:rsid w:val="0092164B"/>
    <w:rsid w:val="0092170A"/>
    <w:rsid w:val="009224BB"/>
    <w:rsid w:val="0092262C"/>
    <w:rsid w:val="009228CB"/>
    <w:rsid w:val="00922A50"/>
    <w:rsid w:val="00922D45"/>
    <w:rsid w:val="0092380F"/>
    <w:rsid w:val="009239EA"/>
    <w:rsid w:val="00923C0C"/>
    <w:rsid w:val="00924061"/>
    <w:rsid w:val="009245B1"/>
    <w:rsid w:val="00924871"/>
    <w:rsid w:val="00924967"/>
    <w:rsid w:val="00924F9A"/>
    <w:rsid w:val="00925621"/>
    <w:rsid w:val="009256A3"/>
    <w:rsid w:val="00925DDB"/>
    <w:rsid w:val="0092625F"/>
    <w:rsid w:val="009262DC"/>
    <w:rsid w:val="00926324"/>
    <w:rsid w:val="0092640A"/>
    <w:rsid w:val="00926579"/>
    <w:rsid w:val="0092661A"/>
    <w:rsid w:val="009268D9"/>
    <w:rsid w:val="00926C4C"/>
    <w:rsid w:val="00926EF7"/>
    <w:rsid w:val="00926FF2"/>
    <w:rsid w:val="0092732E"/>
    <w:rsid w:val="009273E7"/>
    <w:rsid w:val="00927555"/>
    <w:rsid w:val="00927C44"/>
    <w:rsid w:val="00927DF6"/>
    <w:rsid w:val="009305AE"/>
    <w:rsid w:val="009306CE"/>
    <w:rsid w:val="00930876"/>
    <w:rsid w:val="009308B3"/>
    <w:rsid w:val="00930989"/>
    <w:rsid w:val="00930C72"/>
    <w:rsid w:val="009313A2"/>
    <w:rsid w:val="009314A5"/>
    <w:rsid w:val="00931880"/>
    <w:rsid w:val="00931C78"/>
    <w:rsid w:val="00931ECE"/>
    <w:rsid w:val="009325BE"/>
    <w:rsid w:val="0093368D"/>
    <w:rsid w:val="00933DE5"/>
    <w:rsid w:val="009340B8"/>
    <w:rsid w:val="0093428B"/>
    <w:rsid w:val="00934A59"/>
    <w:rsid w:val="0093560A"/>
    <w:rsid w:val="00935B1C"/>
    <w:rsid w:val="00935C04"/>
    <w:rsid w:val="00936233"/>
    <w:rsid w:val="00936974"/>
    <w:rsid w:val="00936CA6"/>
    <w:rsid w:val="00936EAE"/>
    <w:rsid w:val="00936F95"/>
    <w:rsid w:val="00936FDA"/>
    <w:rsid w:val="009372ED"/>
    <w:rsid w:val="0094063A"/>
    <w:rsid w:val="0094077B"/>
    <w:rsid w:val="0094092F"/>
    <w:rsid w:val="00940E54"/>
    <w:rsid w:val="009411F3"/>
    <w:rsid w:val="00941249"/>
    <w:rsid w:val="009415E1"/>
    <w:rsid w:val="00942212"/>
    <w:rsid w:val="00942375"/>
    <w:rsid w:val="00942895"/>
    <w:rsid w:val="00942987"/>
    <w:rsid w:val="00942F30"/>
    <w:rsid w:val="00943068"/>
    <w:rsid w:val="00943615"/>
    <w:rsid w:val="00943830"/>
    <w:rsid w:val="00943DD4"/>
    <w:rsid w:val="00944FFE"/>
    <w:rsid w:val="00945208"/>
    <w:rsid w:val="00945B11"/>
    <w:rsid w:val="00945CEC"/>
    <w:rsid w:val="00945F3D"/>
    <w:rsid w:val="00946468"/>
    <w:rsid w:val="009464F0"/>
    <w:rsid w:val="009471E0"/>
    <w:rsid w:val="00947CEE"/>
    <w:rsid w:val="00950145"/>
    <w:rsid w:val="009502D5"/>
    <w:rsid w:val="00950669"/>
    <w:rsid w:val="009506C8"/>
    <w:rsid w:val="00950B7E"/>
    <w:rsid w:val="00950DF2"/>
    <w:rsid w:val="00951194"/>
    <w:rsid w:val="00951228"/>
    <w:rsid w:val="00951298"/>
    <w:rsid w:val="009512D0"/>
    <w:rsid w:val="00951576"/>
    <w:rsid w:val="0095185D"/>
    <w:rsid w:val="00951AA7"/>
    <w:rsid w:val="00951E03"/>
    <w:rsid w:val="00952135"/>
    <w:rsid w:val="0095280E"/>
    <w:rsid w:val="00952C41"/>
    <w:rsid w:val="00952EEF"/>
    <w:rsid w:val="009531BE"/>
    <w:rsid w:val="009532A0"/>
    <w:rsid w:val="00953B6D"/>
    <w:rsid w:val="009543CC"/>
    <w:rsid w:val="009543F9"/>
    <w:rsid w:val="0095480F"/>
    <w:rsid w:val="0095493C"/>
    <w:rsid w:val="00954A9C"/>
    <w:rsid w:val="00954ADA"/>
    <w:rsid w:val="00954FA7"/>
    <w:rsid w:val="009550C2"/>
    <w:rsid w:val="009564FB"/>
    <w:rsid w:val="0095664E"/>
    <w:rsid w:val="0095691A"/>
    <w:rsid w:val="00956A4E"/>
    <w:rsid w:val="00956B97"/>
    <w:rsid w:val="00956D98"/>
    <w:rsid w:val="00956FF2"/>
    <w:rsid w:val="009571AC"/>
    <w:rsid w:val="009575AE"/>
    <w:rsid w:val="00960606"/>
    <w:rsid w:val="0096096E"/>
    <w:rsid w:val="00960B95"/>
    <w:rsid w:val="00960FDC"/>
    <w:rsid w:val="00961385"/>
    <w:rsid w:val="009614CE"/>
    <w:rsid w:val="00961769"/>
    <w:rsid w:val="00961F50"/>
    <w:rsid w:val="00962CD2"/>
    <w:rsid w:val="00962D8B"/>
    <w:rsid w:val="00962E4E"/>
    <w:rsid w:val="009633E0"/>
    <w:rsid w:val="009637A5"/>
    <w:rsid w:val="0096388A"/>
    <w:rsid w:val="00963CC6"/>
    <w:rsid w:val="00963F10"/>
    <w:rsid w:val="00964698"/>
    <w:rsid w:val="009646AC"/>
    <w:rsid w:val="00964A48"/>
    <w:rsid w:val="00964CC8"/>
    <w:rsid w:val="00964F84"/>
    <w:rsid w:val="009654EB"/>
    <w:rsid w:val="009658AB"/>
    <w:rsid w:val="00965A40"/>
    <w:rsid w:val="00965BA2"/>
    <w:rsid w:val="00965C08"/>
    <w:rsid w:val="00965CC9"/>
    <w:rsid w:val="009660A3"/>
    <w:rsid w:val="0096626D"/>
    <w:rsid w:val="009663ED"/>
    <w:rsid w:val="00966BF4"/>
    <w:rsid w:val="00967321"/>
    <w:rsid w:val="0096745E"/>
    <w:rsid w:val="00967746"/>
    <w:rsid w:val="0096777B"/>
    <w:rsid w:val="00967997"/>
    <w:rsid w:val="00967B86"/>
    <w:rsid w:val="00967C36"/>
    <w:rsid w:val="00970085"/>
    <w:rsid w:val="00970171"/>
    <w:rsid w:val="00970414"/>
    <w:rsid w:val="00970682"/>
    <w:rsid w:val="009710B5"/>
    <w:rsid w:val="009724E1"/>
    <w:rsid w:val="00972767"/>
    <w:rsid w:val="009728E1"/>
    <w:rsid w:val="009729DF"/>
    <w:rsid w:val="00972AFF"/>
    <w:rsid w:val="00972D37"/>
    <w:rsid w:val="0097313A"/>
    <w:rsid w:val="0097345A"/>
    <w:rsid w:val="00973A50"/>
    <w:rsid w:val="00973DA1"/>
    <w:rsid w:val="00973FBC"/>
    <w:rsid w:val="00974088"/>
    <w:rsid w:val="009744F3"/>
    <w:rsid w:val="009746E5"/>
    <w:rsid w:val="009748D4"/>
    <w:rsid w:val="00974FBA"/>
    <w:rsid w:val="009751DD"/>
    <w:rsid w:val="00975FC2"/>
    <w:rsid w:val="00975FFB"/>
    <w:rsid w:val="0097630A"/>
    <w:rsid w:val="00976F04"/>
    <w:rsid w:val="00976FAB"/>
    <w:rsid w:val="0097748A"/>
    <w:rsid w:val="009776ED"/>
    <w:rsid w:val="009779F4"/>
    <w:rsid w:val="00977F23"/>
    <w:rsid w:val="00980538"/>
    <w:rsid w:val="0098059A"/>
    <w:rsid w:val="0098089F"/>
    <w:rsid w:val="00980CC2"/>
    <w:rsid w:val="00980EDD"/>
    <w:rsid w:val="00980FF0"/>
    <w:rsid w:val="00981384"/>
    <w:rsid w:val="00981719"/>
    <w:rsid w:val="0098176F"/>
    <w:rsid w:val="009819F6"/>
    <w:rsid w:val="00981A76"/>
    <w:rsid w:val="00981C62"/>
    <w:rsid w:val="00981CB5"/>
    <w:rsid w:val="00982000"/>
    <w:rsid w:val="00982321"/>
    <w:rsid w:val="00982673"/>
    <w:rsid w:val="00982D25"/>
    <w:rsid w:val="00982E8B"/>
    <w:rsid w:val="009832B2"/>
    <w:rsid w:val="00983AB8"/>
    <w:rsid w:val="00983B9A"/>
    <w:rsid w:val="00983C8B"/>
    <w:rsid w:val="00983CEC"/>
    <w:rsid w:val="00983DD2"/>
    <w:rsid w:val="00983FFB"/>
    <w:rsid w:val="009843F6"/>
    <w:rsid w:val="009845F4"/>
    <w:rsid w:val="00984F2B"/>
    <w:rsid w:val="00985064"/>
    <w:rsid w:val="009850E0"/>
    <w:rsid w:val="009855D9"/>
    <w:rsid w:val="0098635F"/>
    <w:rsid w:val="00986B87"/>
    <w:rsid w:val="00986F2D"/>
    <w:rsid w:val="00987188"/>
    <w:rsid w:val="0098749D"/>
    <w:rsid w:val="00987CD7"/>
    <w:rsid w:val="00987EDA"/>
    <w:rsid w:val="0099050F"/>
    <w:rsid w:val="00990EB8"/>
    <w:rsid w:val="00990F4D"/>
    <w:rsid w:val="00991261"/>
    <w:rsid w:val="00991BA2"/>
    <w:rsid w:val="009920F7"/>
    <w:rsid w:val="00992515"/>
    <w:rsid w:val="00992B7B"/>
    <w:rsid w:val="00992E78"/>
    <w:rsid w:val="00993363"/>
    <w:rsid w:val="009936DA"/>
    <w:rsid w:val="00993709"/>
    <w:rsid w:val="0099391F"/>
    <w:rsid w:val="00993F73"/>
    <w:rsid w:val="009945FA"/>
    <w:rsid w:val="009946F5"/>
    <w:rsid w:val="009948BB"/>
    <w:rsid w:val="009948E4"/>
    <w:rsid w:val="00994E42"/>
    <w:rsid w:val="009953A7"/>
    <w:rsid w:val="009960B9"/>
    <w:rsid w:val="0099621E"/>
    <w:rsid w:val="00996403"/>
    <w:rsid w:val="00996EB8"/>
    <w:rsid w:val="009977DA"/>
    <w:rsid w:val="00997D92"/>
    <w:rsid w:val="009A031F"/>
    <w:rsid w:val="009A1315"/>
    <w:rsid w:val="009A164E"/>
    <w:rsid w:val="009A1BB1"/>
    <w:rsid w:val="009A1F26"/>
    <w:rsid w:val="009A20BE"/>
    <w:rsid w:val="009A28EE"/>
    <w:rsid w:val="009A38A9"/>
    <w:rsid w:val="009A3B0A"/>
    <w:rsid w:val="009A3F05"/>
    <w:rsid w:val="009A4BED"/>
    <w:rsid w:val="009A50AC"/>
    <w:rsid w:val="009A565F"/>
    <w:rsid w:val="009A64CD"/>
    <w:rsid w:val="009A663B"/>
    <w:rsid w:val="009A6B31"/>
    <w:rsid w:val="009A703C"/>
    <w:rsid w:val="009A78F2"/>
    <w:rsid w:val="009B0288"/>
    <w:rsid w:val="009B0366"/>
    <w:rsid w:val="009B047E"/>
    <w:rsid w:val="009B078D"/>
    <w:rsid w:val="009B08A8"/>
    <w:rsid w:val="009B0D66"/>
    <w:rsid w:val="009B0E90"/>
    <w:rsid w:val="009B120F"/>
    <w:rsid w:val="009B1701"/>
    <w:rsid w:val="009B17AD"/>
    <w:rsid w:val="009B21B2"/>
    <w:rsid w:val="009B22F5"/>
    <w:rsid w:val="009B2974"/>
    <w:rsid w:val="009B298D"/>
    <w:rsid w:val="009B2F7D"/>
    <w:rsid w:val="009B329E"/>
    <w:rsid w:val="009B3BF5"/>
    <w:rsid w:val="009B3E23"/>
    <w:rsid w:val="009B41F4"/>
    <w:rsid w:val="009B4255"/>
    <w:rsid w:val="009B4824"/>
    <w:rsid w:val="009B4B9C"/>
    <w:rsid w:val="009B4D10"/>
    <w:rsid w:val="009B4E14"/>
    <w:rsid w:val="009B4E1B"/>
    <w:rsid w:val="009B51D8"/>
    <w:rsid w:val="009B522D"/>
    <w:rsid w:val="009B5DC8"/>
    <w:rsid w:val="009B684A"/>
    <w:rsid w:val="009B6C02"/>
    <w:rsid w:val="009B75B5"/>
    <w:rsid w:val="009B781B"/>
    <w:rsid w:val="009B7A66"/>
    <w:rsid w:val="009B7CA2"/>
    <w:rsid w:val="009C0EE9"/>
    <w:rsid w:val="009C0EF7"/>
    <w:rsid w:val="009C16B6"/>
    <w:rsid w:val="009C1A42"/>
    <w:rsid w:val="009C2181"/>
    <w:rsid w:val="009C22CA"/>
    <w:rsid w:val="009C2702"/>
    <w:rsid w:val="009C2D18"/>
    <w:rsid w:val="009C30D9"/>
    <w:rsid w:val="009C36D7"/>
    <w:rsid w:val="009C39AA"/>
    <w:rsid w:val="009C3D77"/>
    <w:rsid w:val="009C415A"/>
    <w:rsid w:val="009C443E"/>
    <w:rsid w:val="009C46D5"/>
    <w:rsid w:val="009C4DDA"/>
    <w:rsid w:val="009C5050"/>
    <w:rsid w:val="009C578A"/>
    <w:rsid w:val="009C58CE"/>
    <w:rsid w:val="009C5CA5"/>
    <w:rsid w:val="009C5E4C"/>
    <w:rsid w:val="009C622A"/>
    <w:rsid w:val="009C6709"/>
    <w:rsid w:val="009C68B6"/>
    <w:rsid w:val="009C6A8F"/>
    <w:rsid w:val="009C6F2F"/>
    <w:rsid w:val="009C7092"/>
    <w:rsid w:val="009C7143"/>
    <w:rsid w:val="009C714A"/>
    <w:rsid w:val="009C7312"/>
    <w:rsid w:val="009C756E"/>
    <w:rsid w:val="009C75D2"/>
    <w:rsid w:val="009C767E"/>
    <w:rsid w:val="009C79E2"/>
    <w:rsid w:val="009D044C"/>
    <w:rsid w:val="009D084F"/>
    <w:rsid w:val="009D0879"/>
    <w:rsid w:val="009D14FA"/>
    <w:rsid w:val="009D153C"/>
    <w:rsid w:val="009D189B"/>
    <w:rsid w:val="009D237A"/>
    <w:rsid w:val="009D246A"/>
    <w:rsid w:val="009D2678"/>
    <w:rsid w:val="009D2D12"/>
    <w:rsid w:val="009D31E7"/>
    <w:rsid w:val="009D3285"/>
    <w:rsid w:val="009D36C9"/>
    <w:rsid w:val="009D3807"/>
    <w:rsid w:val="009D3AEC"/>
    <w:rsid w:val="009D3B7B"/>
    <w:rsid w:val="009D3F7C"/>
    <w:rsid w:val="009D3FAE"/>
    <w:rsid w:val="009D420F"/>
    <w:rsid w:val="009D61BC"/>
    <w:rsid w:val="009D643D"/>
    <w:rsid w:val="009D65EE"/>
    <w:rsid w:val="009D6BA4"/>
    <w:rsid w:val="009D7BFE"/>
    <w:rsid w:val="009D7C39"/>
    <w:rsid w:val="009E01AB"/>
    <w:rsid w:val="009E026C"/>
    <w:rsid w:val="009E055E"/>
    <w:rsid w:val="009E057F"/>
    <w:rsid w:val="009E0923"/>
    <w:rsid w:val="009E16D7"/>
    <w:rsid w:val="009E2168"/>
    <w:rsid w:val="009E223D"/>
    <w:rsid w:val="009E239B"/>
    <w:rsid w:val="009E3255"/>
    <w:rsid w:val="009E33A2"/>
    <w:rsid w:val="009E36A6"/>
    <w:rsid w:val="009E3717"/>
    <w:rsid w:val="009E3827"/>
    <w:rsid w:val="009E3835"/>
    <w:rsid w:val="009E3D4B"/>
    <w:rsid w:val="009E3D9F"/>
    <w:rsid w:val="009E44E4"/>
    <w:rsid w:val="009E4677"/>
    <w:rsid w:val="009E46A7"/>
    <w:rsid w:val="009E47DE"/>
    <w:rsid w:val="009E4B3C"/>
    <w:rsid w:val="009E5173"/>
    <w:rsid w:val="009E574A"/>
    <w:rsid w:val="009E5A9D"/>
    <w:rsid w:val="009E5B3E"/>
    <w:rsid w:val="009E5BA2"/>
    <w:rsid w:val="009E5BE5"/>
    <w:rsid w:val="009E5CE5"/>
    <w:rsid w:val="009E5F61"/>
    <w:rsid w:val="009E63F2"/>
    <w:rsid w:val="009E64B2"/>
    <w:rsid w:val="009E7152"/>
    <w:rsid w:val="009E7D8A"/>
    <w:rsid w:val="009E7ED8"/>
    <w:rsid w:val="009F04BD"/>
    <w:rsid w:val="009F0CE3"/>
    <w:rsid w:val="009F0E52"/>
    <w:rsid w:val="009F12CD"/>
    <w:rsid w:val="009F149C"/>
    <w:rsid w:val="009F18BF"/>
    <w:rsid w:val="009F1AF1"/>
    <w:rsid w:val="009F1C5A"/>
    <w:rsid w:val="009F1E92"/>
    <w:rsid w:val="009F239F"/>
    <w:rsid w:val="009F288C"/>
    <w:rsid w:val="009F2D77"/>
    <w:rsid w:val="009F3792"/>
    <w:rsid w:val="009F3BC2"/>
    <w:rsid w:val="009F3C74"/>
    <w:rsid w:val="009F403C"/>
    <w:rsid w:val="009F40E8"/>
    <w:rsid w:val="009F42BE"/>
    <w:rsid w:val="009F477D"/>
    <w:rsid w:val="009F49DC"/>
    <w:rsid w:val="009F4B52"/>
    <w:rsid w:val="009F50EC"/>
    <w:rsid w:val="009F5234"/>
    <w:rsid w:val="009F5238"/>
    <w:rsid w:val="009F5574"/>
    <w:rsid w:val="009F569F"/>
    <w:rsid w:val="009F5969"/>
    <w:rsid w:val="009F639A"/>
    <w:rsid w:val="009F64E3"/>
    <w:rsid w:val="009F684F"/>
    <w:rsid w:val="009F6984"/>
    <w:rsid w:val="009F6E59"/>
    <w:rsid w:val="009F70E9"/>
    <w:rsid w:val="009F7460"/>
    <w:rsid w:val="009F77EF"/>
    <w:rsid w:val="009F785F"/>
    <w:rsid w:val="00A01CDA"/>
    <w:rsid w:val="00A01E2E"/>
    <w:rsid w:val="00A01EE7"/>
    <w:rsid w:val="00A01F83"/>
    <w:rsid w:val="00A02611"/>
    <w:rsid w:val="00A02DB0"/>
    <w:rsid w:val="00A02E9A"/>
    <w:rsid w:val="00A030B2"/>
    <w:rsid w:val="00A0316F"/>
    <w:rsid w:val="00A03351"/>
    <w:rsid w:val="00A03861"/>
    <w:rsid w:val="00A03B03"/>
    <w:rsid w:val="00A04A50"/>
    <w:rsid w:val="00A057F0"/>
    <w:rsid w:val="00A05E9D"/>
    <w:rsid w:val="00A06150"/>
    <w:rsid w:val="00A06FEB"/>
    <w:rsid w:val="00A07327"/>
    <w:rsid w:val="00A0753C"/>
    <w:rsid w:val="00A075E5"/>
    <w:rsid w:val="00A076FC"/>
    <w:rsid w:val="00A07810"/>
    <w:rsid w:val="00A079EE"/>
    <w:rsid w:val="00A07D31"/>
    <w:rsid w:val="00A07D91"/>
    <w:rsid w:val="00A07DFD"/>
    <w:rsid w:val="00A105AC"/>
    <w:rsid w:val="00A10C60"/>
    <w:rsid w:val="00A10EE8"/>
    <w:rsid w:val="00A11139"/>
    <w:rsid w:val="00A11441"/>
    <w:rsid w:val="00A114BD"/>
    <w:rsid w:val="00A11749"/>
    <w:rsid w:val="00A11BEA"/>
    <w:rsid w:val="00A12041"/>
    <w:rsid w:val="00A12133"/>
    <w:rsid w:val="00A12538"/>
    <w:rsid w:val="00A12569"/>
    <w:rsid w:val="00A12C73"/>
    <w:rsid w:val="00A12C9E"/>
    <w:rsid w:val="00A12E15"/>
    <w:rsid w:val="00A1360A"/>
    <w:rsid w:val="00A14716"/>
    <w:rsid w:val="00A149BD"/>
    <w:rsid w:val="00A14A2F"/>
    <w:rsid w:val="00A14C3E"/>
    <w:rsid w:val="00A14D5C"/>
    <w:rsid w:val="00A1541D"/>
    <w:rsid w:val="00A1573D"/>
    <w:rsid w:val="00A15A42"/>
    <w:rsid w:val="00A1635F"/>
    <w:rsid w:val="00A1642C"/>
    <w:rsid w:val="00A164D3"/>
    <w:rsid w:val="00A16DB0"/>
    <w:rsid w:val="00A17826"/>
    <w:rsid w:val="00A17A57"/>
    <w:rsid w:val="00A17E6B"/>
    <w:rsid w:val="00A207BA"/>
    <w:rsid w:val="00A207D7"/>
    <w:rsid w:val="00A2124A"/>
    <w:rsid w:val="00A21530"/>
    <w:rsid w:val="00A2168A"/>
    <w:rsid w:val="00A21742"/>
    <w:rsid w:val="00A21B02"/>
    <w:rsid w:val="00A221AF"/>
    <w:rsid w:val="00A22582"/>
    <w:rsid w:val="00A2388F"/>
    <w:rsid w:val="00A23B04"/>
    <w:rsid w:val="00A23BB4"/>
    <w:rsid w:val="00A249FC"/>
    <w:rsid w:val="00A24AB8"/>
    <w:rsid w:val="00A24CD9"/>
    <w:rsid w:val="00A24F49"/>
    <w:rsid w:val="00A2547E"/>
    <w:rsid w:val="00A25514"/>
    <w:rsid w:val="00A255AA"/>
    <w:rsid w:val="00A25781"/>
    <w:rsid w:val="00A2651F"/>
    <w:rsid w:val="00A265E2"/>
    <w:rsid w:val="00A26662"/>
    <w:rsid w:val="00A26776"/>
    <w:rsid w:val="00A26AA1"/>
    <w:rsid w:val="00A2725A"/>
    <w:rsid w:val="00A3044F"/>
    <w:rsid w:val="00A30AE9"/>
    <w:rsid w:val="00A30B6B"/>
    <w:rsid w:val="00A31056"/>
    <w:rsid w:val="00A3123B"/>
    <w:rsid w:val="00A31518"/>
    <w:rsid w:val="00A3173A"/>
    <w:rsid w:val="00A318E1"/>
    <w:rsid w:val="00A31B1B"/>
    <w:rsid w:val="00A32CEA"/>
    <w:rsid w:val="00A32E80"/>
    <w:rsid w:val="00A32F13"/>
    <w:rsid w:val="00A33317"/>
    <w:rsid w:val="00A33332"/>
    <w:rsid w:val="00A33730"/>
    <w:rsid w:val="00A33E58"/>
    <w:rsid w:val="00A34923"/>
    <w:rsid w:val="00A351EE"/>
    <w:rsid w:val="00A35C95"/>
    <w:rsid w:val="00A36373"/>
    <w:rsid w:val="00A36E40"/>
    <w:rsid w:val="00A36EFC"/>
    <w:rsid w:val="00A374F0"/>
    <w:rsid w:val="00A375ED"/>
    <w:rsid w:val="00A37748"/>
    <w:rsid w:val="00A40019"/>
    <w:rsid w:val="00A40173"/>
    <w:rsid w:val="00A40258"/>
    <w:rsid w:val="00A40556"/>
    <w:rsid w:val="00A406F2"/>
    <w:rsid w:val="00A408D5"/>
    <w:rsid w:val="00A411B2"/>
    <w:rsid w:val="00A41374"/>
    <w:rsid w:val="00A4154D"/>
    <w:rsid w:val="00A417B3"/>
    <w:rsid w:val="00A42656"/>
    <w:rsid w:val="00A429F1"/>
    <w:rsid w:val="00A42CA6"/>
    <w:rsid w:val="00A430D6"/>
    <w:rsid w:val="00A43306"/>
    <w:rsid w:val="00A444E1"/>
    <w:rsid w:val="00A44664"/>
    <w:rsid w:val="00A448E3"/>
    <w:rsid w:val="00A44C20"/>
    <w:rsid w:val="00A44C64"/>
    <w:rsid w:val="00A450C1"/>
    <w:rsid w:val="00A45258"/>
    <w:rsid w:val="00A453CE"/>
    <w:rsid w:val="00A454FA"/>
    <w:rsid w:val="00A45ABA"/>
    <w:rsid w:val="00A45D34"/>
    <w:rsid w:val="00A46306"/>
    <w:rsid w:val="00A46BFF"/>
    <w:rsid w:val="00A47096"/>
    <w:rsid w:val="00A47924"/>
    <w:rsid w:val="00A4795C"/>
    <w:rsid w:val="00A47BEE"/>
    <w:rsid w:val="00A47E5E"/>
    <w:rsid w:val="00A502A1"/>
    <w:rsid w:val="00A50555"/>
    <w:rsid w:val="00A50C71"/>
    <w:rsid w:val="00A51106"/>
    <w:rsid w:val="00A51203"/>
    <w:rsid w:val="00A51A1C"/>
    <w:rsid w:val="00A51A9C"/>
    <w:rsid w:val="00A52033"/>
    <w:rsid w:val="00A53557"/>
    <w:rsid w:val="00A53CFF"/>
    <w:rsid w:val="00A54651"/>
    <w:rsid w:val="00A546C0"/>
    <w:rsid w:val="00A54946"/>
    <w:rsid w:val="00A5572D"/>
    <w:rsid w:val="00A559F7"/>
    <w:rsid w:val="00A567BC"/>
    <w:rsid w:val="00A5684C"/>
    <w:rsid w:val="00A57284"/>
    <w:rsid w:val="00A57348"/>
    <w:rsid w:val="00A573BE"/>
    <w:rsid w:val="00A60684"/>
    <w:rsid w:val="00A607B2"/>
    <w:rsid w:val="00A6095B"/>
    <w:rsid w:val="00A60E2D"/>
    <w:rsid w:val="00A60F21"/>
    <w:rsid w:val="00A60FC2"/>
    <w:rsid w:val="00A61B53"/>
    <w:rsid w:val="00A6230F"/>
    <w:rsid w:val="00A6249E"/>
    <w:rsid w:val="00A62599"/>
    <w:rsid w:val="00A627A8"/>
    <w:rsid w:val="00A62B55"/>
    <w:rsid w:val="00A62C45"/>
    <w:rsid w:val="00A62CB1"/>
    <w:rsid w:val="00A62F93"/>
    <w:rsid w:val="00A63488"/>
    <w:rsid w:val="00A6385C"/>
    <w:rsid w:val="00A640B2"/>
    <w:rsid w:val="00A645B4"/>
    <w:rsid w:val="00A64850"/>
    <w:rsid w:val="00A64D11"/>
    <w:rsid w:val="00A65019"/>
    <w:rsid w:val="00A652DE"/>
    <w:rsid w:val="00A65766"/>
    <w:rsid w:val="00A658BB"/>
    <w:rsid w:val="00A65A1D"/>
    <w:rsid w:val="00A65ED8"/>
    <w:rsid w:val="00A66509"/>
    <w:rsid w:val="00A66A86"/>
    <w:rsid w:val="00A6741B"/>
    <w:rsid w:val="00A6759F"/>
    <w:rsid w:val="00A6782D"/>
    <w:rsid w:val="00A67C83"/>
    <w:rsid w:val="00A70C59"/>
    <w:rsid w:val="00A70F8B"/>
    <w:rsid w:val="00A70FAF"/>
    <w:rsid w:val="00A711C1"/>
    <w:rsid w:val="00A715C4"/>
    <w:rsid w:val="00A716C7"/>
    <w:rsid w:val="00A721F7"/>
    <w:rsid w:val="00A724EE"/>
    <w:rsid w:val="00A72F6F"/>
    <w:rsid w:val="00A73208"/>
    <w:rsid w:val="00A735ED"/>
    <w:rsid w:val="00A73F07"/>
    <w:rsid w:val="00A7401C"/>
    <w:rsid w:val="00A7409F"/>
    <w:rsid w:val="00A746CC"/>
    <w:rsid w:val="00A746DB"/>
    <w:rsid w:val="00A748F1"/>
    <w:rsid w:val="00A74A59"/>
    <w:rsid w:val="00A75113"/>
    <w:rsid w:val="00A75264"/>
    <w:rsid w:val="00A757CF"/>
    <w:rsid w:val="00A758D9"/>
    <w:rsid w:val="00A75C65"/>
    <w:rsid w:val="00A75DF3"/>
    <w:rsid w:val="00A75FA0"/>
    <w:rsid w:val="00A76233"/>
    <w:rsid w:val="00A76405"/>
    <w:rsid w:val="00A7645E"/>
    <w:rsid w:val="00A764D3"/>
    <w:rsid w:val="00A76CA3"/>
    <w:rsid w:val="00A76CF0"/>
    <w:rsid w:val="00A770A8"/>
    <w:rsid w:val="00A770DC"/>
    <w:rsid w:val="00A774F1"/>
    <w:rsid w:val="00A77583"/>
    <w:rsid w:val="00A775EE"/>
    <w:rsid w:val="00A776C9"/>
    <w:rsid w:val="00A801B9"/>
    <w:rsid w:val="00A8055F"/>
    <w:rsid w:val="00A80600"/>
    <w:rsid w:val="00A8083B"/>
    <w:rsid w:val="00A81032"/>
    <w:rsid w:val="00A8107F"/>
    <w:rsid w:val="00A813AF"/>
    <w:rsid w:val="00A815F1"/>
    <w:rsid w:val="00A818E2"/>
    <w:rsid w:val="00A8215F"/>
    <w:rsid w:val="00A82B70"/>
    <w:rsid w:val="00A82ECA"/>
    <w:rsid w:val="00A8313A"/>
    <w:rsid w:val="00A83881"/>
    <w:rsid w:val="00A849D4"/>
    <w:rsid w:val="00A849D8"/>
    <w:rsid w:val="00A85599"/>
    <w:rsid w:val="00A85A04"/>
    <w:rsid w:val="00A85A9E"/>
    <w:rsid w:val="00A85CA3"/>
    <w:rsid w:val="00A86316"/>
    <w:rsid w:val="00A863C9"/>
    <w:rsid w:val="00A86A5D"/>
    <w:rsid w:val="00A86C09"/>
    <w:rsid w:val="00A86FDB"/>
    <w:rsid w:val="00A87023"/>
    <w:rsid w:val="00A8747D"/>
    <w:rsid w:val="00A87A4E"/>
    <w:rsid w:val="00A87C88"/>
    <w:rsid w:val="00A90950"/>
    <w:rsid w:val="00A90C17"/>
    <w:rsid w:val="00A90C9B"/>
    <w:rsid w:val="00A90CAC"/>
    <w:rsid w:val="00A91193"/>
    <w:rsid w:val="00A91361"/>
    <w:rsid w:val="00A916DE"/>
    <w:rsid w:val="00A91C5B"/>
    <w:rsid w:val="00A91F2B"/>
    <w:rsid w:val="00A9386D"/>
    <w:rsid w:val="00A9387B"/>
    <w:rsid w:val="00A939A8"/>
    <w:rsid w:val="00A93A50"/>
    <w:rsid w:val="00A93D6A"/>
    <w:rsid w:val="00A9418D"/>
    <w:rsid w:val="00A94238"/>
    <w:rsid w:val="00A9458A"/>
    <w:rsid w:val="00A9466E"/>
    <w:rsid w:val="00A95359"/>
    <w:rsid w:val="00A955B4"/>
    <w:rsid w:val="00A95E03"/>
    <w:rsid w:val="00A96562"/>
    <w:rsid w:val="00A96D0C"/>
    <w:rsid w:val="00A97318"/>
    <w:rsid w:val="00A97497"/>
    <w:rsid w:val="00A977B5"/>
    <w:rsid w:val="00A97A11"/>
    <w:rsid w:val="00A97B6B"/>
    <w:rsid w:val="00AA002C"/>
    <w:rsid w:val="00AA0252"/>
    <w:rsid w:val="00AA0685"/>
    <w:rsid w:val="00AA0C97"/>
    <w:rsid w:val="00AA1247"/>
    <w:rsid w:val="00AA136B"/>
    <w:rsid w:val="00AA16DC"/>
    <w:rsid w:val="00AA1ECD"/>
    <w:rsid w:val="00AA2211"/>
    <w:rsid w:val="00AA3231"/>
    <w:rsid w:val="00AA3509"/>
    <w:rsid w:val="00AA381E"/>
    <w:rsid w:val="00AA3E19"/>
    <w:rsid w:val="00AA40FF"/>
    <w:rsid w:val="00AA42D5"/>
    <w:rsid w:val="00AA43BF"/>
    <w:rsid w:val="00AA4B7C"/>
    <w:rsid w:val="00AA4EB5"/>
    <w:rsid w:val="00AA59BB"/>
    <w:rsid w:val="00AA5C48"/>
    <w:rsid w:val="00AA5C65"/>
    <w:rsid w:val="00AA5EDD"/>
    <w:rsid w:val="00AA627C"/>
    <w:rsid w:val="00AA6377"/>
    <w:rsid w:val="00AA6383"/>
    <w:rsid w:val="00AA64D6"/>
    <w:rsid w:val="00AA6AF9"/>
    <w:rsid w:val="00AA6BFB"/>
    <w:rsid w:val="00AA6DB0"/>
    <w:rsid w:val="00AA6DCD"/>
    <w:rsid w:val="00AA76F1"/>
    <w:rsid w:val="00AB0028"/>
    <w:rsid w:val="00AB0205"/>
    <w:rsid w:val="00AB057E"/>
    <w:rsid w:val="00AB070C"/>
    <w:rsid w:val="00AB0AE9"/>
    <w:rsid w:val="00AB0D9F"/>
    <w:rsid w:val="00AB1849"/>
    <w:rsid w:val="00AB1A80"/>
    <w:rsid w:val="00AB1F35"/>
    <w:rsid w:val="00AB1F4A"/>
    <w:rsid w:val="00AB21D1"/>
    <w:rsid w:val="00AB2A1E"/>
    <w:rsid w:val="00AB313F"/>
    <w:rsid w:val="00AB352A"/>
    <w:rsid w:val="00AB3581"/>
    <w:rsid w:val="00AB39C9"/>
    <w:rsid w:val="00AB3B22"/>
    <w:rsid w:val="00AB3BDB"/>
    <w:rsid w:val="00AB3D6F"/>
    <w:rsid w:val="00AB410F"/>
    <w:rsid w:val="00AB4239"/>
    <w:rsid w:val="00AB48A8"/>
    <w:rsid w:val="00AB4A63"/>
    <w:rsid w:val="00AB526C"/>
    <w:rsid w:val="00AB56C9"/>
    <w:rsid w:val="00AB5E05"/>
    <w:rsid w:val="00AB6EE6"/>
    <w:rsid w:val="00AB7066"/>
    <w:rsid w:val="00AB761D"/>
    <w:rsid w:val="00AB78BA"/>
    <w:rsid w:val="00AB7BA5"/>
    <w:rsid w:val="00AB7FE8"/>
    <w:rsid w:val="00AC0453"/>
    <w:rsid w:val="00AC0AA4"/>
    <w:rsid w:val="00AC0DC4"/>
    <w:rsid w:val="00AC0E4B"/>
    <w:rsid w:val="00AC11D9"/>
    <w:rsid w:val="00AC1433"/>
    <w:rsid w:val="00AC2053"/>
    <w:rsid w:val="00AC21FE"/>
    <w:rsid w:val="00AC230D"/>
    <w:rsid w:val="00AC25DC"/>
    <w:rsid w:val="00AC2A2A"/>
    <w:rsid w:val="00AC42DA"/>
    <w:rsid w:val="00AC44E3"/>
    <w:rsid w:val="00AC4514"/>
    <w:rsid w:val="00AC4960"/>
    <w:rsid w:val="00AC49CF"/>
    <w:rsid w:val="00AC4A86"/>
    <w:rsid w:val="00AC5467"/>
    <w:rsid w:val="00AC5A09"/>
    <w:rsid w:val="00AC624B"/>
    <w:rsid w:val="00AC6318"/>
    <w:rsid w:val="00AC63D4"/>
    <w:rsid w:val="00AC666D"/>
    <w:rsid w:val="00AC6AEA"/>
    <w:rsid w:val="00AC6BCF"/>
    <w:rsid w:val="00AC6CC4"/>
    <w:rsid w:val="00AC7530"/>
    <w:rsid w:val="00AC75EE"/>
    <w:rsid w:val="00AC7CCC"/>
    <w:rsid w:val="00AD01AF"/>
    <w:rsid w:val="00AD0291"/>
    <w:rsid w:val="00AD03C5"/>
    <w:rsid w:val="00AD055B"/>
    <w:rsid w:val="00AD0B7C"/>
    <w:rsid w:val="00AD16C7"/>
    <w:rsid w:val="00AD17F9"/>
    <w:rsid w:val="00AD1DB1"/>
    <w:rsid w:val="00AD1F83"/>
    <w:rsid w:val="00AD20CD"/>
    <w:rsid w:val="00AD22E8"/>
    <w:rsid w:val="00AD266F"/>
    <w:rsid w:val="00AD2712"/>
    <w:rsid w:val="00AD2722"/>
    <w:rsid w:val="00AD2B8B"/>
    <w:rsid w:val="00AD2F92"/>
    <w:rsid w:val="00AD30C6"/>
    <w:rsid w:val="00AD31C1"/>
    <w:rsid w:val="00AD35A8"/>
    <w:rsid w:val="00AD3831"/>
    <w:rsid w:val="00AD385A"/>
    <w:rsid w:val="00AD38EC"/>
    <w:rsid w:val="00AD418F"/>
    <w:rsid w:val="00AD4195"/>
    <w:rsid w:val="00AD41C4"/>
    <w:rsid w:val="00AD52A2"/>
    <w:rsid w:val="00AD53A5"/>
    <w:rsid w:val="00AD5848"/>
    <w:rsid w:val="00AD5B60"/>
    <w:rsid w:val="00AD5D30"/>
    <w:rsid w:val="00AD5E8E"/>
    <w:rsid w:val="00AD6028"/>
    <w:rsid w:val="00AD6248"/>
    <w:rsid w:val="00AD62ED"/>
    <w:rsid w:val="00AD63C1"/>
    <w:rsid w:val="00AD6517"/>
    <w:rsid w:val="00AD6E53"/>
    <w:rsid w:val="00AD77EE"/>
    <w:rsid w:val="00AD7B27"/>
    <w:rsid w:val="00AE007A"/>
    <w:rsid w:val="00AE0308"/>
    <w:rsid w:val="00AE03F6"/>
    <w:rsid w:val="00AE042A"/>
    <w:rsid w:val="00AE045A"/>
    <w:rsid w:val="00AE06AD"/>
    <w:rsid w:val="00AE074A"/>
    <w:rsid w:val="00AE119F"/>
    <w:rsid w:val="00AE1791"/>
    <w:rsid w:val="00AE1BA6"/>
    <w:rsid w:val="00AE20B2"/>
    <w:rsid w:val="00AE26D1"/>
    <w:rsid w:val="00AE2836"/>
    <w:rsid w:val="00AE2B68"/>
    <w:rsid w:val="00AE2DE9"/>
    <w:rsid w:val="00AE328C"/>
    <w:rsid w:val="00AE3779"/>
    <w:rsid w:val="00AE37B6"/>
    <w:rsid w:val="00AE3813"/>
    <w:rsid w:val="00AE3A06"/>
    <w:rsid w:val="00AE407E"/>
    <w:rsid w:val="00AE472A"/>
    <w:rsid w:val="00AE5311"/>
    <w:rsid w:val="00AE5A53"/>
    <w:rsid w:val="00AE5C08"/>
    <w:rsid w:val="00AE65FF"/>
    <w:rsid w:val="00AE6D56"/>
    <w:rsid w:val="00AE6E3B"/>
    <w:rsid w:val="00AE77F3"/>
    <w:rsid w:val="00AE78B2"/>
    <w:rsid w:val="00AF0375"/>
    <w:rsid w:val="00AF04D2"/>
    <w:rsid w:val="00AF0784"/>
    <w:rsid w:val="00AF0D92"/>
    <w:rsid w:val="00AF161E"/>
    <w:rsid w:val="00AF16ED"/>
    <w:rsid w:val="00AF1A65"/>
    <w:rsid w:val="00AF1D2A"/>
    <w:rsid w:val="00AF25DE"/>
    <w:rsid w:val="00AF285A"/>
    <w:rsid w:val="00AF298C"/>
    <w:rsid w:val="00AF2F5C"/>
    <w:rsid w:val="00AF31D8"/>
    <w:rsid w:val="00AF31ED"/>
    <w:rsid w:val="00AF34E1"/>
    <w:rsid w:val="00AF3C03"/>
    <w:rsid w:val="00AF479B"/>
    <w:rsid w:val="00AF50A3"/>
    <w:rsid w:val="00AF5109"/>
    <w:rsid w:val="00AF525D"/>
    <w:rsid w:val="00AF56E6"/>
    <w:rsid w:val="00AF5726"/>
    <w:rsid w:val="00AF5987"/>
    <w:rsid w:val="00AF5A63"/>
    <w:rsid w:val="00AF5ABD"/>
    <w:rsid w:val="00AF5D04"/>
    <w:rsid w:val="00AF647E"/>
    <w:rsid w:val="00AF6A80"/>
    <w:rsid w:val="00AF6C4F"/>
    <w:rsid w:val="00AF6E42"/>
    <w:rsid w:val="00AF788C"/>
    <w:rsid w:val="00AF7C5A"/>
    <w:rsid w:val="00B000CC"/>
    <w:rsid w:val="00B01072"/>
    <w:rsid w:val="00B01085"/>
    <w:rsid w:val="00B020ED"/>
    <w:rsid w:val="00B021E3"/>
    <w:rsid w:val="00B0225F"/>
    <w:rsid w:val="00B0234A"/>
    <w:rsid w:val="00B026A5"/>
    <w:rsid w:val="00B02776"/>
    <w:rsid w:val="00B02D50"/>
    <w:rsid w:val="00B02EDB"/>
    <w:rsid w:val="00B032FF"/>
    <w:rsid w:val="00B03573"/>
    <w:rsid w:val="00B037B8"/>
    <w:rsid w:val="00B04208"/>
    <w:rsid w:val="00B04934"/>
    <w:rsid w:val="00B04A79"/>
    <w:rsid w:val="00B05B24"/>
    <w:rsid w:val="00B066E5"/>
    <w:rsid w:val="00B06768"/>
    <w:rsid w:val="00B06EAA"/>
    <w:rsid w:val="00B0720E"/>
    <w:rsid w:val="00B1027A"/>
    <w:rsid w:val="00B103F0"/>
    <w:rsid w:val="00B10518"/>
    <w:rsid w:val="00B10706"/>
    <w:rsid w:val="00B10CFB"/>
    <w:rsid w:val="00B11033"/>
    <w:rsid w:val="00B11381"/>
    <w:rsid w:val="00B11AC6"/>
    <w:rsid w:val="00B11D60"/>
    <w:rsid w:val="00B120CD"/>
    <w:rsid w:val="00B12BB5"/>
    <w:rsid w:val="00B12C2E"/>
    <w:rsid w:val="00B12D5E"/>
    <w:rsid w:val="00B12DE1"/>
    <w:rsid w:val="00B1334F"/>
    <w:rsid w:val="00B13511"/>
    <w:rsid w:val="00B135C6"/>
    <w:rsid w:val="00B13F2B"/>
    <w:rsid w:val="00B13F36"/>
    <w:rsid w:val="00B14220"/>
    <w:rsid w:val="00B143B1"/>
    <w:rsid w:val="00B1476B"/>
    <w:rsid w:val="00B1508A"/>
    <w:rsid w:val="00B16E19"/>
    <w:rsid w:val="00B16E1D"/>
    <w:rsid w:val="00B2002E"/>
    <w:rsid w:val="00B2052A"/>
    <w:rsid w:val="00B206B0"/>
    <w:rsid w:val="00B2073D"/>
    <w:rsid w:val="00B20968"/>
    <w:rsid w:val="00B21593"/>
    <w:rsid w:val="00B21744"/>
    <w:rsid w:val="00B2176F"/>
    <w:rsid w:val="00B21C86"/>
    <w:rsid w:val="00B224DB"/>
    <w:rsid w:val="00B22A7A"/>
    <w:rsid w:val="00B22DAD"/>
    <w:rsid w:val="00B2313C"/>
    <w:rsid w:val="00B24036"/>
    <w:rsid w:val="00B24423"/>
    <w:rsid w:val="00B247E9"/>
    <w:rsid w:val="00B24BED"/>
    <w:rsid w:val="00B24EA8"/>
    <w:rsid w:val="00B25489"/>
    <w:rsid w:val="00B25514"/>
    <w:rsid w:val="00B2558F"/>
    <w:rsid w:val="00B262CD"/>
    <w:rsid w:val="00B264D7"/>
    <w:rsid w:val="00B267F9"/>
    <w:rsid w:val="00B26FDD"/>
    <w:rsid w:val="00B27379"/>
    <w:rsid w:val="00B279D8"/>
    <w:rsid w:val="00B27A3C"/>
    <w:rsid w:val="00B27F1B"/>
    <w:rsid w:val="00B3003C"/>
    <w:rsid w:val="00B300AE"/>
    <w:rsid w:val="00B303CD"/>
    <w:rsid w:val="00B30627"/>
    <w:rsid w:val="00B30728"/>
    <w:rsid w:val="00B30DB2"/>
    <w:rsid w:val="00B30FE3"/>
    <w:rsid w:val="00B310ED"/>
    <w:rsid w:val="00B3195A"/>
    <w:rsid w:val="00B31A81"/>
    <w:rsid w:val="00B31FDA"/>
    <w:rsid w:val="00B32354"/>
    <w:rsid w:val="00B32A6B"/>
    <w:rsid w:val="00B32C88"/>
    <w:rsid w:val="00B3337A"/>
    <w:rsid w:val="00B33596"/>
    <w:rsid w:val="00B33717"/>
    <w:rsid w:val="00B33909"/>
    <w:rsid w:val="00B33C58"/>
    <w:rsid w:val="00B33D0E"/>
    <w:rsid w:val="00B344CB"/>
    <w:rsid w:val="00B344E4"/>
    <w:rsid w:val="00B350B1"/>
    <w:rsid w:val="00B3586F"/>
    <w:rsid w:val="00B3681D"/>
    <w:rsid w:val="00B36EF2"/>
    <w:rsid w:val="00B372E5"/>
    <w:rsid w:val="00B37379"/>
    <w:rsid w:val="00B3742C"/>
    <w:rsid w:val="00B378DB"/>
    <w:rsid w:val="00B37BFC"/>
    <w:rsid w:val="00B40013"/>
    <w:rsid w:val="00B408C8"/>
    <w:rsid w:val="00B4092F"/>
    <w:rsid w:val="00B410FE"/>
    <w:rsid w:val="00B411DD"/>
    <w:rsid w:val="00B413E0"/>
    <w:rsid w:val="00B41561"/>
    <w:rsid w:val="00B41B0F"/>
    <w:rsid w:val="00B41B26"/>
    <w:rsid w:val="00B41CA0"/>
    <w:rsid w:val="00B41CB9"/>
    <w:rsid w:val="00B41D71"/>
    <w:rsid w:val="00B427DD"/>
    <w:rsid w:val="00B428B7"/>
    <w:rsid w:val="00B42946"/>
    <w:rsid w:val="00B42A37"/>
    <w:rsid w:val="00B434D7"/>
    <w:rsid w:val="00B4369D"/>
    <w:rsid w:val="00B444C8"/>
    <w:rsid w:val="00B445D9"/>
    <w:rsid w:val="00B44982"/>
    <w:rsid w:val="00B44CAA"/>
    <w:rsid w:val="00B45327"/>
    <w:rsid w:val="00B456B8"/>
    <w:rsid w:val="00B457BF"/>
    <w:rsid w:val="00B45930"/>
    <w:rsid w:val="00B45D12"/>
    <w:rsid w:val="00B4685E"/>
    <w:rsid w:val="00B46B76"/>
    <w:rsid w:val="00B46BB8"/>
    <w:rsid w:val="00B4747B"/>
    <w:rsid w:val="00B47812"/>
    <w:rsid w:val="00B47AA1"/>
    <w:rsid w:val="00B503DE"/>
    <w:rsid w:val="00B507D6"/>
    <w:rsid w:val="00B50F6B"/>
    <w:rsid w:val="00B50FE7"/>
    <w:rsid w:val="00B5103E"/>
    <w:rsid w:val="00B515D3"/>
    <w:rsid w:val="00B51B6C"/>
    <w:rsid w:val="00B51D59"/>
    <w:rsid w:val="00B52169"/>
    <w:rsid w:val="00B5218B"/>
    <w:rsid w:val="00B52665"/>
    <w:rsid w:val="00B52E1B"/>
    <w:rsid w:val="00B53870"/>
    <w:rsid w:val="00B53EF9"/>
    <w:rsid w:val="00B54A35"/>
    <w:rsid w:val="00B54A4C"/>
    <w:rsid w:val="00B54CC1"/>
    <w:rsid w:val="00B54D73"/>
    <w:rsid w:val="00B5527D"/>
    <w:rsid w:val="00B55A9A"/>
    <w:rsid w:val="00B55C9E"/>
    <w:rsid w:val="00B566F0"/>
    <w:rsid w:val="00B56910"/>
    <w:rsid w:val="00B56D2F"/>
    <w:rsid w:val="00B5778E"/>
    <w:rsid w:val="00B578FE"/>
    <w:rsid w:val="00B57B77"/>
    <w:rsid w:val="00B57C0E"/>
    <w:rsid w:val="00B60237"/>
    <w:rsid w:val="00B60482"/>
    <w:rsid w:val="00B6083A"/>
    <w:rsid w:val="00B60A2D"/>
    <w:rsid w:val="00B60D83"/>
    <w:rsid w:val="00B61688"/>
    <w:rsid w:val="00B61E1F"/>
    <w:rsid w:val="00B6241E"/>
    <w:rsid w:val="00B62482"/>
    <w:rsid w:val="00B6259B"/>
    <w:rsid w:val="00B63144"/>
    <w:rsid w:val="00B633D1"/>
    <w:rsid w:val="00B63609"/>
    <w:rsid w:val="00B63EBE"/>
    <w:rsid w:val="00B63F20"/>
    <w:rsid w:val="00B64051"/>
    <w:rsid w:val="00B64077"/>
    <w:rsid w:val="00B64481"/>
    <w:rsid w:val="00B64905"/>
    <w:rsid w:val="00B64C93"/>
    <w:rsid w:val="00B64E43"/>
    <w:rsid w:val="00B65927"/>
    <w:rsid w:val="00B65E19"/>
    <w:rsid w:val="00B66FC7"/>
    <w:rsid w:val="00B67035"/>
    <w:rsid w:val="00B67068"/>
    <w:rsid w:val="00B67647"/>
    <w:rsid w:val="00B67AF2"/>
    <w:rsid w:val="00B67C5F"/>
    <w:rsid w:val="00B70326"/>
    <w:rsid w:val="00B7088B"/>
    <w:rsid w:val="00B7192C"/>
    <w:rsid w:val="00B719FC"/>
    <w:rsid w:val="00B71D53"/>
    <w:rsid w:val="00B71F1E"/>
    <w:rsid w:val="00B724F0"/>
    <w:rsid w:val="00B72BEE"/>
    <w:rsid w:val="00B73206"/>
    <w:rsid w:val="00B738F7"/>
    <w:rsid w:val="00B73F3D"/>
    <w:rsid w:val="00B7427A"/>
    <w:rsid w:val="00B7468B"/>
    <w:rsid w:val="00B74B80"/>
    <w:rsid w:val="00B750BE"/>
    <w:rsid w:val="00B751D5"/>
    <w:rsid w:val="00B75CB9"/>
    <w:rsid w:val="00B761F8"/>
    <w:rsid w:val="00B76270"/>
    <w:rsid w:val="00B7627E"/>
    <w:rsid w:val="00B76713"/>
    <w:rsid w:val="00B76F31"/>
    <w:rsid w:val="00B771A5"/>
    <w:rsid w:val="00B771DB"/>
    <w:rsid w:val="00B77253"/>
    <w:rsid w:val="00B8035D"/>
    <w:rsid w:val="00B806A2"/>
    <w:rsid w:val="00B80761"/>
    <w:rsid w:val="00B80BFC"/>
    <w:rsid w:val="00B80D47"/>
    <w:rsid w:val="00B812E7"/>
    <w:rsid w:val="00B81520"/>
    <w:rsid w:val="00B819D4"/>
    <w:rsid w:val="00B81C10"/>
    <w:rsid w:val="00B8200B"/>
    <w:rsid w:val="00B820EE"/>
    <w:rsid w:val="00B82A2D"/>
    <w:rsid w:val="00B82C40"/>
    <w:rsid w:val="00B83C8E"/>
    <w:rsid w:val="00B83CA7"/>
    <w:rsid w:val="00B8445E"/>
    <w:rsid w:val="00B847B6"/>
    <w:rsid w:val="00B848E8"/>
    <w:rsid w:val="00B84C1B"/>
    <w:rsid w:val="00B84D60"/>
    <w:rsid w:val="00B84D61"/>
    <w:rsid w:val="00B85931"/>
    <w:rsid w:val="00B86832"/>
    <w:rsid w:val="00B86980"/>
    <w:rsid w:val="00B87743"/>
    <w:rsid w:val="00B879AA"/>
    <w:rsid w:val="00B87FD6"/>
    <w:rsid w:val="00B901D7"/>
    <w:rsid w:val="00B90F69"/>
    <w:rsid w:val="00B9113C"/>
    <w:rsid w:val="00B9132B"/>
    <w:rsid w:val="00B916EF"/>
    <w:rsid w:val="00B91920"/>
    <w:rsid w:val="00B91D77"/>
    <w:rsid w:val="00B91DC8"/>
    <w:rsid w:val="00B92227"/>
    <w:rsid w:val="00B92254"/>
    <w:rsid w:val="00B9243E"/>
    <w:rsid w:val="00B929D1"/>
    <w:rsid w:val="00B92A78"/>
    <w:rsid w:val="00B9340B"/>
    <w:rsid w:val="00B93EE7"/>
    <w:rsid w:val="00B93F6C"/>
    <w:rsid w:val="00B942E6"/>
    <w:rsid w:val="00B94573"/>
    <w:rsid w:val="00B94AD2"/>
    <w:rsid w:val="00B95428"/>
    <w:rsid w:val="00B957AA"/>
    <w:rsid w:val="00B958F3"/>
    <w:rsid w:val="00B95921"/>
    <w:rsid w:val="00B9629C"/>
    <w:rsid w:val="00B96366"/>
    <w:rsid w:val="00B965E1"/>
    <w:rsid w:val="00B966B7"/>
    <w:rsid w:val="00B966C1"/>
    <w:rsid w:val="00B96779"/>
    <w:rsid w:val="00B9780B"/>
    <w:rsid w:val="00BA01F4"/>
    <w:rsid w:val="00BA06FC"/>
    <w:rsid w:val="00BA09E0"/>
    <w:rsid w:val="00BA0AE8"/>
    <w:rsid w:val="00BA0E75"/>
    <w:rsid w:val="00BA1631"/>
    <w:rsid w:val="00BA182A"/>
    <w:rsid w:val="00BA1C2A"/>
    <w:rsid w:val="00BA1F12"/>
    <w:rsid w:val="00BA1FB9"/>
    <w:rsid w:val="00BA23C6"/>
    <w:rsid w:val="00BA24D6"/>
    <w:rsid w:val="00BA26FF"/>
    <w:rsid w:val="00BA333C"/>
    <w:rsid w:val="00BA40B3"/>
    <w:rsid w:val="00BA48B5"/>
    <w:rsid w:val="00BA4B91"/>
    <w:rsid w:val="00BA5048"/>
    <w:rsid w:val="00BA5193"/>
    <w:rsid w:val="00BA5AD2"/>
    <w:rsid w:val="00BA681C"/>
    <w:rsid w:val="00BA6B22"/>
    <w:rsid w:val="00BA70E2"/>
    <w:rsid w:val="00BA75D2"/>
    <w:rsid w:val="00BA792B"/>
    <w:rsid w:val="00BA79D1"/>
    <w:rsid w:val="00BA7B86"/>
    <w:rsid w:val="00BA7CB0"/>
    <w:rsid w:val="00BB01F5"/>
    <w:rsid w:val="00BB04A9"/>
    <w:rsid w:val="00BB053C"/>
    <w:rsid w:val="00BB056F"/>
    <w:rsid w:val="00BB0883"/>
    <w:rsid w:val="00BB0B8D"/>
    <w:rsid w:val="00BB0FA3"/>
    <w:rsid w:val="00BB10C3"/>
    <w:rsid w:val="00BB1A14"/>
    <w:rsid w:val="00BB2313"/>
    <w:rsid w:val="00BB2501"/>
    <w:rsid w:val="00BB252E"/>
    <w:rsid w:val="00BB25F9"/>
    <w:rsid w:val="00BB2D5B"/>
    <w:rsid w:val="00BB33F8"/>
    <w:rsid w:val="00BB34D0"/>
    <w:rsid w:val="00BB3C32"/>
    <w:rsid w:val="00BB4063"/>
    <w:rsid w:val="00BB45A4"/>
    <w:rsid w:val="00BB46F0"/>
    <w:rsid w:val="00BB472F"/>
    <w:rsid w:val="00BB4AA4"/>
    <w:rsid w:val="00BB523F"/>
    <w:rsid w:val="00BB56EE"/>
    <w:rsid w:val="00BB5741"/>
    <w:rsid w:val="00BB5D16"/>
    <w:rsid w:val="00BB6573"/>
    <w:rsid w:val="00BB77CB"/>
    <w:rsid w:val="00BB7A76"/>
    <w:rsid w:val="00BB7BD5"/>
    <w:rsid w:val="00BB7C12"/>
    <w:rsid w:val="00BB7C4E"/>
    <w:rsid w:val="00BC05B2"/>
    <w:rsid w:val="00BC07C1"/>
    <w:rsid w:val="00BC134E"/>
    <w:rsid w:val="00BC1841"/>
    <w:rsid w:val="00BC195F"/>
    <w:rsid w:val="00BC1F1C"/>
    <w:rsid w:val="00BC2294"/>
    <w:rsid w:val="00BC2442"/>
    <w:rsid w:val="00BC28D2"/>
    <w:rsid w:val="00BC2A9E"/>
    <w:rsid w:val="00BC2FB0"/>
    <w:rsid w:val="00BC330F"/>
    <w:rsid w:val="00BC3A2A"/>
    <w:rsid w:val="00BC3BB7"/>
    <w:rsid w:val="00BC3F21"/>
    <w:rsid w:val="00BC3F35"/>
    <w:rsid w:val="00BC40B5"/>
    <w:rsid w:val="00BC4172"/>
    <w:rsid w:val="00BC42AD"/>
    <w:rsid w:val="00BC4AFB"/>
    <w:rsid w:val="00BC4B4B"/>
    <w:rsid w:val="00BC4F8E"/>
    <w:rsid w:val="00BC56A4"/>
    <w:rsid w:val="00BC5EC9"/>
    <w:rsid w:val="00BC5F6A"/>
    <w:rsid w:val="00BC639D"/>
    <w:rsid w:val="00BC658B"/>
    <w:rsid w:val="00BC71B9"/>
    <w:rsid w:val="00BC72F6"/>
    <w:rsid w:val="00BC75A0"/>
    <w:rsid w:val="00BC7C34"/>
    <w:rsid w:val="00BC7CB5"/>
    <w:rsid w:val="00BD029C"/>
    <w:rsid w:val="00BD085A"/>
    <w:rsid w:val="00BD0E41"/>
    <w:rsid w:val="00BD1677"/>
    <w:rsid w:val="00BD1AD7"/>
    <w:rsid w:val="00BD1E77"/>
    <w:rsid w:val="00BD1FFE"/>
    <w:rsid w:val="00BD2E14"/>
    <w:rsid w:val="00BD3277"/>
    <w:rsid w:val="00BD3AD6"/>
    <w:rsid w:val="00BD43DE"/>
    <w:rsid w:val="00BD4510"/>
    <w:rsid w:val="00BD466D"/>
    <w:rsid w:val="00BD4CD2"/>
    <w:rsid w:val="00BD4CED"/>
    <w:rsid w:val="00BD4F35"/>
    <w:rsid w:val="00BD510B"/>
    <w:rsid w:val="00BD6302"/>
    <w:rsid w:val="00BD69B8"/>
    <w:rsid w:val="00BD6E81"/>
    <w:rsid w:val="00BD7599"/>
    <w:rsid w:val="00BD761A"/>
    <w:rsid w:val="00BD7936"/>
    <w:rsid w:val="00BD7C5A"/>
    <w:rsid w:val="00BD7D9E"/>
    <w:rsid w:val="00BE0056"/>
    <w:rsid w:val="00BE00B3"/>
    <w:rsid w:val="00BE0154"/>
    <w:rsid w:val="00BE09F6"/>
    <w:rsid w:val="00BE0AD5"/>
    <w:rsid w:val="00BE0CFA"/>
    <w:rsid w:val="00BE0D0E"/>
    <w:rsid w:val="00BE1829"/>
    <w:rsid w:val="00BE1A18"/>
    <w:rsid w:val="00BE1B1F"/>
    <w:rsid w:val="00BE35E6"/>
    <w:rsid w:val="00BE37F0"/>
    <w:rsid w:val="00BE4BF7"/>
    <w:rsid w:val="00BE61D3"/>
    <w:rsid w:val="00BE6C24"/>
    <w:rsid w:val="00BE6E8B"/>
    <w:rsid w:val="00BE71F9"/>
    <w:rsid w:val="00BE72DE"/>
    <w:rsid w:val="00BE75F5"/>
    <w:rsid w:val="00BE7DBB"/>
    <w:rsid w:val="00BF02BC"/>
    <w:rsid w:val="00BF0532"/>
    <w:rsid w:val="00BF0597"/>
    <w:rsid w:val="00BF0746"/>
    <w:rsid w:val="00BF13DF"/>
    <w:rsid w:val="00BF147C"/>
    <w:rsid w:val="00BF1496"/>
    <w:rsid w:val="00BF2086"/>
    <w:rsid w:val="00BF20CB"/>
    <w:rsid w:val="00BF28A1"/>
    <w:rsid w:val="00BF2C06"/>
    <w:rsid w:val="00BF30F9"/>
    <w:rsid w:val="00BF342C"/>
    <w:rsid w:val="00BF3517"/>
    <w:rsid w:val="00BF4621"/>
    <w:rsid w:val="00BF46F6"/>
    <w:rsid w:val="00BF47D3"/>
    <w:rsid w:val="00BF49BF"/>
    <w:rsid w:val="00BF4BD4"/>
    <w:rsid w:val="00BF4C56"/>
    <w:rsid w:val="00BF4D75"/>
    <w:rsid w:val="00BF4E00"/>
    <w:rsid w:val="00BF5032"/>
    <w:rsid w:val="00BF534B"/>
    <w:rsid w:val="00BF54E9"/>
    <w:rsid w:val="00BF5528"/>
    <w:rsid w:val="00BF56AC"/>
    <w:rsid w:val="00BF5D11"/>
    <w:rsid w:val="00BF6121"/>
    <w:rsid w:val="00BF63C5"/>
    <w:rsid w:val="00BF6D14"/>
    <w:rsid w:val="00BF6E6F"/>
    <w:rsid w:val="00BF6FFF"/>
    <w:rsid w:val="00BF799D"/>
    <w:rsid w:val="00BF79C0"/>
    <w:rsid w:val="00BF7BD1"/>
    <w:rsid w:val="00BF7BDE"/>
    <w:rsid w:val="00C002B6"/>
    <w:rsid w:val="00C0069C"/>
    <w:rsid w:val="00C00A06"/>
    <w:rsid w:val="00C0122A"/>
    <w:rsid w:val="00C01C70"/>
    <w:rsid w:val="00C02080"/>
    <w:rsid w:val="00C0222E"/>
    <w:rsid w:val="00C02EC3"/>
    <w:rsid w:val="00C030E4"/>
    <w:rsid w:val="00C0331C"/>
    <w:rsid w:val="00C03520"/>
    <w:rsid w:val="00C03B26"/>
    <w:rsid w:val="00C03D20"/>
    <w:rsid w:val="00C049C1"/>
    <w:rsid w:val="00C051E7"/>
    <w:rsid w:val="00C0525D"/>
    <w:rsid w:val="00C055A8"/>
    <w:rsid w:val="00C055F9"/>
    <w:rsid w:val="00C059CD"/>
    <w:rsid w:val="00C05C43"/>
    <w:rsid w:val="00C062BA"/>
    <w:rsid w:val="00C0661B"/>
    <w:rsid w:val="00C06B81"/>
    <w:rsid w:val="00C06E76"/>
    <w:rsid w:val="00C06E95"/>
    <w:rsid w:val="00C070BE"/>
    <w:rsid w:val="00C07524"/>
    <w:rsid w:val="00C076FC"/>
    <w:rsid w:val="00C07964"/>
    <w:rsid w:val="00C1000E"/>
    <w:rsid w:val="00C10155"/>
    <w:rsid w:val="00C101E2"/>
    <w:rsid w:val="00C10382"/>
    <w:rsid w:val="00C109F4"/>
    <w:rsid w:val="00C11ECD"/>
    <w:rsid w:val="00C1226A"/>
    <w:rsid w:val="00C12454"/>
    <w:rsid w:val="00C1271E"/>
    <w:rsid w:val="00C127E5"/>
    <w:rsid w:val="00C12D59"/>
    <w:rsid w:val="00C12DE4"/>
    <w:rsid w:val="00C12E18"/>
    <w:rsid w:val="00C135C9"/>
    <w:rsid w:val="00C13EFD"/>
    <w:rsid w:val="00C14184"/>
    <w:rsid w:val="00C141E2"/>
    <w:rsid w:val="00C143D9"/>
    <w:rsid w:val="00C1465C"/>
    <w:rsid w:val="00C14B2B"/>
    <w:rsid w:val="00C14C03"/>
    <w:rsid w:val="00C14C6E"/>
    <w:rsid w:val="00C14E4C"/>
    <w:rsid w:val="00C14E6E"/>
    <w:rsid w:val="00C14F84"/>
    <w:rsid w:val="00C150FF"/>
    <w:rsid w:val="00C151C8"/>
    <w:rsid w:val="00C153D1"/>
    <w:rsid w:val="00C1569B"/>
    <w:rsid w:val="00C15C24"/>
    <w:rsid w:val="00C15DE2"/>
    <w:rsid w:val="00C16A21"/>
    <w:rsid w:val="00C16DA1"/>
    <w:rsid w:val="00C16DE0"/>
    <w:rsid w:val="00C16FC2"/>
    <w:rsid w:val="00C170B0"/>
    <w:rsid w:val="00C17312"/>
    <w:rsid w:val="00C177DF"/>
    <w:rsid w:val="00C17B0E"/>
    <w:rsid w:val="00C17F26"/>
    <w:rsid w:val="00C20351"/>
    <w:rsid w:val="00C20DDA"/>
    <w:rsid w:val="00C20E55"/>
    <w:rsid w:val="00C20E8A"/>
    <w:rsid w:val="00C21163"/>
    <w:rsid w:val="00C21222"/>
    <w:rsid w:val="00C21E4C"/>
    <w:rsid w:val="00C222FA"/>
    <w:rsid w:val="00C2258C"/>
    <w:rsid w:val="00C22C97"/>
    <w:rsid w:val="00C23FC6"/>
    <w:rsid w:val="00C244EA"/>
    <w:rsid w:val="00C2482A"/>
    <w:rsid w:val="00C24F02"/>
    <w:rsid w:val="00C24F57"/>
    <w:rsid w:val="00C25033"/>
    <w:rsid w:val="00C25220"/>
    <w:rsid w:val="00C260B6"/>
    <w:rsid w:val="00C2670A"/>
    <w:rsid w:val="00C2680D"/>
    <w:rsid w:val="00C26AA7"/>
    <w:rsid w:val="00C2719D"/>
    <w:rsid w:val="00C272B0"/>
    <w:rsid w:val="00C276B7"/>
    <w:rsid w:val="00C30814"/>
    <w:rsid w:val="00C30A19"/>
    <w:rsid w:val="00C30BB4"/>
    <w:rsid w:val="00C30E74"/>
    <w:rsid w:val="00C3103F"/>
    <w:rsid w:val="00C32215"/>
    <w:rsid w:val="00C322A3"/>
    <w:rsid w:val="00C32BB9"/>
    <w:rsid w:val="00C32F66"/>
    <w:rsid w:val="00C33168"/>
    <w:rsid w:val="00C332FA"/>
    <w:rsid w:val="00C34677"/>
    <w:rsid w:val="00C3649E"/>
    <w:rsid w:val="00C368FC"/>
    <w:rsid w:val="00C36D93"/>
    <w:rsid w:val="00C36FD2"/>
    <w:rsid w:val="00C3744D"/>
    <w:rsid w:val="00C374A6"/>
    <w:rsid w:val="00C374D0"/>
    <w:rsid w:val="00C3770E"/>
    <w:rsid w:val="00C40369"/>
    <w:rsid w:val="00C407C0"/>
    <w:rsid w:val="00C40952"/>
    <w:rsid w:val="00C40ABA"/>
    <w:rsid w:val="00C40F5E"/>
    <w:rsid w:val="00C41105"/>
    <w:rsid w:val="00C411C9"/>
    <w:rsid w:val="00C4133E"/>
    <w:rsid w:val="00C413A0"/>
    <w:rsid w:val="00C4167E"/>
    <w:rsid w:val="00C41BF6"/>
    <w:rsid w:val="00C42155"/>
    <w:rsid w:val="00C4258F"/>
    <w:rsid w:val="00C427F4"/>
    <w:rsid w:val="00C42818"/>
    <w:rsid w:val="00C42D6D"/>
    <w:rsid w:val="00C43217"/>
    <w:rsid w:val="00C43286"/>
    <w:rsid w:val="00C43AB7"/>
    <w:rsid w:val="00C43D3C"/>
    <w:rsid w:val="00C43E91"/>
    <w:rsid w:val="00C44BE6"/>
    <w:rsid w:val="00C44F10"/>
    <w:rsid w:val="00C45162"/>
    <w:rsid w:val="00C456A3"/>
    <w:rsid w:val="00C45A0A"/>
    <w:rsid w:val="00C4605E"/>
    <w:rsid w:val="00C46A1F"/>
    <w:rsid w:val="00C4713E"/>
    <w:rsid w:val="00C474AF"/>
    <w:rsid w:val="00C475D5"/>
    <w:rsid w:val="00C47952"/>
    <w:rsid w:val="00C47AF2"/>
    <w:rsid w:val="00C5060A"/>
    <w:rsid w:val="00C50B59"/>
    <w:rsid w:val="00C5133A"/>
    <w:rsid w:val="00C51393"/>
    <w:rsid w:val="00C514A0"/>
    <w:rsid w:val="00C51806"/>
    <w:rsid w:val="00C51D16"/>
    <w:rsid w:val="00C52503"/>
    <w:rsid w:val="00C52B25"/>
    <w:rsid w:val="00C52F02"/>
    <w:rsid w:val="00C53230"/>
    <w:rsid w:val="00C5381C"/>
    <w:rsid w:val="00C53A4B"/>
    <w:rsid w:val="00C53A63"/>
    <w:rsid w:val="00C53B99"/>
    <w:rsid w:val="00C53CFD"/>
    <w:rsid w:val="00C53D9C"/>
    <w:rsid w:val="00C540B0"/>
    <w:rsid w:val="00C5474A"/>
    <w:rsid w:val="00C54809"/>
    <w:rsid w:val="00C54C5E"/>
    <w:rsid w:val="00C55828"/>
    <w:rsid w:val="00C55BAF"/>
    <w:rsid w:val="00C55EC0"/>
    <w:rsid w:val="00C56027"/>
    <w:rsid w:val="00C5693C"/>
    <w:rsid w:val="00C56C26"/>
    <w:rsid w:val="00C56EF5"/>
    <w:rsid w:val="00C57990"/>
    <w:rsid w:val="00C60253"/>
    <w:rsid w:val="00C6050E"/>
    <w:rsid w:val="00C60A7D"/>
    <w:rsid w:val="00C60BD2"/>
    <w:rsid w:val="00C60D43"/>
    <w:rsid w:val="00C60D6A"/>
    <w:rsid w:val="00C60DED"/>
    <w:rsid w:val="00C61347"/>
    <w:rsid w:val="00C61352"/>
    <w:rsid w:val="00C61F5B"/>
    <w:rsid w:val="00C62105"/>
    <w:rsid w:val="00C6229F"/>
    <w:rsid w:val="00C628EF"/>
    <w:rsid w:val="00C629FB"/>
    <w:rsid w:val="00C62B60"/>
    <w:rsid w:val="00C62FF1"/>
    <w:rsid w:val="00C6344F"/>
    <w:rsid w:val="00C63737"/>
    <w:rsid w:val="00C63826"/>
    <w:rsid w:val="00C6390B"/>
    <w:rsid w:val="00C63D1F"/>
    <w:rsid w:val="00C63DA3"/>
    <w:rsid w:val="00C641FC"/>
    <w:rsid w:val="00C64E61"/>
    <w:rsid w:val="00C64ED6"/>
    <w:rsid w:val="00C6570F"/>
    <w:rsid w:val="00C65C89"/>
    <w:rsid w:val="00C65CF7"/>
    <w:rsid w:val="00C65F5A"/>
    <w:rsid w:val="00C66C95"/>
    <w:rsid w:val="00C66FFC"/>
    <w:rsid w:val="00C67567"/>
    <w:rsid w:val="00C6763A"/>
    <w:rsid w:val="00C67686"/>
    <w:rsid w:val="00C67A94"/>
    <w:rsid w:val="00C67EC5"/>
    <w:rsid w:val="00C708FE"/>
    <w:rsid w:val="00C70B43"/>
    <w:rsid w:val="00C70DE0"/>
    <w:rsid w:val="00C70E0D"/>
    <w:rsid w:val="00C70FF0"/>
    <w:rsid w:val="00C717A8"/>
    <w:rsid w:val="00C7189F"/>
    <w:rsid w:val="00C71F49"/>
    <w:rsid w:val="00C720C4"/>
    <w:rsid w:val="00C72504"/>
    <w:rsid w:val="00C7396A"/>
    <w:rsid w:val="00C73971"/>
    <w:rsid w:val="00C74972"/>
    <w:rsid w:val="00C74F90"/>
    <w:rsid w:val="00C750D2"/>
    <w:rsid w:val="00C7555D"/>
    <w:rsid w:val="00C7567F"/>
    <w:rsid w:val="00C75B76"/>
    <w:rsid w:val="00C75C31"/>
    <w:rsid w:val="00C75E44"/>
    <w:rsid w:val="00C7613C"/>
    <w:rsid w:val="00C761BC"/>
    <w:rsid w:val="00C7690A"/>
    <w:rsid w:val="00C76ECD"/>
    <w:rsid w:val="00C77430"/>
    <w:rsid w:val="00C77614"/>
    <w:rsid w:val="00C8026F"/>
    <w:rsid w:val="00C80BD7"/>
    <w:rsid w:val="00C81624"/>
    <w:rsid w:val="00C81999"/>
    <w:rsid w:val="00C819DD"/>
    <w:rsid w:val="00C81D87"/>
    <w:rsid w:val="00C81F18"/>
    <w:rsid w:val="00C8214C"/>
    <w:rsid w:val="00C822D5"/>
    <w:rsid w:val="00C82532"/>
    <w:rsid w:val="00C829A2"/>
    <w:rsid w:val="00C83625"/>
    <w:rsid w:val="00C839A0"/>
    <w:rsid w:val="00C840A3"/>
    <w:rsid w:val="00C842C6"/>
    <w:rsid w:val="00C848AC"/>
    <w:rsid w:val="00C84E10"/>
    <w:rsid w:val="00C8581E"/>
    <w:rsid w:val="00C8606F"/>
    <w:rsid w:val="00C87232"/>
    <w:rsid w:val="00C8737B"/>
    <w:rsid w:val="00C87872"/>
    <w:rsid w:val="00C87E2A"/>
    <w:rsid w:val="00C9006A"/>
    <w:rsid w:val="00C9077A"/>
    <w:rsid w:val="00C907BC"/>
    <w:rsid w:val="00C907D7"/>
    <w:rsid w:val="00C90F27"/>
    <w:rsid w:val="00C9101B"/>
    <w:rsid w:val="00C91421"/>
    <w:rsid w:val="00C9192C"/>
    <w:rsid w:val="00C91B6E"/>
    <w:rsid w:val="00C92567"/>
    <w:rsid w:val="00C92929"/>
    <w:rsid w:val="00C929CA"/>
    <w:rsid w:val="00C92C0A"/>
    <w:rsid w:val="00C9311E"/>
    <w:rsid w:val="00C93433"/>
    <w:rsid w:val="00C936DF"/>
    <w:rsid w:val="00C937FA"/>
    <w:rsid w:val="00C93ECE"/>
    <w:rsid w:val="00C9442F"/>
    <w:rsid w:val="00C9453C"/>
    <w:rsid w:val="00C945C0"/>
    <w:rsid w:val="00C95452"/>
    <w:rsid w:val="00C954B7"/>
    <w:rsid w:val="00C95EC5"/>
    <w:rsid w:val="00C96E6B"/>
    <w:rsid w:val="00C97150"/>
    <w:rsid w:val="00C974D8"/>
    <w:rsid w:val="00C9780A"/>
    <w:rsid w:val="00C97A41"/>
    <w:rsid w:val="00C97CA2"/>
    <w:rsid w:val="00C97F29"/>
    <w:rsid w:val="00CA02EE"/>
    <w:rsid w:val="00CA0BD6"/>
    <w:rsid w:val="00CA11F8"/>
    <w:rsid w:val="00CA1352"/>
    <w:rsid w:val="00CA1701"/>
    <w:rsid w:val="00CA2695"/>
    <w:rsid w:val="00CA292D"/>
    <w:rsid w:val="00CA2A03"/>
    <w:rsid w:val="00CA2B24"/>
    <w:rsid w:val="00CA35F9"/>
    <w:rsid w:val="00CA3F9E"/>
    <w:rsid w:val="00CA49B1"/>
    <w:rsid w:val="00CA4B84"/>
    <w:rsid w:val="00CA4D5B"/>
    <w:rsid w:val="00CA4D97"/>
    <w:rsid w:val="00CA5283"/>
    <w:rsid w:val="00CA587A"/>
    <w:rsid w:val="00CA5A6B"/>
    <w:rsid w:val="00CA5B5C"/>
    <w:rsid w:val="00CA5E0C"/>
    <w:rsid w:val="00CA5F73"/>
    <w:rsid w:val="00CA6378"/>
    <w:rsid w:val="00CA6D4A"/>
    <w:rsid w:val="00CA70A7"/>
    <w:rsid w:val="00CA77F7"/>
    <w:rsid w:val="00CA7948"/>
    <w:rsid w:val="00CA7D45"/>
    <w:rsid w:val="00CA7F20"/>
    <w:rsid w:val="00CB00E5"/>
    <w:rsid w:val="00CB01AA"/>
    <w:rsid w:val="00CB04CB"/>
    <w:rsid w:val="00CB0EA3"/>
    <w:rsid w:val="00CB1064"/>
    <w:rsid w:val="00CB1519"/>
    <w:rsid w:val="00CB17B5"/>
    <w:rsid w:val="00CB1A4F"/>
    <w:rsid w:val="00CB1AED"/>
    <w:rsid w:val="00CB2431"/>
    <w:rsid w:val="00CB2C49"/>
    <w:rsid w:val="00CB3CB5"/>
    <w:rsid w:val="00CB4996"/>
    <w:rsid w:val="00CB4B21"/>
    <w:rsid w:val="00CB5299"/>
    <w:rsid w:val="00CB5DBD"/>
    <w:rsid w:val="00CB6305"/>
    <w:rsid w:val="00CB721A"/>
    <w:rsid w:val="00CB7B6B"/>
    <w:rsid w:val="00CC0B60"/>
    <w:rsid w:val="00CC0E8D"/>
    <w:rsid w:val="00CC128B"/>
    <w:rsid w:val="00CC1908"/>
    <w:rsid w:val="00CC1C9A"/>
    <w:rsid w:val="00CC1FCC"/>
    <w:rsid w:val="00CC2BB9"/>
    <w:rsid w:val="00CC2E3F"/>
    <w:rsid w:val="00CC3289"/>
    <w:rsid w:val="00CC3338"/>
    <w:rsid w:val="00CC3784"/>
    <w:rsid w:val="00CC3BF5"/>
    <w:rsid w:val="00CC4225"/>
    <w:rsid w:val="00CC50F3"/>
    <w:rsid w:val="00CC5576"/>
    <w:rsid w:val="00CC5EF4"/>
    <w:rsid w:val="00CC6173"/>
    <w:rsid w:val="00CC624D"/>
    <w:rsid w:val="00CC6450"/>
    <w:rsid w:val="00CC65AE"/>
    <w:rsid w:val="00CC6DE8"/>
    <w:rsid w:val="00CC6EC5"/>
    <w:rsid w:val="00CC70C2"/>
    <w:rsid w:val="00CC774C"/>
    <w:rsid w:val="00CD002B"/>
    <w:rsid w:val="00CD01E7"/>
    <w:rsid w:val="00CD025E"/>
    <w:rsid w:val="00CD055D"/>
    <w:rsid w:val="00CD0F85"/>
    <w:rsid w:val="00CD0FB6"/>
    <w:rsid w:val="00CD1E97"/>
    <w:rsid w:val="00CD22E9"/>
    <w:rsid w:val="00CD2843"/>
    <w:rsid w:val="00CD3C91"/>
    <w:rsid w:val="00CD412A"/>
    <w:rsid w:val="00CD41E0"/>
    <w:rsid w:val="00CD4928"/>
    <w:rsid w:val="00CD4E8D"/>
    <w:rsid w:val="00CD5970"/>
    <w:rsid w:val="00CD5B00"/>
    <w:rsid w:val="00CD5BB0"/>
    <w:rsid w:val="00CD5C45"/>
    <w:rsid w:val="00CD681F"/>
    <w:rsid w:val="00CD723D"/>
    <w:rsid w:val="00CD7266"/>
    <w:rsid w:val="00CD7566"/>
    <w:rsid w:val="00CD7652"/>
    <w:rsid w:val="00CD78AC"/>
    <w:rsid w:val="00CD7979"/>
    <w:rsid w:val="00CD7FA4"/>
    <w:rsid w:val="00CE092A"/>
    <w:rsid w:val="00CE0990"/>
    <w:rsid w:val="00CE0C65"/>
    <w:rsid w:val="00CE0E3B"/>
    <w:rsid w:val="00CE1386"/>
    <w:rsid w:val="00CE156B"/>
    <w:rsid w:val="00CE1592"/>
    <w:rsid w:val="00CE1838"/>
    <w:rsid w:val="00CE188A"/>
    <w:rsid w:val="00CE18F5"/>
    <w:rsid w:val="00CE19F4"/>
    <w:rsid w:val="00CE1B95"/>
    <w:rsid w:val="00CE25F3"/>
    <w:rsid w:val="00CE29E4"/>
    <w:rsid w:val="00CE2E63"/>
    <w:rsid w:val="00CE3130"/>
    <w:rsid w:val="00CE341C"/>
    <w:rsid w:val="00CE3638"/>
    <w:rsid w:val="00CE3681"/>
    <w:rsid w:val="00CE374B"/>
    <w:rsid w:val="00CE3862"/>
    <w:rsid w:val="00CE3E50"/>
    <w:rsid w:val="00CE517E"/>
    <w:rsid w:val="00CE52AB"/>
    <w:rsid w:val="00CE563E"/>
    <w:rsid w:val="00CE5A67"/>
    <w:rsid w:val="00CE5B0E"/>
    <w:rsid w:val="00CE5D25"/>
    <w:rsid w:val="00CE731C"/>
    <w:rsid w:val="00CE7AA0"/>
    <w:rsid w:val="00CE7B81"/>
    <w:rsid w:val="00CE7C11"/>
    <w:rsid w:val="00CE7D31"/>
    <w:rsid w:val="00CE7F9F"/>
    <w:rsid w:val="00CF0344"/>
    <w:rsid w:val="00CF0B3F"/>
    <w:rsid w:val="00CF1346"/>
    <w:rsid w:val="00CF13B1"/>
    <w:rsid w:val="00CF1687"/>
    <w:rsid w:val="00CF173A"/>
    <w:rsid w:val="00CF1DDC"/>
    <w:rsid w:val="00CF254C"/>
    <w:rsid w:val="00CF2CC2"/>
    <w:rsid w:val="00CF35B3"/>
    <w:rsid w:val="00CF3BF0"/>
    <w:rsid w:val="00CF448A"/>
    <w:rsid w:val="00CF4E0D"/>
    <w:rsid w:val="00CF5CC3"/>
    <w:rsid w:val="00CF619F"/>
    <w:rsid w:val="00CF64E6"/>
    <w:rsid w:val="00CF7532"/>
    <w:rsid w:val="00CF75FB"/>
    <w:rsid w:val="00CF7B0A"/>
    <w:rsid w:val="00CF7E05"/>
    <w:rsid w:val="00D0037B"/>
    <w:rsid w:val="00D008DB"/>
    <w:rsid w:val="00D00ACC"/>
    <w:rsid w:val="00D00C77"/>
    <w:rsid w:val="00D00F13"/>
    <w:rsid w:val="00D0113D"/>
    <w:rsid w:val="00D01178"/>
    <w:rsid w:val="00D0182E"/>
    <w:rsid w:val="00D01943"/>
    <w:rsid w:val="00D019D7"/>
    <w:rsid w:val="00D01E5B"/>
    <w:rsid w:val="00D01E6A"/>
    <w:rsid w:val="00D02793"/>
    <w:rsid w:val="00D02875"/>
    <w:rsid w:val="00D03447"/>
    <w:rsid w:val="00D03BED"/>
    <w:rsid w:val="00D03D2C"/>
    <w:rsid w:val="00D03D36"/>
    <w:rsid w:val="00D03F51"/>
    <w:rsid w:val="00D04705"/>
    <w:rsid w:val="00D048A1"/>
    <w:rsid w:val="00D04BAE"/>
    <w:rsid w:val="00D04E81"/>
    <w:rsid w:val="00D04EA1"/>
    <w:rsid w:val="00D05294"/>
    <w:rsid w:val="00D054F7"/>
    <w:rsid w:val="00D05658"/>
    <w:rsid w:val="00D05703"/>
    <w:rsid w:val="00D0573C"/>
    <w:rsid w:val="00D05A18"/>
    <w:rsid w:val="00D05A6E"/>
    <w:rsid w:val="00D05C0A"/>
    <w:rsid w:val="00D06214"/>
    <w:rsid w:val="00D0643C"/>
    <w:rsid w:val="00D0694E"/>
    <w:rsid w:val="00D06CD9"/>
    <w:rsid w:val="00D06CF0"/>
    <w:rsid w:val="00D06E06"/>
    <w:rsid w:val="00D06F64"/>
    <w:rsid w:val="00D07381"/>
    <w:rsid w:val="00D07EDA"/>
    <w:rsid w:val="00D1008F"/>
    <w:rsid w:val="00D1010B"/>
    <w:rsid w:val="00D1014A"/>
    <w:rsid w:val="00D104FB"/>
    <w:rsid w:val="00D105F0"/>
    <w:rsid w:val="00D10ED8"/>
    <w:rsid w:val="00D116BD"/>
    <w:rsid w:val="00D1221F"/>
    <w:rsid w:val="00D12A5A"/>
    <w:rsid w:val="00D12CE2"/>
    <w:rsid w:val="00D12EC9"/>
    <w:rsid w:val="00D13127"/>
    <w:rsid w:val="00D1326D"/>
    <w:rsid w:val="00D1353B"/>
    <w:rsid w:val="00D13CE8"/>
    <w:rsid w:val="00D14113"/>
    <w:rsid w:val="00D144E7"/>
    <w:rsid w:val="00D1451B"/>
    <w:rsid w:val="00D14593"/>
    <w:rsid w:val="00D149C8"/>
    <w:rsid w:val="00D14ED8"/>
    <w:rsid w:val="00D14EF7"/>
    <w:rsid w:val="00D14FE4"/>
    <w:rsid w:val="00D15070"/>
    <w:rsid w:val="00D152B5"/>
    <w:rsid w:val="00D15363"/>
    <w:rsid w:val="00D15796"/>
    <w:rsid w:val="00D15A18"/>
    <w:rsid w:val="00D15AA1"/>
    <w:rsid w:val="00D15D57"/>
    <w:rsid w:val="00D15D77"/>
    <w:rsid w:val="00D15EF0"/>
    <w:rsid w:val="00D1605F"/>
    <w:rsid w:val="00D161BD"/>
    <w:rsid w:val="00D163DA"/>
    <w:rsid w:val="00D1686E"/>
    <w:rsid w:val="00D16CAC"/>
    <w:rsid w:val="00D16DF0"/>
    <w:rsid w:val="00D172FB"/>
    <w:rsid w:val="00D173FB"/>
    <w:rsid w:val="00D17AB9"/>
    <w:rsid w:val="00D17C27"/>
    <w:rsid w:val="00D17C2C"/>
    <w:rsid w:val="00D17EF1"/>
    <w:rsid w:val="00D20029"/>
    <w:rsid w:val="00D207B6"/>
    <w:rsid w:val="00D2166B"/>
    <w:rsid w:val="00D21966"/>
    <w:rsid w:val="00D21C8B"/>
    <w:rsid w:val="00D22274"/>
    <w:rsid w:val="00D225E7"/>
    <w:rsid w:val="00D22B0B"/>
    <w:rsid w:val="00D22C02"/>
    <w:rsid w:val="00D22D34"/>
    <w:rsid w:val="00D22EE1"/>
    <w:rsid w:val="00D22F8E"/>
    <w:rsid w:val="00D230EF"/>
    <w:rsid w:val="00D232F3"/>
    <w:rsid w:val="00D23A27"/>
    <w:rsid w:val="00D240B3"/>
    <w:rsid w:val="00D241E7"/>
    <w:rsid w:val="00D2472B"/>
    <w:rsid w:val="00D25554"/>
    <w:rsid w:val="00D256E7"/>
    <w:rsid w:val="00D25AEF"/>
    <w:rsid w:val="00D25AF2"/>
    <w:rsid w:val="00D25BD0"/>
    <w:rsid w:val="00D25D4D"/>
    <w:rsid w:val="00D26421"/>
    <w:rsid w:val="00D2693A"/>
    <w:rsid w:val="00D26E77"/>
    <w:rsid w:val="00D270DC"/>
    <w:rsid w:val="00D27A1E"/>
    <w:rsid w:val="00D27CFE"/>
    <w:rsid w:val="00D27DC2"/>
    <w:rsid w:val="00D27F19"/>
    <w:rsid w:val="00D3117E"/>
    <w:rsid w:val="00D311B9"/>
    <w:rsid w:val="00D311FB"/>
    <w:rsid w:val="00D3136F"/>
    <w:rsid w:val="00D31636"/>
    <w:rsid w:val="00D31701"/>
    <w:rsid w:val="00D318CD"/>
    <w:rsid w:val="00D31CA5"/>
    <w:rsid w:val="00D31D44"/>
    <w:rsid w:val="00D31E0F"/>
    <w:rsid w:val="00D323CA"/>
    <w:rsid w:val="00D3245C"/>
    <w:rsid w:val="00D324BF"/>
    <w:rsid w:val="00D326BE"/>
    <w:rsid w:val="00D32CA8"/>
    <w:rsid w:val="00D32D82"/>
    <w:rsid w:val="00D332E5"/>
    <w:rsid w:val="00D33546"/>
    <w:rsid w:val="00D33AA7"/>
    <w:rsid w:val="00D33DED"/>
    <w:rsid w:val="00D34112"/>
    <w:rsid w:val="00D348CE"/>
    <w:rsid w:val="00D34B9B"/>
    <w:rsid w:val="00D350D3"/>
    <w:rsid w:val="00D35261"/>
    <w:rsid w:val="00D354EF"/>
    <w:rsid w:val="00D35AEA"/>
    <w:rsid w:val="00D35C6E"/>
    <w:rsid w:val="00D36077"/>
    <w:rsid w:val="00D36470"/>
    <w:rsid w:val="00D3693B"/>
    <w:rsid w:val="00D36B63"/>
    <w:rsid w:val="00D36F09"/>
    <w:rsid w:val="00D36F60"/>
    <w:rsid w:val="00D37793"/>
    <w:rsid w:val="00D378DB"/>
    <w:rsid w:val="00D40405"/>
    <w:rsid w:val="00D4082E"/>
    <w:rsid w:val="00D40D60"/>
    <w:rsid w:val="00D41318"/>
    <w:rsid w:val="00D418ED"/>
    <w:rsid w:val="00D44380"/>
    <w:rsid w:val="00D44ACE"/>
    <w:rsid w:val="00D44C61"/>
    <w:rsid w:val="00D4515E"/>
    <w:rsid w:val="00D45D32"/>
    <w:rsid w:val="00D462FD"/>
    <w:rsid w:val="00D46379"/>
    <w:rsid w:val="00D46380"/>
    <w:rsid w:val="00D46579"/>
    <w:rsid w:val="00D4681D"/>
    <w:rsid w:val="00D4690B"/>
    <w:rsid w:val="00D46AB6"/>
    <w:rsid w:val="00D46D02"/>
    <w:rsid w:val="00D46EBE"/>
    <w:rsid w:val="00D473EB"/>
    <w:rsid w:val="00D50E71"/>
    <w:rsid w:val="00D50E8B"/>
    <w:rsid w:val="00D51176"/>
    <w:rsid w:val="00D519E4"/>
    <w:rsid w:val="00D51B99"/>
    <w:rsid w:val="00D527F6"/>
    <w:rsid w:val="00D5359D"/>
    <w:rsid w:val="00D5391F"/>
    <w:rsid w:val="00D53B2C"/>
    <w:rsid w:val="00D53B53"/>
    <w:rsid w:val="00D53FF2"/>
    <w:rsid w:val="00D5414E"/>
    <w:rsid w:val="00D54F78"/>
    <w:rsid w:val="00D55293"/>
    <w:rsid w:val="00D561D5"/>
    <w:rsid w:val="00D5639E"/>
    <w:rsid w:val="00D563ED"/>
    <w:rsid w:val="00D566E2"/>
    <w:rsid w:val="00D56ACC"/>
    <w:rsid w:val="00D56E8C"/>
    <w:rsid w:val="00D60339"/>
    <w:rsid w:val="00D6047F"/>
    <w:rsid w:val="00D6065D"/>
    <w:rsid w:val="00D6098C"/>
    <w:rsid w:val="00D60E06"/>
    <w:rsid w:val="00D614E1"/>
    <w:rsid w:val="00D623BC"/>
    <w:rsid w:val="00D62593"/>
    <w:rsid w:val="00D629DF"/>
    <w:rsid w:val="00D62C7D"/>
    <w:rsid w:val="00D62CC2"/>
    <w:rsid w:val="00D62E50"/>
    <w:rsid w:val="00D63A2D"/>
    <w:rsid w:val="00D642C3"/>
    <w:rsid w:val="00D646CE"/>
    <w:rsid w:val="00D6473D"/>
    <w:rsid w:val="00D64751"/>
    <w:rsid w:val="00D64F97"/>
    <w:rsid w:val="00D6536E"/>
    <w:rsid w:val="00D65453"/>
    <w:rsid w:val="00D65668"/>
    <w:rsid w:val="00D660F9"/>
    <w:rsid w:val="00D66466"/>
    <w:rsid w:val="00D664FF"/>
    <w:rsid w:val="00D66624"/>
    <w:rsid w:val="00D66B7A"/>
    <w:rsid w:val="00D66BAA"/>
    <w:rsid w:val="00D66F52"/>
    <w:rsid w:val="00D6707F"/>
    <w:rsid w:val="00D67693"/>
    <w:rsid w:val="00D67840"/>
    <w:rsid w:val="00D67CE5"/>
    <w:rsid w:val="00D70133"/>
    <w:rsid w:val="00D7132B"/>
    <w:rsid w:val="00D71A20"/>
    <w:rsid w:val="00D71A55"/>
    <w:rsid w:val="00D73036"/>
    <w:rsid w:val="00D731DF"/>
    <w:rsid w:val="00D73587"/>
    <w:rsid w:val="00D74120"/>
    <w:rsid w:val="00D74CFB"/>
    <w:rsid w:val="00D75834"/>
    <w:rsid w:val="00D75895"/>
    <w:rsid w:val="00D75B2B"/>
    <w:rsid w:val="00D75EB8"/>
    <w:rsid w:val="00D75F58"/>
    <w:rsid w:val="00D763FA"/>
    <w:rsid w:val="00D7694B"/>
    <w:rsid w:val="00D76A23"/>
    <w:rsid w:val="00D77705"/>
    <w:rsid w:val="00D777C4"/>
    <w:rsid w:val="00D778F7"/>
    <w:rsid w:val="00D77B9D"/>
    <w:rsid w:val="00D8018B"/>
    <w:rsid w:val="00D80575"/>
    <w:rsid w:val="00D80629"/>
    <w:rsid w:val="00D80B24"/>
    <w:rsid w:val="00D81275"/>
    <w:rsid w:val="00D814A2"/>
    <w:rsid w:val="00D81702"/>
    <w:rsid w:val="00D81A6E"/>
    <w:rsid w:val="00D825DD"/>
    <w:rsid w:val="00D83140"/>
    <w:rsid w:val="00D838B0"/>
    <w:rsid w:val="00D84408"/>
    <w:rsid w:val="00D85951"/>
    <w:rsid w:val="00D85B20"/>
    <w:rsid w:val="00D8662D"/>
    <w:rsid w:val="00D86A97"/>
    <w:rsid w:val="00D86FC1"/>
    <w:rsid w:val="00D872D5"/>
    <w:rsid w:val="00D8787F"/>
    <w:rsid w:val="00D903F7"/>
    <w:rsid w:val="00D904F6"/>
    <w:rsid w:val="00D90523"/>
    <w:rsid w:val="00D90548"/>
    <w:rsid w:val="00D90942"/>
    <w:rsid w:val="00D91341"/>
    <w:rsid w:val="00D91777"/>
    <w:rsid w:val="00D918A8"/>
    <w:rsid w:val="00D918AD"/>
    <w:rsid w:val="00D91DD1"/>
    <w:rsid w:val="00D91E30"/>
    <w:rsid w:val="00D9261A"/>
    <w:rsid w:val="00D938C6"/>
    <w:rsid w:val="00D939DE"/>
    <w:rsid w:val="00D94144"/>
    <w:rsid w:val="00D94BBD"/>
    <w:rsid w:val="00D94CF9"/>
    <w:rsid w:val="00D94DF5"/>
    <w:rsid w:val="00D94E67"/>
    <w:rsid w:val="00D95E68"/>
    <w:rsid w:val="00D95EAD"/>
    <w:rsid w:val="00D962C3"/>
    <w:rsid w:val="00D96502"/>
    <w:rsid w:val="00D96595"/>
    <w:rsid w:val="00D971E2"/>
    <w:rsid w:val="00D97808"/>
    <w:rsid w:val="00DA06BB"/>
    <w:rsid w:val="00DA08B1"/>
    <w:rsid w:val="00DA0A23"/>
    <w:rsid w:val="00DA0A7D"/>
    <w:rsid w:val="00DA0E77"/>
    <w:rsid w:val="00DA108C"/>
    <w:rsid w:val="00DA114E"/>
    <w:rsid w:val="00DA136F"/>
    <w:rsid w:val="00DA157C"/>
    <w:rsid w:val="00DA160C"/>
    <w:rsid w:val="00DA1948"/>
    <w:rsid w:val="00DA19A5"/>
    <w:rsid w:val="00DA1A4E"/>
    <w:rsid w:val="00DA1E58"/>
    <w:rsid w:val="00DA2465"/>
    <w:rsid w:val="00DA2703"/>
    <w:rsid w:val="00DA28DD"/>
    <w:rsid w:val="00DA2927"/>
    <w:rsid w:val="00DA2A74"/>
    <w:rsid w:val="00DA2D7C"/>
    <w:rsid w:val="00DA330F"/>
    <w:rsid w:val="00DA346B"/>
    <w:rsid w:val="00DA374F"/>
    <w:rsid w:val="00DA39F6"/>
    <w:rsid w:val="00DA3A9F"/>
    <w:rsid w:val="00DA3C24"/>
    <w:rsid w:val="00DA4C48"/>
    <w:rsid w:val="00DA5029"/>
    <w:rsid w:val="00DA554C"/>
    <w:rsid w:val="00DA5CD6"/>
    <w:rsid w:val="00DA5D03"/>
    <w:rsid w:val="00DA5DF9"/>
    <w:rsid w:val="00DA5EC4"/>
    <w:rsid w:val="00DA64AE"/>
    <w:rsid w:val="00DA67B8"/>
    <w:rsid w:val="00DA6998"/>
    <w:rsid w:val="00DA6A70"/>
    <w:rsid w:val="00DA6B0E"/>
    <w:rsid w:val="00DA71C3"/>
    <w:rsid w:val="00DA73FF"/>
    <w:rsid w:val="00DA75BE"/>
    <w:rsid w:val="00DA7648"/>
    <w:rsid w:val="00DA7714"/>
    <w:rsid w:val="00DA7A2E"/>
    <w:rsid w:val="00DA7AAC"/>
    <w:rsid w:val="00DA7FCB"/>
    <w:rsid w:val="00DB05E5"/>
    <w:rsid w:val="00DB06F6"/>
    <w:rsid w:val="00DB0A52"/>
    <w:rsid w:val="00DB0ADE"/>
    <w:rsid w:val="00DB0C9C"/>
    <w:rsid w:val="00DB1025"/>
    <w:rsid w:val="00DB141D"/>
    <w:rsid w:val="00DB14A3"/>
    <w:rsid w:val="00DB151C"/>
    <w:rsid w:val="00DB1824"/>
    <w:rsid w:val="00DB1844"/>
    <w:rsid w:val="00DB199D"/>
    <w:rsid w:val="00DB1F57"/>
    <w:rsid w:val="00DB21D6"/>
    <w:rsid w:val="00DB28D4"/>
    <w:rsid w:val="00DB2AA8"/>
    <w:rsid w:val="00DB2E8F"/>
    <w:rsid w:val="00DB2F6D"/>
    <w:rsid w:val="00DB3ABE"/>
    <w:rsid w:val="00DB3D54"/>
    <w:rsid w:val="00DB3F0E"/>
    <w:rsid w:val="00DB401D"/>
    <w:rsid w:val="00DB44C4"/>
    <w:rsid w:val="00DB4C3A"/>
    <w:rsid w:val="00DB52F2"/>
    <w:rsid w:val="00DB5C7F"/>
    <w:rsid w:val="00DB64D8"/>
    <w:rsid w:val="00DB663A"/>
    <w:rsid w:val="00DB7299"/>
    <w:rsid w:val="00DB72CA"/>
    <w:rsid w:val="00DB72FF"/>
    <w:rsid w:val="00DB73A3"/>
    <w:rsid w:val="00DB789B"/>
    <w:rsid w:val="00DB793E"/>
    <w:rsid w:val="00DB7F4F"/>
    <w:rsid w:val="00DC00CD"/>
    <w:rsid w:val="00DC0100"/>
    <w:rsid w:val="00DC01D4"/>
    <w:rsid w:val="00DC0339"/>
    <w:rsid w:val="00DC0705"/>
    <w:rsid w:val="00DC0782"/>
    <w:rsid w:val="00DC0B23"/>
    <w:rsid w:val="00DC0CB0"/>
    <w:rsid w:val="00DC0D86"/>
    <w:rsid w:val="00DC150E"/>
    <w:rsid w:val="00DC19C0"/>
    <w:rsid w:val="00DC2058"/>
    <w:rsid w:val="00DC223E"/>
    <w:rsid w:val="00DC22A9"/>
    <w:rsid w:val="00DC260C"/>
    <w:rsid w:val="00DC270E"/>
    <w:rsid w:val="00DC2A2F"/>
    <w:rsid w:val="00DC2A92"/>
    <w:rsid w:val="00DC2BAF"/>
    <w:rsid w:val="00DC324A"/>
    <w:rsid w:val="00DC3532"/>
    <w:rsid w:val="00DC3B6B"/>
    <w:rsid w:val="00DC3C14"/>
    <w:rsid w:val="00DC3F79"/>
    <w:rsid w:val="00DC40D1"/>
    <w:rsid w:val="00DC55E6"/>
    <w:rsid w:val="00DC5CD8"/>
    <w:rsid w:val="00DC5E75"/>
    <w:rsid w:val="00DC669A"/>
    <w:rsid w:val="00DC69BD"/>
    <w:rsid w:val="00DC7039"/>
    <w:rsid w:val="00DC707B"/>
    <w:rsid w:val="00DC7992"/>
    <w:rsid w:val="00DC7ED0"/>
    <w:rsid w:val="00DD0474"/>
    <w:rsid w:val="00DD0846"/>
    <w:rsid w:val="00DD0EC8"/>
    <w:rsid w:val="00DD11F5"/>
    <w:rsid w:val="00DD15E4"/>
    <w:rsid w:val="00DD1B5F"/>
    <w:rsid w:val="00DD206A"/>
    <w:rsid w:val="00DD2102"/>
    <w:rsid w:val="00DD27BF"/>
    <w:rsid w:val="00DD2807"/>
    <w:rsid w:val="00DD2B73"/>
    <w:rsid w:val="00DD2FD0"/>
    <w:rsid w:val="00DD33DE"/>
    <w:rsid w:val="00DD36BD"/>
    <w:rsid w:val="00DD38A9"/>
    <w:rsid w:val="00DD3965"/>
    <w:rsid w:val="00DD3CF0"/>
    <w:rsid w:val="00DD3D71"/>
    <w:rsid w:val="00DD3E67"/>
    <w:rsid w:val="00DD3EA1"/>
    <w:rsid w:val="00DD48D5"/>
    <w:rsid w:val="00DD4C05"/>
    <w:rsid w:val="00DD524F"/>
    <w:rsid w:val="00DD541E"/>
    <w:rsid w:val="00DD56EE"/>
    <w:rsid w:val="00DD6076"/>
    <w:rsid w:val="00DD64B2"/>
    <w:rsid w:val="00DD662C"/>
    <w:rsid w:val="00DD66BC"/>
    <w:rsid w:val="00DD69DD"/>
    <w:rsid w:val="00DD7040"/>
    <w:rsid w:val="00DD714A"/>
    <w:rsid w:val="00DD71A2"/>
    <w:rsid w:val="00DD71AC"/>
    <w:rsid w:val="00DD7FB4"/>
    <w:rsid w:val="00DE0043"/>
    <w:rsid w:val="00DE044E"/>
    <w:rsid w:val="00DE0A71"/>
    <w:rsid w:val="00DE0CF9"/>
    <w:rsid w:val="00DE0DEE"/>
    <w:rsid w:val="00DE1274"/>
    <w:rsid w:val="00DE12E2"/>
    <w:rsid w:val="00DE1565"/>
    <w:rsid w:val="00DE175F"/>
    <w:rsid w:val="00DE1A63"/>
    <w:rsid w:val="00DE277E"/>
    <w:rsid w:val="00DE2D61"/>
    <w:rsid w:val="00DE3075"/>
    <w:rsid w:val="00DE31FF"/>
    <w:rsid w:val="00DE3344"/>
    <w:rsid w:val="00DE3488"/>
    <w:rsid w:val="00DE37B5"/>
    <w:rsid w:val="00DE39A7"/>
    <w:rsid w:val="00DE3BEC"/>
    <w:rsid w:val="00DE3E09"/>
    <w:rsid w:val="00DE4305"/>
    <w:rsid w:val="00DE432B"/>
    <w:rsid w:val="00DE4C6E"/>
    <w:rsid w:val="00DE4C9B"/>
    <w:rsid w:val="00DE4D45"/>
    <w:rsid w:val="00DE5162"/>
    <w:rsid w:val="00DE526D"/>
    <w:rsid w:val="00DE54B0"/>
    <w:rsid w:val="00DE567F"/>
    <w:rsid w:val="00DE5A35"/>
    <w:rsid w:val="00DE5C56"/>
    <w:rsid w:val="00DE6494"/>
    <w:rsid w:val="00DE6DBD"/>
    <w:rsid w:val="00DE75B3"/>
    <w:rsid w:val="00DE79F1"/>
    <w:rsid w:val="00DE7D3C"/>
    <w:rsid w:val="00DE7D4A"/>
    <w:rsid w:val="00DF09E2"/>
    <w:rsid w:val="00DF1015"/>
    <w:rsid w:val="00DF12BF"/>
    <w:rsid w:val="00DF137C"/>
    <w:rsid w:val="00DF1888"/>
    <w:rsid w:val="00DF1A27"/>
    <w:rsid w:val="00DF2829"/>
    <w:rsid w:val="00DF29D4"/>
    <w:rsid w:val="00DF2A83"/>
    <w:rsid w:val="00DF2EAD"/>
    <w:rsid w:val="00DF30B5"/>
    <w:rsid w:val="00DF3154"/>
    <w:rsid w:val="00DF358A"/>
    <w:rsid w:val="00DF36E5"/>
    <w:rsid w:val="00DF391D"/>
    <w:rsid w:val="00DF3E08"/>
    <w:rsid w:val="00DF4810"/>
    <w:rsid w:val="00DF48B6"/>
    <w:rsid w:val="00DF49BE"/>
    <w:rsid w:val="00DF4AC4"/>
    <w:rsid w:val="00DF4E63"/>
    <w:rsid w:val="00DF5390"/>
    <w:rsid w:val="00DF587A"/>
    <w:rsid w:val="00DF6009"/>
    <w:rsid w:val="00DF60D8"/>
    <w:rsid w:val="00DF6102"/>
    <w:rsid w:val="00DF6775"/>
    <w:rsid w:val="00DF6889"/>
    <w:rsid w:val="00DF6A0E"/>
    <w:rsid w:val="00DF710C"/>
    <w:rsid w:val="00DF7122"/>
    <w:rsid w:val="00DF74B7"/>
    <w:rsid w:val="00DF79C4"/>
    <w:rsid w:val="00E00317"/>
    <w:rsid w:val="00E00689"/>
    <w:rsid w:val="00E00AF7"/>
    <w:rsid w:val="00E01811"/>
    <w:rsid w:val="00E0214C"/>
    <w:rsid w:val="00E0222C"/>
    <w:rsid w:val="00E0223B"/>
    <w:rsid w:val="00E0236C"/>
    <w:rsid w:val="00E02383"/>
    <w:rsid w:val="00E02455"/>
    <w:rsid w:val="00E0270F"/>
    <w:rsid w:val="00E02EC7"/>
    <w:rsid w:val="00E0322E"/>
    <w:rsid w:val="00E038F3"/>
    <w:rsid w:val="00E03B70"/>
    <w:rsid w:val="00E04163"/>
    <w:rsid w:val="00E041C3"/>
    <w:rsid w:val="00E04881"/>
    <w:rsid w:val="00E04892"/>
    <w:rsid w:val="00E04D7C"/>
    <w:rsid w:val="00E04FA4"/>
    <w:rsid w:val="00E05598"/>
    <w:rsid w:val="00E05610"/>
    <w:rsid w:val="00E0575E"/>
    <w:rsid w:val="00E05B52"/>
    <w:rsid w:val="00E05C72"/>
    <w:rsid w:val="00E06197"/>
    <w:rsid w:val="00E06281"/>
    <w:rsid w:val="00E06DC5"/>
    <w:rsid w:val="00E06E5A"/>
    <w:rsid w:val="00E07321"/>
    <w:rsid w:val="00E07782"/>
    <w:rsid w:val="00E077E1"/>
    <w:rsid w:val="00E07F15"/>
    <w:rsid w:val="00E10073"/>
    <w:rsid w:val="00E10889"/>
    <w:rsid w:val="00E1107A"/>
    <w:rsid w:val="00E11A2D"/>
    <w:rsid w:val="00E11A4C"/>
    <w:rsid w:val="00E11D0F"/>
    <w:rsid w:val="00E131A9"/>
    <w:rsid w:val="00E13282"/>
    <w:rsid w:val="00E13489"/>
    <w:rsid w:val="00E13558"/>
    <w:rsid w:val="00E1355A"/>
    <w:rsid w:val="00E13642"/>
    <w:rsid w:val="00E13665"/>
    <w:rsid w:val="00E13D90"/>
    <w:rsid w:val="00E13E0E"/>
    <w:rsid w:val="00E13F97"/>
    <w:rsid w:val="00E14400"/>
    <w:rsid w:val="00E1466D"/>
    <w:rsid w:val="00E148EA"/>
    <w:rsid w:val="00E149EE"/>
    <w:rsid w:val="00E15408"/>
    <w:rsid w:val="00E155B7"/>
    <w:rsid w:val="00E156B6"/>
    <w:rsid w:val="00E1580B"/>
    <w:rsid w:val="00E15ACF"/>
    <w:rsid w:val="00E15E97"/>
    <w:rsid w:val="00E165C4"/>
    <w:rsid w:val="00E168F7"/>
    <w:rsid w:val="00E16A19"/>
    <w:rsid w:val="00E16FD9"/>
    <w:rsid w:val="00E17DEA"/>
    <w:rsid w:val="00E2015A"/>
    <w:rsid w:val="00E20351"/>
    <w:rsid w:val="00E20408"/>
    <w:rsid w:val="00E206DD"/>
    <w:rsid w:val="00E207DD"/>
    <w:rsid w:val="00E2091E"/>
    <w:rsid w:val="00E20DB4"/>
    <w:rsid w:val="00E21088"/>
    <w:rsid w:val="00E214DA"/>
    <w:rsid w:val="00E21A97"/>
    <w:rsid w:val="00E21EC9"/>
    <w:rsid w:val="00E21ED9"/>
    <w:rsid w:val="00E2228D"/>
    <w:rsid w:val="00E22360"/>
    <w:rsid w:val="00E22B31"/>
    <w:rsid w:val="00E22B94"/>
    <w:rsid w:val="00E22E0F"/>
    <w:rsid w:val="00E236F9"/>
    <w:rsid w:val="00E23E05"/>
    <w:rsid w:val="00E23E98"/>
    <w:rsid w:val="00E2408A"/>
    <w:rsid w:val="00E24884"/>
    <w:rsid w:val="00E24A95"/>
    <w:rsid w:val="00E2513F"/>
    <w:rsid w:val="00E25592"/>
    <w:rsid w:val="00E25850"/>
    <w:rsid w:val="00E25853"/>
    <w:rsid w:val="00E258B0"/>
    <w:rsid w:val="00E25E8E"/>
    <w:rsid w:val="00E262AE"/>
    <w:rsid w:val="00E266C4"/>
    <w:rsid w:val="00E2755F"/>
    <w:rsid w:val="00E275E8"/>
    <w:rsid w:val="00E27A86"/>
    <w:rsid w:val="00E27ED2"/>
    <w:rsid w:val="00E3039B"/>
    <w:rsid w:val="00E304C0"/>
    <w:rsid w:val="00E304F0"/>
    <w:rsid w:val="00E30585"/>
    <w:rsid w:val="00E305B6"/>
    <w:rsid w:val="00E30975"/>
    <w:rsid w:val="00E30997"/>
    <w:rsid w:val="00E31738"/>
    <w:rsid w:val="00E31FFC"/>
    <w:rsid w:val="00E320A8"/>
    <w:rsid w:val="00E321B0"/>
    <w:rsid w:val="00E325AA"/>
    <w:rsid w:val="00E32616"/>
    <w:rsid w:val="00E328C6"/>
    <w:rsid w:val="00E32D77"/>
    <w:rsid w:val="00E32F8F"/>
    <w:rsid w:val="00E32FD8"/>
    <w:rsid w:val="00E33A45"/>
    <w:rsid w:val="00E33F25"/>
    <w:rsid w:val="00E340F4"/>
    <w:rsid w:val="00E344D8"/>
    <w:rsid w:val="00E3466F"/>
    <w:rsid w:val="00E34B64"/>
    <w:rsid w:val="00E34FAE"/>
    <w:rsid w:val="00E3525B"/>
    <w:rsid w:val="00E35452"/>
    <w:rsid w:val="00E3587A"/>
    <w:rsid w:val="00E358D1"/>
    <w:rsid w:val="00E36387"/>
    <w:rsid w:val="00E36BD3"/>
    <w:rsid w:val="00E36C6C"/>
    <w:rsid w:val="00E37A6E"/>
    <w:rsid w:val="00E37DD5"/>
    <w:rsid w:val="00E37E28"/>
    <w:rsid w:val="00E40714"/>
    <w:rsid w:val="00E40B0A"/>
    <w:rsid w:val="00E4127D"/>
    <w:rsid w:val="00E41F75"/>
    <w:rsid w:val="00E420A0"/>
    <w:rsid w:val="00E42129"/>
    <w:rsid w:val="00E4235D"/>
    <w:rsid w:val="00E428FF"/>
    <w:rsid w:val="00E42BBF"/>
    <w:rsid w:val="00E42CE9"/>
    <w:rsid w:val="00E42D51"/>
    <w:rsid w:val="00E439F0"/>
    <w:rsid w:val="00E43D26"/>
    <w:rsid w:val="00E44244"/>
    <w:rsid w:val="00E444F8"/>
    <w:rsid w:val="00E44840"/>
    <w:rsid w:val="00E44BA3"/>
    <w:rsid w:val="00E451E9"/>
    <w:rsid w:val="00E452D8"/>
    <w:rsid w:val="00E458BB"/>
    <w:rsid w:val="00E46640"/>
    <w:rsid w:val="00E46896"/>
    <w:rsid w:val="00E478BE"/>
    <w:rsid w:val="00E5010D"/>
    <w:rsid w:val="00E50455"/>
    <w:rsid w:val="00E504AD"/>
    <w:rsid w:val="00E506AA"/>
    <w:rsid w:val="00E50BE4"/>
    <w:rsid w:val="00E50D0D"/>
    <w:rsid w:val="00E51210"/>
    <w:rsid w:val="00E5124F"/>
    <w:rsid w:val="00E51365"/>
    <w:rsid w:val="00E515F0"/>
    <w:rsid w:val="00E516EB"/>
    <w:rsid w:val="00E517F8"/>
    <w:rsid w:val="00E51A1F"/>
    <w:rsid w:val="00E51E6D"/>
    <w:rsid w:val="00E51EBD"/>
    <w:rsid w:val="00E52691"/>
    <w:rsid w:val="00E526E5"/>
    <w:rsid w:val="00E52E43"/>
    <w:rsid w:val="00E5330A"/>
    <w:rsid w:val="00E535F0"/>
    <w:rsid w:val="00E5393C"/>
    <w:rsid w:val="00E53AD4"/>
    <w:rsid w:val="00E53E73"/>
    <w:rsid w:val="00E54311"/>
    <w:rsid w:val="00E54511"/>
    <w:rsid w:val="00E5522C"/>
    <w:rsid w:val="00E5531E"/>
    <w:rsid w:val="00E555E2"/>
    <w:rsid w:val="00E5693A"/>
    <w:rsid w:val="00E56A3C"/>
    <w:rsid w:val="00E56E53"/>
    <w:rsid w:val="00E570CD"/>
    <w:rsid w:val="00E575C5"/>
    <w:rsid w:val="00E6017F"/>
    <w:rsid w:val="00E60187"/>
    <w:rsid w:val="00E602D0"/>
    <w:rsid w:val="00E60608"/>
    <w:rsid w:val="00E609E0"/>
    <w:rsid w:val="00E60ACD"/>
    <w:rsid w:val="00E60B9D"/>
    <w:rsid w:val="00E60EAC"/>
    <w:rsid w:val="00E60EBE"/>
    <w:rsid w:val="00E610A5"/>
    <w:rsid w:val="00E61203"/>
    <w:rsid w:val="00E62360"/>
    <w:rsid w:val="00E6304F"/>
    <w:rsid w:val="00E63722"/>
    <w:rsid w:val="00E638A8"/>
    <w:rsid w:val="00E63BF9"/>
    <w:rsid w:val="00E64BA7"/>
    <w:rsid w:val="00E64E8A"/>
    <w:rsid w:val="00E6513A"/>
    <w:rsid w:val="00E65545"/>
    <w:rsid w:val="00E6562A"/>
    <w:rsid w:val="00E65E19"/>
    <w:rsid w:val="00E65F15"/>
    <w:rsid w:val="00E66054"/>
    <w:rsid w:val="00E67E8E"/>
    <w:rsid w:val="00E709BD"/>
    <w:rsid w:val="00E71672"/>
    <w:rsid w:val="00E71BCD"/>
    <w:rsid w:val="00E71C91"/>
    <w:rsid w:val="00E720DD"/>
    <w:rsid w:val="00E72227"/>
    <w:rsid w:val="00E72591"/>
    <w:rsid w:val="00E727D0"/>
    <w:rsid w:val="00E72BE3"/>
    <w:rsid w:val="00E72F87"/>
    <w:rsid w:val="00E73346"/>
    <w:rsid w:val="00E741F3"/>
    <w:rsid w:val="00E74710"/>
    <w:rsid w:val="00E7475D"/>
    <w:rsid w:val="00E747A1"/>
    <w:rsid w:val="00E75A60"/>
    <w:rsid w:val="00E75D6A"/>
    <w:rsid w:val="00E7623B"/>
    <w:rsid w:val="00E76262"/>
    <w:rsid w:val="00E76361"/>
    <w:rsid w:val="00E766E9"/>
    <w:rsid w:val="00E76789"/>
    <w:rsid w:val="00E7749A"/>
    <w:rsid w:val="00E778C7"/>
    <w:rsid w:val="00E77B56"/>
    <w:rsid w:val="00E77D6C"/>
    <w:rsid w:val="00E80B35"/>
    <w:rsid w:val="00E813A5"/>
    <w:rsid w:val="00E814FD"/>
    <w:rsid w:val="00E81523"/>
    <w:rsid w:val="00E81945"/>
    <w:rsid w:val="00E81AD3"/>
    <w:rsid w:val="00E81E95"/>
    <w:rsid w:val="00E82048"/>
    <w:rsid w:val="00E8278C"/>
    <w:rsid w:val="00E82A57"/>
    <w:rsid w:val="00E83043"/>
    <w:rsid w:val="00E83A84"/>
    <w:rsid w:val="00E83EDD"/>
    <w:rsid w:val="00E83EF0"/>
    <w:rsid w:val="00E84122"/>
    <w:rsid w:val="00E8461F"/>
    <w:rsid w:val="00E84812"/>
    <w:rsid w:val="00E84C45"/>
    <w:rsid w:val="00E84DC5"/>
    <w:rsid w:val="00E85027"/>
    <w:rsid w:val="00E8525B"/>
    <w:rsid w:val="00E852C7"/>
    <w:rsid w:val="00E859C5"/>
    <w:rsid w:val="00E85EC8"/>
    <w:rsid w:val="00E86152"/>
    <w:rsid w:val="00E86B8C"/>
    <w:rsid w:val="00E86CA4"/>
    <w:rsid w:val="00E86CC4"/>
    <w:rsid w:val="00E86DA0"/>
    <w:rsid w:val="00E870EC"/>
    <w:rsid w:val="00E87488"/>
    <w:rsid w:val="00E8764E"/>
    <w:rsid w:val="00E8797D"/>
    <w:rsid w:val="00E8799E"/>
    <w:rsid w:val="00E87D07"/>
    <w:rsid w:val="00E9002A"/>
    <w:rsid w:val="00E9053E"/>
    <w:rsid w:val="00E90860"/>
    <w:rsid w:val="00E9132E"/>
    <w:rsid w:val="00E913FD"/>
    <w:rsid w:val="00E927F5"/>
    <w:rsid w:val="00E929BC"/>
    <w:rsid w:val="00E92FCE"/>
    <w:rsid w:val="00E935E6"/>
    <w:rsid w:val="00E93C6E"/>
    <w:rsid w:val="00E93F5C"/>
    <w:rsid w:val="00E94211"/>
    <w:rsid w:val="00E9425A"/>
    <w:rsid w:val="00E942A1"/>
    <w:rsid w:val="00E94582"/>
    <w:rsid w:val="00E94D47"/>
    <w:rsid w:val="00E94E9E"/>
    <w:rsid w:val="00E95458"/>
    <w:rsid w:val="00E957EB"/>
    <w:rsid w:val="00E957F2"/>
    <w:rsid w:val="00E95855"/>
    <w:rsid w:val="00E9609B"/>
    <w:rsid w:val="00E965AD"/>
    <w:rsid w:val="00E979DE"/>
    <w:rsid w:val="00E97DF8"/>
    <w:rsid w:val="00EA132C"/>
    <w:rsid w:val="00EA16C0"/>
    <w:rsid w:val="00EA2021"/>
    <w:rsid w:val="00EA2175"/>
    <w:rsid w:val="00EA25EB"/>
    <w:rsid w:val="00EA2981"/>
    <w:rsid w:val="00EA29C1"/>
    <w:rsid w:val="00EA330C"/>
    <w:rsid w:val="00EA36EE"/>
    <w:rsid w:val="00EA370B"/>
    <w:rsid w:val="00EA386D"/>
    <w:rsid w:val="00EA3BBC"/>
    <w:rsid w:val="00EA4BAF"/>
    <w:rsid w:val="00EA4F4B"/>
    <w:rsid w:val="00EA583C"/>
    <w:rsid w:val="00EA5AE7"/>
    <w:rsid w:val="00EA6016"/>
    <w:rsid w:val="00EA6985"/>
    <w:rsid w:val="00EA6E63"/>
    <w:rsid w:val="00EA7067"/>
    <w:rsid w:val="00EA70F6"/>
    <w:rsid w:val="00EA716D"/>
    <w:rsid w:val="00EA76B4"/>
    <w:rsid w:val="00EA7744"/>
    <w:rsid w:val="00EA7C0B"/>
    <w:rsid w:val="00EB25FA"/>
    <w:rsid w:val="00EB260E"/>
    <w:rsid w:val="00EB308D"/>
    <w:rsid w:val="00EB31DE"/>
    <w:rsid w:val="00EB3655"/>
    <w:rsid w:val="00EB38B4"/>
    <w:rsid w:val="00EB3BEB"/>
    <w:rsid w:val="00EB3E8C"/>
    <w:rsid w:val="00EB4396"/>
    <w:rsid w:val="00EB4913"/>
    <w:rsid w:val="00EB569C"/>
    <w:rsid w:val="00EB5BD5"/>
    <w:rsid w:val="00EB5EB0"/>
    <w:rsid w:val="00EB6087"/>
    <w:rsid w:val="00EB62FF"/>
    <w:rsid w:val="00EB6A1B"/>
    <w:rsid w:val="00EB6B2F"/>
    <w:rsid w:val="00EB7D0E"/>
    <w:rsid w:val="00EB7D83"/>
    <w:rsid w:val="00EC043C"/>
    <w:rsid w:val="00EC048A"/>
    <w:rsid w:val="00EC05CE"/>
    <w:rsid w:val="00EC08D8"/>
    <w:rsid w:val="00EC14E0"/>
    <w:rsid w:val="00EC14F2"/>
    <w:rsid w:val="00EC16C6"/>
    <w:rsid w:val="00EC1A29"/>
    <w:rsid w:val="00EC1B6D"/>
    <w:rsid w:val="00EC1D37"/>
    <w:rsid w:val="00EC29A3"/>
    <w:rsid w:val="00EC2DBF"/>
    <w:rsid w:val="00EC2E0C"/>
    <w:rsid w:val="00EC352A"/>
    <w:rsid w:val="00EC3653"/>
    <w:rsid w:val="00EC3C97"/>
    <w:rsid w:val="00EC4417"/>
    <w:rsid w:val="00EC45A4"/>
    <w:rsid w:val="00EC46DD"/>
    <w:rsid w:val="00EC4AB6"/>
    <w:rsid w:val="00EC4B85"/>
    <w:rsid w:val="00EC4FC9"/>
    <w:rsid w:val="00EC5419"/>
    <w:rsid w:val="00EC55CF"/>
    <w:rsid w:val="00EC5620"/>
    <w:rsid w:val="00EC5780"/>
    <w:rsid w:val="00EC58A9"/>
    <w:rsid w:val="00EC58C2"/>
    <w:rsid w:val="00EC5A93"/>
    <w:rsid w:val="00EC5C89"/>
    <w:rsid w:val="00EC5E3F"/>
    <w:rsid w:val="00EC5F71"/>
    <w:rsid w:val="00EC5FDC"/>
    <w:rsid w:val="00EC6288"/>
    <w:rsid w:val="00EC660D"/>
    <w:rsid w:val="00EC66D1"/>
    <w:rsid w:val="00EC6ADD"/>
    <w:rsid w:val="00EC6D59"/>
    <w:rsid w:val="00EC6EBA"/>
    <w:rsid w:val="00EC7997"/>
    <w:rsid w:val="00EC7AB3"/>
    <w:rsid w:val="00EC7E13"/>
    <w:rsid w:val="00ED0AD8"/>
    <w:rsid w:val="00ED0E97"/>
    <w:rsid w:val="00ED0FC5"/>
    <w:rsid w:val="00ED15BE"/>
    <w:rsid w:val="00ED16BC"/>
    <w:rsid w:val="00ED18BE"/>
    <w:rsid w:val="00ED1A4B"/>
    <w:rsid w:val="00ED21BF"/>
    <w:rsid w:val="00ED21DA"/>
    <w:rsid w:val="00ED29B8"/>
    <w:rsid w:val="00ED2C65"/>
    <w:rsid w:val="00ED2F52"/>
    <w:rsid w:val="00ED3029"/>
    <w:rsid w:val="00ED3F52"/>
    <w:rsid w:val="00ED4625"/>
    <w:rsid w:val="00ED5507"/>
    <w:rsid w:val="00ED58F2"/>
    <w:rsid w:val="00ED5AF4"/>
    <w:rsid w:val="00ED5C69"/>
    <w:rsid w:val="00ED5C8A"/>
    <w:rsid w:val="00ED6DFF"/>
    <w:rsid w:val="00ED6F97"/>
    <w:rsid w:val="00ED7780"/>
    <w:rsid w:val="00ED7969"/>
    <w:rsid w:val="00ED7E5B"/>
    <w:rsid w:val="00EE0206"/>
    <w:rsid w:val="00EE04AA"/>
    <w:rsid w:val="00EE074F"/>
    <w:rsid w:val="00EE0C9E"/>
    <w:rsid w:val="00EE0F41"/>
    <w:rsid w:val="00EE1237"/>
    <w:rsid w:val="00EE1A9C"/>
    <w:rsid w:val="00EE1DA1"/>
    <w:rsid w:val="00EE2929"/>
    <w:rsid w:val="00EE31FB"/>
    <w:rsid w:val="00EE3383"/>
    <w:rsid w:val="00EE3386"/>
    <w:rsid w:val="00EE3D9A"/>
    <w:rsid w:val="00EE3F06"/>
    <w:rsid w:val="00EE4646"/>
    <w:rsid w:val="00EE479F"/>
    <w:rsid w:val="00EE4FB4"/>
    <w:rsid w:val="00EE5433"/>
    <w:rsid w:val="00EE581C"/>
    <w:rsid w:val="00EE585E"/>
    <w:rsid w:val="00EE6281"/>
    <w:rsid w:val="00EE6802"/>
    <w:rsid w:val="00EE6816"/>
    <w:rsid w:val="00EE6D45"/>
    <w:rsid w:val="00EE6F65"/>
    <w:rsid w:val="00EE75BD"/>
    <w:rsid w:val="00EE7651"/>
    <w:rsid w:val="00EE7D1D"/>
    <w:rsid w:val="00EE7D50"/>
    <w:rsid w:val="00EF06CC"/>
    <w:rsid w:val="00EF0C2E"/>
    <w:rsid w:val="00EF16E7"/>
    <w:rsid w:val="00EF19F0"/>
    <w:rsid w:val="00EF1E1C"/>
    <w:rsid w:val="00EF1E95"/>
    <w:rsid w:val="00EF1F08"/>
    <w:rsid w:val="00EF25DF"/>
    <w:rsid w:val="00EF2930"/>
    <w:rsid w:val="00EF3211"/>
    <w:rsid w:val="00EF37C6"/>
    <w:rsid w:val="00EF3825"/>
    <w:rsid w:val="00EF4152"/>
    <w:rsid w:val="00EF43AF"/>
    <w:rsid w:val="00EF45AD"/>
    <w:rsid w:val="00EF4F27"/>
    <w:rsid w:val="00EF598A"/>
    <w:rsid w:val="00EF5A27"/>
    <w:rsid w:val="00EF5B1E"/>
    <w:rsid w:val="00EF5FA6"/>
    <w:rsid w:val="00EF6101"/>
    <w:rsid w:val="00EF646F"/>
    <w:rsid w:val="00EF6602"/>
    <w:rsid w:val="00EF6725"/>
    <w:rsid w:val="00EF6AAB"/>
    <w:rsid w:val="00EF6D9B"/>
    <w:rsid w:val="00EF6EFE"/>
    <w:rsid w:val="00EF7A53"/>
    <w:rsid w:val="00EF7FBE"/>
    <w:rsid w:val="00F00406"/>
    <w:rsid w:val="00F00624"/>
    <w:rsid w:val="00F0093A"/>
    <w:rsid w:val="00F010ED"/>
    <w:rsid w:val="00F012A5"/>
    <w:rsid w:val="00F016A3"/>
    <w:rsid w:val="00F01755"/>
    <w:rsid w:val="00F01AED"/>
    <w:rsid w:val="00F0239E"/>
    <w:rsid w:val="00F026AF"/>
    <w:rsid w:val="00F02776"/>
    <w:rsid w:val="00F02A0A"/>
    <w:rsid w:val="00F02BEE"/>
    <w:rsid w:val="00F02E26"/>
    <w:rsid w:val="00F03223"/>
    <w:rsid w:val="00F040B4"/>
    <w:rsid w:val="00F0420E"/>
    <w:rsid w:val="00F05044"/>
    <w:rsid w:val="00F06141"/>
    <w:rsid w:val="00F064B4"/>
    <w:rsid w:val="00F064CD"/>
    <w:rsid w:val="00F06BB9"/>
    <w:rsid w:val="00F07529"/>
    <w:rsid w:val="00F07601"/>
    <w:rsid w:val="00F0798E"/>
    <w:rsid w:val="00F07B66"/>
    <w:rsid w:val="00F102F5"/>
    <w:rsid w:val="00F1041A"/>
    <w:rsid w:val="00F109DF"/>
    <w:rsid w:val="00F10F5E"/>
    <w:rsid w:val="00F10FC7"/>
    <w:rsid w:val="00F1203B"/>
    <w:rsid w:val="00F12091"/>
    <w:rsid w:val="00F1323D"/>
    <w:rsid w:val="00F1335B"/>
    <w:rsid w:val="00F1407D"/>
    <w:rsid w:val="00F1522E"/>
    <w:rsid w:val="00F15361"/>
    <w:rsid w:val="00F156B0"/>
    <w:rsid w:val="00F15820"/>
    <w:rsid w:val="00F15C6B"/>
    <w:rsid w:val="00F15CA1"/>
    <w:rsid w:val="00F15D9D"/>
    <w:rsid w:val="00F167E2"/>
    <w:rsid w:val="00F169AD"/>
    <w:rsid w:val="00F16A95"/>
    <w:rsid w:val="00F16E66"/>
    <w:rsid w:val="00F16EE8"/>
    <w:rsid w:val="00F171C7"/>
    <w:rsid w:val="00F1735D"/>
    <w:rsid w:val="00F176F0"/>
    <w:rsid w:val="00F17CB2"/>
    <w:rsid w:val="00F17D94"/>
    <w:rsid w:val="00F200CC"/>
    <w:rsid w:val="00F200E9"/>
    <w:rsid w:val="00F20260"/>
    <w:rsid w:val="00F2035B"/>
    <w:rsid w:val="00F2051B"/>
    <w:rsid w:val="00F2074D"/>
    <w:rsid w:val="00F213E3"/>
    <w:rsid w:val="00F22070"/>
    <w:rsid w:val="00F22EE1"/>
    <w:rsid w:val="00F2330D"/>
    <w:rsid w:val="00F2344E"/>
    <w:rsid w:val="00F24454"/>
    <w:rsid w:val="00F24BEF"/>
    <w:rsid w:val="00F24E68"/>
    <w:rsid w:val="00F24ED5"/>
    <w:rsid w:val="00F25297"/>
    <w:rsid w:val="00F252E9"/>
    <w:rsid w:val="00F25512"/>
    <w:rsid w:val="00F262FA"/>
    <w:rsid w:val="00F26C32"/>
    <w:rsid w:val="00F27477"/>
    <w:rsid w:val="00F27DA6"/>
    <w:rsid w:val="00F27F0C"/>
    <w:rsid w:val="00F306E9"/>
    <w:rsid w:val="00F30994"/>
    <w:rsid w:val="00F30FA7"/>
    <w:rsid w:val="00F31089"/>
    <w:rsid w:val="00F31276"/>
    <w:rsid w:val="00F314FE"/>
    <w:rsid w:val="00F31B7F"/>
    <w:rsid w:val="00F3207D"/>
    <w:rsid w:val="00F3255D"/>
    <w:rsid w:val="00F32E0F"/>
    <w:rsid w:val="00F32EA3"/>
    <w:rsid w:val="00F33267"/>
    <w:rsid w:val="00F3342A"/>
    <w:rsid w:val="00F337C1"/>
    <w:rsid w:val="00F338F6"/>
    <w:rsid w:val="00F33A10"/>
    <w:rsid w:val="00F33BA1"/>
    <w:rsid w:val="00F34559"/>
    <w:rsid w:val="00F34890"/>
    <w:rsid w:val="00F34B52"/>
    <w:rsid w:val="00F34D97"/>
    <w:rsid w:val="00F35184"/>
    <w:rsid w:val="00F3567F"/>
    <w:rsid w:val="00F35784"/>
    <w:rsid w:val="00F3584E"/>
    <w:rsid w:val="00F358F1"/>
    <w:rsid w:val="00F35B32"/>
    <w:rsid w:val="00F35D98"/>
    <w:rsid w:val="00F36267"/>
    <w:rsid w:val="00F365AE"/>
    <w:rsid w:val="00F365DF"/>
    <w:rsid w:val="00F36710"/>
    <w:rsid w:val="00F368CE"/>
    <w:rsid w:val="00F3711E"/>
    <w:rsid w:val="00F37539"/>
    <w:rsid w:val="00F3762B"/>
    <w:rsid w:val="00F379D9"/>
    <w:rsid w:val="00F37AAF"/>
    <w:rsid w:val="00F40C26"/>
    <w:rsid w:val="00F40C66"/>
    <w:rsid w:val="00F40F45"/>
    <w:rsid w:val="00F41319"/>
    <w:rsid w:val="00F41FD8"/>
    <w:rsid w:val="00F42150"/>
    <w:rsid w:val="00F42175"/>
    <w:rsid w:val="00F4254E"/>
    <w:rsid w:val="00F426A2"/>
    <w:rsid w:val="00F4295B"/>
    <w:rsid w:val="00F42B7B"/>
    <w:rsid w:val="00F42BF2"/>
    <w:rsid w:val="00F42D63"/>
    <w:rsid w:val="00F4325C"/>
    <w:rsid w:val="00F4357A"/>
    <w:rsid w:val="00F43664"/>
    <w:rsid w:val="00F438E6"/>
    <w:rsid w:val="00F43DE1"/>
    <w:rsid w:val="00F43DE6"/>
    <w:rsid w:val="00F447E8"/>
    <w:rsid w:val="00F448A5"/>
    <w:rsid w:val="00F448E3"/>
    <w:rsid w:val="00F44DFC"/>
    <w:rsid w:val="00F4505B"/>
    <w:rsid w:val="00F451F3"/>
    <w:rsid w:val="00F45333"/>
    <w:rsid w:val="00F455CC"/>
    <w:rsid w:val="00F456C7"/>
    <w:rsid w:val="00F45B03"/>
    <w:rsid w:val="00F45BC5"/>
    <w:rsid w:val="00F45D68"/>
    <w:rsid w:val="00F45F04"/>
    <w:rsid w:val="00F45F1D"/>
    <w:rsid w:val="00F45FDE"/>
    <w:rsid w:val="00F46023"/>
    <w:rsid w:val="00F460BA"/>
    <w:rsid w:val="00F469F8"/>
    <w:rsid w:val="00F47800"/>
    <w:rsid w:val="00F47BFF"/>
    <w:rsid w:val="00F47C9A"/>
    <w:rsid w:val="00F50252"/>
    <w:rsid w:val="00F50552"/>
    <w:rsid w:val="00F507BA"/>
    <w:rsid w:val="00F50A23"/>
    <w:rsid w:val="00F50AB4"/>
    <w:rsid w:val="00F50BBA"/>
    <w:rsid w:val="00F50EC5"/>
    <w:rsid w:val="00F519D8"/>
    <w:rsid w:val="00F51C3C"/>
    <w:rsid w:val="00F51F78"/>
    <w:rsid w:val="00F52029"/>
    <w:rsid w:val="00F523DF"/>
    <w:rsid w:val="00F53589"/>
    <w:rsid w:val="00F550CC"/>
    <w:rsid w:val="00F551C3"/>
    <w:rsid w:val="00F5539A"/>
    <w:rsid w:val="00F55596"/>
    <w:rsid w:val="00F555F7"/>
    <w:rsid w:val="00F56789"/>
    <w:rsid w:val="00F56B58"/>
    <w:rsid w:val="00F56D93"/>
    <w:rsid w:val="00F57774"/>
    <w:rsid w:val="00F57A42"/>
    <w:rsid w:val="00F600A2"/>
    <w:rsid w:val="00F6077B"/>
    <w:rsid w:val="00F6081D"/>
    <w:rsid w:val="00F60C86"/>
    <w:rsid w:val="00F60C96"/>
    <w:rsid w:val="00F613D8"/>
    <w:rsid w:val="00F618A9"/>
    <w:rsid w:val="00F61994"/>
    <w:rsid w:val="00F61C77"/>
    <w:rsid w:val="00F61E51"/>
    <w:rsid w:val="00F625EF"/>
    <w:rsid w:val="00F62A5B"/>
    <w:rsid w:val="00F62BAD"/>
    <w:rsid w:val="00F63806"/>
    <w:rsid w:val="00F6381E"/>
    <w:rsid w:val="00F638CE"/>
    <w:rsid w:val="00F6395A"/>
    <w:rsid w:val="00F63B33"/>
    <w:rsid w:val="00F63BDA"/>
    <w:rsid w:val="00F64C34"/>
    <w:rsid w:val="00F64CE0"/>
    <w:rsid w:val="00F64D69"/>
    <w:rsid w:val="00F64F90"/>
    <w:rsid w:val="00F64FA4"/>
    <w:rsid w:val="00F650C6"/>
    <w:rsid w:val="00F65266"/>
    <w:rsid w:val="00F6622C"/>
    <w:rsid w:val="00F668B3"/>
    <w:rsid w:val="00F66909"/>
    <w:rsid w:val="00F66CBC"/>
    <w:rsid w:val="00F66DB2"/>
    <w:rsid w:val="00F6710E"/>
    <w:rsid w:val="00F678A8"/>
    <w:rsid w:val="00F7017D"/>
    <w:rsid w:val="00F70265"/>
    <w:rsid w:val="00F7096C"/>
    <w:rsid w:val="00F70CD1"/>
    <w:rsid w:val="00F710B5"/>
    <w:rsid w:val="00F71A75"/>
    <w:rsid w:val="00F71E33"/>
    <w:rsid w:val="00F72091"/>
    <w:rsid w:val="00F72450"/>
    <w:rsid w:val="00F72671"/>
    <w:rsid w:val="00F727E5"/>
    <w:rsid w:val="00F72AF5"/>
    <w:rsid w:val="00F72C84"/>
    <w:rsid w:val="00F731F7"/>
    <w:rsid w:val="00F73439"/>
    <w:rsid w:val="00F734CA"/>
    <w:rsid w:val="00F738B0"/>
    <w:rsid w:val="00F73B9B"/>
    <w:rsid w:val="00F73FD6"/>
    <w:rsid w:val="00F747B8"/>
    <w:rsid w:val="00F7491F"/>
    <w:rsid w:val="00F74CDE"/>
    <w:rsid w:val="00F750B5"/>
    <w:rsid w:val="00F755D7"/>
    <w:rsid w:val="00F75C97"/>
    <w:rsid w:val="00F76319"/>
    <w:rsid w:val="00F76356"/>
    <w:rsid w:val="00F76B20"/>
    <w:rsid w:val="00F771ED"/>
    <w:rsid w:val="00F772EB"/>
    <w:rsid w:val="00F77545"/>
    <w:rsid w:val="00F77751"/>
    <w:rsid w:val="00F77843"/>
    <w:rsid w:val="00F778DC"/>
    <w:rsid w:val="00F77B90"/>
    <w:rsid w:val="00F80705"/>
    <w:rsid w:val="00F813AA"/>
    <w:rsid w:val="00F815C0"/>
    <w:rsid w:val="00F81919"/>
    <w:rsid w:val="00F81D7C"/>
    <w:rsid w:val="00F81FC2"/>
    <w:rsid w:val="00F821AE"/>
    <w:rsid w:val="00F8232E"/>
    <w:rsid w:val="00F8275A"/>
    <w:rsid w:val="00F82F2F"/>
    <w:rsid w:val="00F830C1"/>
    <w:rsid w:val="00F83101"/>
    <w:rsid w:val="00F83203"/>
    <w:rsid w:val="00F8360F"/>
    <w:rsid w:val="00F837FD"/>
    <w:rsid w:val="00F83876"/>
    <w:rsid w:val="00F83A39"/>
    <w:rsid w:val="00F83A3B"/>
    <w:rsid w:val="00F83B60"/>
    <w:rsid w:val="00F83BAC"/>
    <w:rsid w:val="00F83D57"/>
    <w:rsid w:val="00F843B5"/>
    <w:rsid w:val="00F84BA5"/>
    <w:rsid w:val="00F84BF1"/>
    <w:rsid w:val="00F84F56"/>
    <w:rsid w:val="00F8512D"/>
    <w:rsid w:val="00F85D65"/>
    <w:rsid w:val="00F8695C"/>
    <w:rsid w:val="00F86E18"/>
    <w:rsid w:val="00F87237"/>
    <w:rsid w:val="00F8728E"/>
    <w:rsid w:val="00F875DC"/>
    <w:rsid w:val="00F876A5"/>
    <w:rsid w:val="00F8790A"/>
    <w:rsid w:val="00F902CA"/>
    <w:rsid w:val="00F90982"/>
    <w:rsid w:val="00F90B4B"/>
    <w:rsid w:val="00F90C03"/>
    <w:rsid w:val="00F90CDD"/>
    <w:rsid w:val="00F9117F"/>
    <w:rsid w:val="00F91888"/>
    <w:rsid w:val="00F91DC7"/>
    <w:rsid w:val="00F92070"/>
    <w:rsid w:val="00F924D6"/>
    <w:rsid w:val="00F9253F"/>
    <w:rsid w:val="00F929D3"/>
    <w:rsid w:val="00F92C30"/>
    <w:rsid w:val="00F941B8"/>
    <w:rsid w:val="00F941D6"/>
    <w:rsid w:val="00F943C9"/>
    <w:rsid w:val="00F94AA9"/>
    <w:rsid w:val="00F95253"/>
    <w:rsid w:val="00F958EA"/>
    <w:rsid w:val="00F961AF"/>
    <w:rsid w:val="00F96438"/>
    <w:rsid w:val="00F967C6"/>
    <w:rsid w:val="00F969C1"/>
    <w:rsid w:val="00F97089"/>
    <w:rsid w:val="00F97166"/>
    <w:rsid w:val="00F976AF"/>
    <w:rsid w:val="00FA0343"/>
    <w:rsid w:val="00FA08AB"/>
    <w:rsid w:val="00FA12B7"/>
    <w:rsid w:val="00FA16A9"/>
    <w:rsid w:val="00FA177E"/>
    <w:rsid w:val="00FA188A"/>
    <w:rsid w:val="00FA1FB1"/>
    <w:rsid w:val="00FA213E"/>
    <w:rsid w:val="00FA22A1"/>
    <w:rsid w:val="00FA22CF"/>
    <w:rsid w:val="00FA253D"/>
    <w:rsid w:val="00FA25C0"/>
    <w:rsid w:val="00FA26BC"/>
    <w:rsid w:val="00FA2EDA"/>
    <w:rsid w:val="00FA314A"/>
    <w:rsid w:val="00FA3371"/>
    <w:rsid w:val="00FA351E"/>
    <w:rsid w:val="00FA374A"/>
    <w:rsid w:val="00FA412B"/>
    <w:rsid w:val="00FA4262"/>
    <w:rsid w:val="00FA4701"/>
    <w:rsid w:val="00FA4BA3"/>
    <w:rsid w:val="00FA4F6B"/>
    <w:rsid w:val="00FA527E"/>
    <w:rsid w:val="00FA5705"/>
    <w:rsid w:val="00FA5859"/>
    <w:rsid w:val="00FA5D72"/>
    <w:rsid w:val="00FA65D3"/>
    <w:rsid w:val="00FA69B3"/>
    <w:rsid w:val="00FA6D65"/>
    <w:rsid w:val="00FA79AA"/>
    <w:rsid w:val="00FA7ACB"/>
    <w:rsid w:val="00FA7F22"/>
    <w:rsid w:val="00FB0125"/>
    <w:rsid w:val="00FB031A"/>
    <w:rsid w:val="00FB094F"/>
    <w:rsid w:val="00FB0DBF"/>
    <w:rsid w:val="00FB0DF4"/>
    <w:rsid w:val="00FB0E38"/>
    <w:rsid w:val="00FB1675"/>
    <w:rsid w:val="00FB179E"/>
    <w:rsid w:val="00FB1950"/>
    <w:rsid w:val="00FB1D8B"/>
    <w:rsid w:val="00FB2661"/>
    <w:rsid w:val="00FB2B11"/>
    <w:rsid w:val="00FB3CFF"/>
    <w:rsid w:val="00FB44D2"/>
    <w:rsid w:val="00FB44FC"/>
    <w:rsid w:val="00FB480F"/>
    <w:rsid w:val="00FB4DFD"/>
    <w:rsid w:val="00FB51E3"/>
    <w:rsid w:val="00FB52ED"/>
    <w:rsid w:val="00FB5611"/>
    <w:rsid w:val="00FB5A3E"/>
    <w:rsid w:val="00FB5A5E"/>
    <w:rsid w:val="00FB5A93"/>
    <w:rsid w:val="00FB5D40"/>
    <w:rsid w:val="00FB609D"/>
    <w:rsid w:val="00FB61E5"/>
    <w:rsid w:val="00FB64FD"/>
    <w:rsid w:val="00FB679D"/>
    <w:rsid w:val="00FB68CB"/>
    <w:rsid w:val="00FB709F"/>
    <w:rsid w:val="00FB79CA"/>
    <w:rsid w:val="00FB7DA0"/>
    <w:rsid w:val="00FB7F51"/>
    <w:rsid w:val="00FC04CD"/>
    <w:rsid w:val="00FC0AF4"/>
    <w:rsid w:val="00FC0CBC"/>
    <w:rsid w:val="00FC0E78"/>
    <w:rsid w:val="00FC17C1"/>
    <w:rsid w:val="00FC199E"/>
    <w:rsid w:val="00FC1BD8"/>
    <w:rsid w:val="00FC1D07"/>
    <w:rsid w:val="00FC20E4"/>
    <w:rsid w:val="00FC34CE"/>
    <w:rsid w:val="00FC35A4"/>
    <w:rsid w:val="00FC4A11"/>
    <w:rsid w:val="00FC4BE9"/>
    <w:rsid w:val="00FC4E7E"/>
    <w:rsid w:val="00FC591C"/>
    <w:rsid w:val="00FC6137"/>
    <w:rsid w:val="00FC67F8"/>
    <w:rsid w:val="00FC69C7"/>
    <w:rsid w:val="00FC6A62"/>
    <w:rsid w:val="00FC6FBA"/>
    <w:rsid w:val="00FC734B"/>
    <w:rsid w:val="00FC7624"/>
    <w:rsid w:val="00FC763A"/>
    <w:rsid w:val="00FC7C03"/>
    <w:rsid w:val="00FD005B"/>
    <w:rsid w:val="00FD0425"/>
    <w:rsid w:val="00FD042D"/>
    <w:rsid w:val="00FD0581"/>
    <w:rsid w:val="00FD05A0"/>
    <w:rsid w:val="00FD07D6"/>
    <w:rsid w:val="00FD09EB"/>
    <w:rsid w:val="00FD0C4C"/>
    <w:rsid w:val="00FD17E5"/>
    <w:rsid w:val="00FD18AC"/>
    <w:rsid w:val="00FD1B23"/>
    <w:rsid w:val="00FD1D6C"/>
    <w:rsid w:val="00FD20EF"/>
    <w:rsid w:val="00FD27BF"/>
    <w:rsid w:val="00FD282F"/>
    <w:rsid w:val="00FD2B0B"/>
    <w:rsid w:val="00FD2B0C"/>
    <w:rsid w:val="00FD30F5"/>
    <w:rsid w:val="00FD31D7"/>
    <w:rsid w:val="00FD3FC6"/>
    <w:rsid w:val="00FD4782"/>
    <w:rsid w:val="00FD543C"/>
    <w:rsid w:val="00FD5879"/>
    <w:rsid w:val="00FD58CE"/>
    <w:rsid w:val="00FD5B6F"/>
    <w:rsid w:val="00FD5FB9"/>
    <w:rsid w:val="00FD615D"/>
    <w:rsid w:val="00FD62E5"/>
    <w:rsid w:val="00FD67B5"/>
    <w:rsid w:val="00FD67D1"/>
    <w:rsid w:val="00FD68F4"/>
    <w:rsid w:val="00FD6C94"/>
    <w:rsid w:val="00FD7556"/>
    <w:rsid w:val="00FD7878"/>
    <w:rsid w:val="00FD7F34"/>
    <w:rsid w:val="00FD7FFB"/>
    <w:rsid w:val="00FE01CF"/>
    <w:rsid w:val="00FE02F7"/>
    <w:rsid w:val="00FE04F9"/>
    <w:rsid w:val="00FE0B19"/>
    <w:rsid w:val="00FE0CB6"/>
    <w:rsid w:val="00FE1380"/>
    <w:rsid w:val="00FE142D"/>
    <w:rsid w:val="00FE206F"/>
    <w:rsid w:val="00FE2083"/>
    <w:rsid w:val="00FE2A83"/>
    <w:rsid w:val="00FE2B38"/>
    <w:rsid w:val="00FE2B8F"/>
    <w:rsid w:val="00FE31E0"/>
    <w:rsid w:val="00FE35E7"/>
    <w:rsid w:val="00FE3A83"/>
    <w:rsid w:val="00FE3C1B"/>
    <w:rsid w:val="00FE4B30"/>
    <w:rsid w:val="00FE4CF0"/>
    <w:rsid w:val="00FE4ED5"/>
    <w:rsid w:val="00FE4FC0"/>
    <w:rsid w:val="00FE5177"/>
    <w:rsid w:val="00FE5B2D"/>
    <w:rsid w:val="00FE5C16"/>
    <w:rsid w:val="00FE5C8E"/>
    <w:rsid w:val="00FE5D46"/>
    <w:rsid w:val="00FE6167"/>
    <w:rsid w:val="00FE631F"/>
    <w:rsid w:val="00FE696B"/>
    <w:rsid w:val="00FE6A3B"/>
    <w:rsid w:val="00FE6EAD"/>
    <w:rsid w:val="00FE6F92"/>
    <w:rsid w:val="00FE7664"/>
    <w:rsid w:val="00FE7758"/>
    <w:rsid w:val="00FE7E9D"/>
    <w:rsid w:val="00FE7FD9"/>
    <w:rsid w:val="00FF05D6"/>
    <w:rsid w:val="00FF0B1D"/>
    <w:rsid w:val="00FF0BE3"/>
    <w:rsid w:val="00FF10E6"/>
    <w:rsid w:val="00FF1B1A"/>
    <w:rsid w:val="00FF1EAF"/>
    <w:rsid w:val="00FF265D"/>
    <w:rsid w:val="00FF26DA"/>
    <w:rsid w:val="00FF296F"/>
    <w:rsid w:val="00FF2A55"/>
    <w:rsid w:val="00FF2F0B"/>
    <w:rsid w:val="00FF3199"/>
    <w:rsid w:val="00FF3E96"/>
    <w:rsid w:val="00FF4054"/>
    <w:rsid w:val="00FF4330"/>
    <w:rsid w:val="00FF4747"/>
    <w:rsid w:val="00FF498B"/>
    <w:rsid w:val="00FF5560"/>
    <w:rsid w:val="00FF5601"/>
    <w:rsid w:val="00FF5603"/>
    <w:rsid w:val="00FF5748"/>
    <w:rsid w:val="00FF5DE8"/>
    <w:rsid w:val="00FF604D"/>
    <w:rsid w:val="00FF6F7D"/>
    <w:rsid w:val="00FF7188"/>
    <w:rsid w:val="00FF7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4EF9BFA-F567-4C9E-94D7-13D1D0F4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18E2"/>
    <w:pPr>
      <w:ind w:right="51"/>
      <w:jc w:val="both"/>
    </w:pPr>
    <w:rPr>
      <w:rFonts w:ascii="Arial" w:hAnsi="Arial" w:cs="Arial"/>
      <w:color w:val="000000"/>
      <w:lang w:eastAsia="es-ES"/>
    </w:rPr>
  </w:style>
  <w:style w:type="paragraph" w:styleId="Ttulo1">
    <w:name w:val="heading 1"/>
    <w:aliases w:val="Título 1-BCN,Edgar 1,1 ghost,g, Car Car,título 1,Título 11,Título 1. Wessex,T...,1. Título 1,Título 1A,massive,Titre principal (1)"/>
    <w:basedOn w:val="Normal"/>
    <w:next w:val="Normal"/>
    <w:qFormat/>
    <w:rsid w:val="00267AD2"/>
    <w:pPr>
      <w:keepNext/>
      <w:numPr>
        <w:numId w:val="26"/>
      </w:numPr>
      <w:spacing w:before="240" w:after="60"/>
      <w:outlineLvl w:val="0"/>
    </w:pPr>
    <w:rPr>
      <w:b/>
      <w:bCs/>
      <w:kern w:val="28"/>
      <w:sz w:val="24"/>
      <w:szCs w:val="24"/>
    </w:rPr>
  </w:style>
  <w:style w:type="paragraph" w:styleId="Ttulo2">
    <w:name w:val="heading 2"/>
    <w:aliases w:val="Edgar 2,Título 2 -BCN,2 headline,h,título 2,h + Arial Negrita,Negrita...,morcheba,Titre secondaire (2),Título 2."/>
    <w:basedOn w:val="Normal"/>
    <w:next w:val="Ttulo1"/>
    <w:qFormat/>
    <w:rsid w:val="006C1828"/>
    <w:pPr>
      <w:keepNext/>
      <w:numPr>
        <w:ilvl w:val="1"/>
        <w:numId w:val="26"/>
      </w:numPr>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qFormat/>
    <w:rsid w:val="00DB28D4"/>
    <w:pPr>
      <w:keepNext/>
      <w:numPr>
        <w:ilvl w:val="2"/>
        <w:numId w:val="26"/>
      </w:numPr>
      <w:spacing w:before="120" w:after="120"/>
      <w:outlineLvl w:val="2"/>
    </w:pPr>
    <w:rPr>
      <w:b/>
      <w:bCs/>
      <w:color w:val="auto"/>
      <w:spacing w:val="-3"/>
    </w:rPr>
  </w:style>
  <w:style w:type="paragraph" w:styleId="Ttulo4">
    <w:name w:val="heading 4"/>
    <w:aliases w:val="Título 4 - BCN,4 dash,d,3,3 + Arial,Negrita,Sin subrayado + Arial,Sin....,Sin subrayado"/>
    <w:basedOn w:val="Normal"/>
    <w:next w:val="Normal"/>
    <w:link w:val="Ttulo4Car"/>
    <w:qFormat/>
    <w:rsid w:val="008E66A6"/>
    <w:pPr>
      <w:keepNext/>
      <w:numPr>
        <w:ilvl w:val="3"/>
        <w:numId w:val="26"/>
      </w:numPr>
      <w:tabs>
        <w:tab w:val="left" w:pos="720"/>
      </w:tabs>
      <w:jc w:val="left"/>
      <w:outlineLvl w:val="3"/>
    </w:pPr>
    <w:rPr>
      <w:rFonts w:cs="Times New Roman"/>
      <w:b/>
      <w:bCs/>
      <w:lang w:val="x-none"/>
    </w:rPr>
  </w:style>
  <w:style w:type="paragraph" w:styleId="Ttulo5">
    <w:name w:val="heading 5"/>
    <w:aliases w:val="Título 5-BCN,5 sub-bullet,sb,4"/>
    <w:basedOn w:val="Normal"/>
    <w:next w:val="Normal"/>
    <w:qFormat/>
    <w:pPr>
      <w:keepNext/>
      <w:numPr>
        <w:ilvl w:val="4"/>
        <w:numId w:val="26"/>
      </w:numPr>
      <w:tabs>
        <w:tab w:val="left" w:pos="720"/>
      </w:tabs>
      <w:jc w:val="left"/>
      <w:outlineLvl w:val="4"/>
    </w:pPr>
    <w:rPr>
      <w:b/>
      <w:bCs/>
    </w:rPr>
  </w:style>
  <w:style w:type="paragraph" w:styleId="Ttulo6">
    <w:name w:val="heading 6"/>
    <w:aliases w:val="Título 6-BCN,sub-dash,sd,5"/>
    <w:basedOn w:val="Normal"/>
    <w:next w:val="Normal"/>
    <w:qFormat/>
    <w:pPr>
      <w:keepNext/>
      <w:numPr>
        <w:ilvl w:val="5"/>
        <w:numId w:val="26"/>
      </w:numPr>
      <w:outlineLvl w:val="5"/>
    </w:pPr>
    <w:rPr>
      <w:b/>
      <w:bCs/>
    </w:rPr>
  </w:style>
  <w:style w:type="paragraph" w:styleId="Ttulo7">
    <w:name w:val="heading 7"/>
    <w:basedOn w:val="Normal"/>
    <w:next w:val="Normal"/>
    <w:qFormat/>
    <w:pPr>
      <w:numPr>
        <w:ilvl w:val="6"/>
        <w:numId w:val="26"/>
      </w:numPr>
      <w:spacing w:before="240" w:after="60"/>
      <w:outlineLvl w:val="6"/>
    </w:pPr>
  </w:style>
  <w:style w:type="paragraph" w:styleId="Ttulo8">
    <w:name w:val="heading 8"/>
    <w:basedOn w:val="Normal"/>
    <w:next w:val="Normal"/>
    <w:qFormat/>
    <w:pPr>
      <w:numPr>
        <w:ilvl w:val="7"/>
        <w:numId w:val="26"/>
      </w:numPr>
      <w:spacing w:before="240" w:after="60"/>
      <w:outlineLvl w:val="7"/>
    </w:pPr>
    <w:rPr>
      <w:i/>
      <w:iCs/>
    </w:rPr>
  </w:style>
  <w:style w:type="paragraph" w:styleId="Ttulo9">
    <w:name w:val="heading 9"/>
    <w:basedOn w:val="Normal"/>
    <w:next w:val="Normal"/>
    <w:qFormat/>
    <w:pPr>
      <w:numPr>
        <w:ilvl w:val="8"/>
        <w:numId w:val="26"/>
      </w:numPr>
      <w:spacing w:before="240" w:after="60"/>
      <w:outlineLvl w:val="8"/>
    </w:pPr>
    <w:rPr>
      <w:b/>
      <w:bCs/>
      <w:i/>
      <w:iCs/>
      <w:sz w:val="18"/>
      <w:szCs w:val="18"/>
    </w:rPr>
  </w:style>
  <w:style w:type="character" w:default="1" w:styleId="Fuentedeprrafopredeter">
    <w:name w:val="Default Paragraph Font"/>
    <w:aliases w:val=" Car Car Car1 Car Car Car Car Car Car Car Car Car Car Car Car Car Car Car2 Car Car Car Car Car Car Car Car Car2"/>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Piedepgina">
    <w:name w:val="footer"/>
    <w:basedOn w:val="Normal"/>
    <w:pPr>
      <w:numPr>
        <w:ilvl w:val="12"/>
      </w:numPr>
      <w:tabs>
        <w:tab w:val="center" w:pos="4252"/>
        <w:tab w:val="right" w:pos="8504"/>
      </w:tabs>
      <w:ind w:right="193"/>
    </w:pPr>
    <w:rPr>
      <w:color w:val="auto"/>
      <w:spacing w:val="-3"/>
      <w:sz w:val="22"/>
      <w:szCs w:val="22"/>
      <w:shd w:val="clear" w:color="auto" w:fill="FFFF00"/>
      <w:lang w:val="es-ES_tradnl"/>
    </w:rPr>
  </w:style>
  <w:style w:type="paragraph" w:styleId="Textoindependiente">
    <w:name w:val="Body Text"/>
    <w:aliases w:val="Texto independiente Car Car Car Car,Texto independiente Car Car Car"/>
    <w:basedOn w:val="Normal"/>
    <w:pPr>
      <w:jc w:val="center"/>
    </w:pPr>
    <w:rPr>
      <w:b/>
      <w:bCs/>
    </w:rPr>
  </w:style>
  <w:style w:type="paragraph" w:styleId="Textodebloque">
    <w:name w:val="Block Text"/>
    <w:basedOn w:val="Normal"/>
    <w:pPr>
      <w:ind w:left="252"/>
    </w:pPr>
  </w:style>
  <w:style w:type="paragraph" w:styleId="Mapadeldocumento">
    <w:name w:val="Document Map"/>
    <w:basedOn w:val="Normal"/>
    <w:semiHidden/>
    <w:pPr>
      <w:shd w:val="clear" w:color="auto" w:fill="000080"/>
    </w:pPr>
    <w:rPr>
      <w:rFonts w:ascii="Tahoma" w:hAnsi="Tahoma" w:cs="Tahoma"/>
    </w:rPr>
  </w:style>
  <w:style w:type="paragraph" w:customStyle="1" w:styleId="MARITZA3">
    <w:name w:val="MARITZA3"/>
    <w:pPr>
      <w:tabs>
        <w:tab w:val="left" w:pos="-720"/>
        <w:tab w:val="left" w:pos="0"/>
      </w:tabs>
      <w:suppressAutoHyphens/>
      <w:jc w:val="both"/>
    </w:pPr>
    <w:rPr>
      <w:rFonts w:ascii="Arial" w:hAnsi="Arial" w:cs="Arial"/>
      <w:spacing w:val="-2"/>
      <w:lang w:val="en-US" w:eastAsia="es-ES"/>
    </w:rPr>
  </w:style>
  <w:style w:type="character" w:styleId="Nmerodepgina">
    <w:name w:val="page number"/>
    <w:basedOn w:val="Fuentedeprrafopredeter"/>
  </w:style>
  <w:style w:type="paragraph" w:styleId="Encabezado">
    <w:name w:val="header"/>
    <w:aliases w:val="Encabezado 2,encabezado"/>
    <w:basedOn w:val="Normal"/>
    <w:link w:val="EncabezadoCar"/>
    <w:pPr>
      <w:tabs>
        <w:tab w:val="center" w:pos="4252"/>
        <w:tab w:val="right" w:pos="8504"/>
      </w:tabs>
    </w:pPr>
  </w:style>
  <w:style w:type="paragraph" w:styleId="Textoindependiente2">
    <w:name w:val="Body Text 2"/>
    <w:basedOn w:val="Normal"/>
    <w:rPr>
      <w:b/>
      <w:bCs/>
    </w:rPr>
  </w:style>
  <w:style w:type="paragraph" w:customStyle="1" w:styleId="Subtitle2">
    <w:name w:val="Subtitle 2"/>
    <w:basedOn w:val="Subttulo"/>
    <w:next w:val="Normal"/>
    <w:pPr>
      <w:ind w:right="0" w:hanging="737"/>
    </w:pPr>
    <w:rPr>
      <w:b w:val="0"/>
      <w:bCs w:val="0"/>
    </w:rPr>
  </w:style>
  <w:style w:type="paragraph" w:styleId="Subttulo">
    <w:name w:val="Subtitle"/>
    <w:basedOn w:val="Normal"/>
    <w:link w:val="SubttuloCar"/>
    <w:qFormat/>
    <w:pPr>
      <w:tabs>
        <w:tab w:val="left" w:pos="567"/>
      </w:tabs>
      <w:ind w:left="567" w:hanging="567"/>
      <w:outlineLvl w:val="1"/>
    </w:pPr>
    <w:rPr>
      <w:rFonts w:cs="Times New Roman"/>
      <w:b/>
      <w:bCs/>
      <w:lang w:val="x-none"/>
    </w:rPr>
  </w:style>
  <w:style w:type="paragraph" w:styleId="Puesto">
    <w:name w:val="Title"/>
    <w:aliases w:val="Título"/>
    <w:basedOn w:val="Normal"/>
    <w:qFormat/>
    <w:pPr>
      <w:ind w:right="0"/>
      <w:jc w:val="center"/>
      <w:outlineLvl w:val="0"/>
    </w:pPr>
    <w:rPr>
      <w:b/>
      <w:bCs/>
      <w:kern w:val="28"/>
      <w:sz w:val="24"/>
      <w:szCs w:val="24"/>
    </w:rPr>
  </w:style>
  <w:style w:type="paragraph" w:customStyle="1" w:styleId="Subttulo2">
    <w:name w:val="Subtítulo 2"/>
    <w:basedOn w:val="Subttulo"/>
    <w:next w:val="Normal"/>
    <w:pPr>
      <w:ind w:right="0" w:hanging="737"/>
    </w:pPr>
  </w:style>
  <w:style w:type="paragraph" w:styleId="Sangradetextonormal">
    <w:name w:val="Body Text Indent"/>
    <w:basedOn w:val="Normal"/>
    <w:pPr>
      <w:ind w:left="7088" w:right="0" w:firstLine="561"/>
    </w:pPr>
    <w:rPr>
      <w:rFonts w:ascii="Futura Md BT" w:hAnsi="Futura Md BT"/>
      <w:color w:val="auto"/>
      <w:sz w:val="24"/>
      <w:szCs w:val="24"/>
      <w:lang w:val="es-ES"/>
    </w:rPr>
  </w:style>
  <w:style w:type="character" w:styleId="Refdenotaalpie">
    <w:name w:val="footnote reference"/>
    <w:aliases w:val="Ref. de nota al pie 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basedOn w:val="Normal"/>
    <w:link w:val="TextonotapieCar"/>
    <w:uiPriority w:val="99"/>
    <w:pPr>
      <w:ind w:right="0"/>
      <w:jc w:val="left"/>
    </w:pPr>
    <w:rPr>
      <w:rFonts w:ascii="Futura Md BT" w:hAnsi="Futura Md BT" w:cs="Times New Roman"/>
      <w:color w:val="auto"/>
      <w:lang w:val="es-ES"/>
    </w:rPr>
  </w:style>
  <w:style w:type="paragraph" w:customStyle="1" w:styleId="BodyText2">
    <w:name w:val="Body Text 2"/>
    <w:basedOn w:val="Normal"/>
    <w:pPr>
      <w:suppressAutoHyphens/>
      <w:ind w:left="709" w:right="193" w:hanging="709"/>
    </w:pPr>
    <w:rPr>
      <w:b/>
      <w:bCs/>
      <w:snapToGrid w:val="0"/>
      <w:spacing w:val="-3"/>
      <w:sz w:val="22"/>
      <w:szCs w:val="22"/>
    </w:rPr>
  </w:style>
  <w:style w:type="paragraph" w:styleId="Textoindependiente3">
    <w:name w:val="Body Text 3"/>
    <w:basedOn w:val="Normal"/>
    <w:rPr>
      <w:rFonts w:ascii="Times New Roman" w:hAnsi="Times New Roman" w:cs="Times New Roman"/>
      <w:color w:val="000080"/>
      <w:sz w:val="22"/>
      <w:szCs w:val="22"/>
    </w:rPr>
  </w:style>
  <w:style w:type="paragraph" w:customStyle="1" w:styleId="MARITZA2">
    <w:name w:val="MARITZA2"/>
    <w:pPr>
      <w:widowControl w:val="0"/>
      <w:jc w:val="both"/>
    </w:pPr>
    <w:rPr>
      <w:rFonts w:ascii="Courier New" w:hAnsi="Courier New" w:cs="Courier New"/>
      <w:snapToGrid w:val="0"/>
      <w:lang w:val="es-ES" w:eastAsia="es-ES"/>
    </w:rPr>
  </w:style>
  <w:style w:type="character" w:styleId="Hipervnculo">
    <w:name w:val="Hyperlink"/>
    <w:uiPriority w:val="99"/>
    <w:rPr>
      <w:color w:val="0000FF"/>
      <w:u w:val="single"/>
    </w:rPr>
  </w:style>
  <w:style w:type="paragraph" w:styleId="Sangra3detindependiente">
    <w:name w:val="Body Text Indent 3"/>
    <w:basedOn w:val="Normal"/>
    <w:pPr>
      <w:ind w:left="567" w:right="0"/>
    </w:pPr>
    <w:rPr>
      <w:rFonts w:ascii="Tahoma" w:hAnsi="Tahoma" w:cs="Tahoma"/>
      <w:color w:val="auto"/>
      <w:lang w:val="es-ES"/>
    </w:rPr>
  </w:style>
  <w:style w:type="paragraph" w:customStyle="1" w:styleId="toa">
    <w:name w:val="toa"/>
    <w:basedOn w:val="Normal"/>
    <w:pPr>
      <w:tabs>
        <w:tab w:val="left" w:pos="9000"/>
        <w:tab w:val="right" w:pos="9360"/>
      </w:tabs>
      <w:suppressAutoHyphens/>
      <w:ind w:right="0"/>
      <w:jc w:val="left"/>
    </w:pPr>
    <w:rPr>
      <w:rFonts w:ascii="Times New Roman" w:hAnsi="Times New Roman" w:cs="Times New Roman"/>
      <w:color w:val="auto"/>
      <w:sz w:val="22"/>
      <w:szCs w:val="22"/>
      <w:lang w:val="en-US"/>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cs="Times New Roman"/>
      <w:lang w:val="x-none"/>
    </w:rPr>
  </w:style>
  <w:style w:type="paragraph" w:styleId="Asuntodelcomentario">
    <w:name w:val="annotation subject"/>
    <w:basedOn w:val="Textocomentario"/>
    <w:next w:val="Textocomentario"/>
    <w:semiHidden/>
    <w:rPr>
      <w:b/>
      <w:bCs/>
    </w:rPr>
  </w:style>
  <w:style w:type="character" w:styleId="Hipervnculovisitado">
    <w:name w:val="FollowedHyperlink"/>
    <w:unhideWhenUsed/>
    <w:rPr>
      <w:color w:val="800080"/>
      <w:u w:val="single"/>
    </w:rP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ValentinaCarCarCarCarCarCarCarCarCarCarCar">
    <w:name w:val="Valentina Car Car Car Car Car Car Car Car Car Car Car"/>
    <w:rPr>
      <w:rFonts w:ascii="Arial" w:eastAsia="Calibri" w:hAnsi="Arial"/>
      <w:color w:val="000000"/>
      <w:sz w:val="24"/>
      <w:szCs w:val="24"/>
      <w:lang w:val="es-CO" w:eastAsia="en-US" w:bidi="ar-SA"/>
    </w:rPr>
  </w:style>
  <w:style w:type="paragraph" w:customStyle="1" w:styleId="CM12">
    <w:name w:val="CM12"/>
    <w:basedOn w:val="Normal"/>
    <w:next w:val="Normal"/>
    <w:pPr>
      <w:widowControl w:val="0"/>
      <w:autoSpaceDE w:val="0"/>
      <w:autoSpaceDN w:val="0"/>
      <w:adjustRightInd w:val="0"/>
      <w:ind w:right="0"/>
      <w:jc w:val="left"/>
    </w:pPr>
    <w:rPr>
      <w:rFonts w:ascii="Verdana" w:hAnsi="Verdana" w:cs="Times New Roman"/>
      <w:color w:val="auto"/>
      <w:sz w:val="24"/>
      <w:szCs w:val="24"/>
      <w:lang w:val="es-ES"/>
    </w:rPr>
  </w:style>
  <w:style w:type="table" w:styleId="Tablaconcuadrcula">
    <w:name w:val="Table Grid"/>
    <w:basedOn w:val="Tablanormal"/>
    <w:uiPriority w:val="59"/>
    <w:rsid w:val="00604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Car1CarCarCarCarCarCarCarCarCarCarCarCarCar">
    <w:name w:val=" Car Car Car1 Car Car Car Car Car Car Car Car Car Car Car Car Car"/>
    <w:basedOn w:val="Normal"/>
    <w:rsid w:val="00B30728"/>
    <w:pPr>
      <w:spacing w:after="160" w:line="240" w:lineRule="exact"/>
      <w:ind w:right="0"/>
      <w:jc w:val="left"/>
    </w:pPr>
    <w:rPr>
      <w:rFonts w:ascii="Verdana" w:hAnsi="Verdana" w:cs="Times New Roman"/>
      <w:color w:val="auto"/>
      <w:szCs w:val="24"/>
      <w:lang w:val="en-US" w:eastAsia="en-US"/>
    </w:rPr>
  </w:style>
  <w:style w:type="paragraph" w:customStyle="1" w:styleId="Car">
    <w:name w:val=" Car"/>
    <w:basedOn w:val="Normal"/>
    <w:rsid w:val="00B31A81"/>
    <w:pPr>
      <w:spacing w:after="160" w:line="240" w:lineRule="exact"/>
      <w:ind w:right="0"/>
      <w:jc w:val="left"/>
    </w:pPr>
    <w:rPr>
      <w:rFonts w:ascii="Verdana" w:hAnsi="Verdana" w:cs="Times New Roman"/>
      <w:color w:val="auto"/>
      <w:szCs w:val="24"/>
      <w:lang w:val="en-US" w:eastAsia="en-US"/>
    </w:rPr>
  </w:style>
  <w:style w:type="paragraph" w:customStyle="1" w:styleId="CarCar1">
    <w:name w:val=" Car Car1"/>
    <w:basedOn w:val="Normal"/>
    <w:rsid w:val="0026781E"/>
    <w:pPr>
      <w:spacing w:after="160" w:line="240" w:lineRule="exact"/>
      <w:ind w:right="0"/>
      <w:jc w:val="left"/>
    </w:pPr>
    <w:rPr>
      <w:rFonts w:ascii="Verdana" w:hAnsi="Verdana"/>
      <w:szCs w:val="24"/>
      <w:lang w:val="en-US" w:eastAsia="en-US"/>
    </w:rPr>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
    <w:basedOn w:val="Normal"/>
    <w:link w:val="PrrafodelistaCar"/>
    <w:uiPriority w:val="34"/>
    <w:qFormat/>
    <w:rsid w:val="00D74CFB"/>
    <w:pPr>
      <w:ind w:left="708"/>
    </w:pPr>
  </w:style>
  <w:style w:type="paragraph" w:customStyle="1" w:styleId="CarCarCarCarCarCarCarCar">
    <w:name w:val=" Car Car Car Car Car Car Car Car"/>
    <w:basedOn w:val="Normal"/>
    <w:rsid w:val="00F72C84"/>
    <w:pPr>
      <w:spacing w:after="160" w:line="240" w:lineRule="exact"/>
      <w:ind w:right="0"/>
      <w:jc w:val="left"/>
    </w:pPr>
    <w:rPr>
      <w:rFonts w:ascii="Verdana" w:hAnsi="Verdana"/>
      <w:szCs w:val="24"/>
      <w:lang w:val="en-US" w:eastAsia="en-US"/>
    </w:rPr>
  </w:style>
  <w:style w:type="paragraph" w:customStyle="1" w:styleId="CarCarCar1CarCarCarCarCarCarCarCarCarCarCarCarCarCarCar1">
    <w:name w:val=" Car Car Car1 Car Car Car Car Car Car Car Car Car Car Car Car Car Car Car1"/>
    <w:basedOn w:val="Normal"/>
    <w:rsid w:val="0094063A"/>
    <w:pPr>
      <w:spacing w:after="160" w:line="240" w:lineRule="exact"/>
      <w:ind w:right="0"/>
      <w:jc w:val="left"/>
    </w:pPr>
    <w:rPr>
      <w:rFonts w:ascii="Verdana" w:hAnsi="Verdana" w:cs="Times New Roman"/>
      <w:color w:val="auto"/>
      <w:szCs w:val="24"/>
      <w:lang w:val="en-US" w:eastAsia="en-US"/>
    </w:rPr>
  </w:style>
  <w:style w:type="paragraph" w:styleId="NormalWeb">
    <w:name w:val="Normal (Web)"/>
    <w:basedOn w:val="Normal"/>
    <w:uiPriority w:val="99"/>
    <w:semiHidden/>
    <w:unhideWhenUsed/>
    <w:rsid w:val="006D20AB"/>
    <w:rPr>
      <w:rFonts w:ascii="Times New Roman" w:hAnsi="Times New Roman" w:cs="Times New Roman"/>
      <w:sz w:val="24"/>
      <w:szCs w:val="24"/>
    </w:rPr>
  </w:style>
  <w:style w:type="paragraph" w:customStyle="1" w:styleId="CarCarCarCarCarCarCarCarCarCarCarCarCarCarCar">
    <w:name w:val=" Car Car Car Car Car Car Car Car Car Car Car Car Car Car Car"/>
    <w:basedOn w:val="Normal"/>
    <w:rsid w:val="00CA5F73"/>
    <w:pPr>
      <w:spacing w:after="160" w:line="240" w:lineRule="exact"/>
      <w:ind w:right="0"/>
      <w:jc w:val="left"/>
    </w:pPr>
    <w:rPr>
      <w:rFonts w:ascii="Verdana" w:hAnsi="Verdana" w:cs="Times New Roman"/>
      <w:color w:val="auto"/>
      <w:szCs w:val="24"/>
      <w:lang w:val="en-US" w:eastAsia="en-US"/>
    </w:rPr>
  </w:style>
  <w:style w:type="character" w:styleId="Textoennegrita">
    <w:name w:val="Strong"/>
    <w:qFormat/>
    <w:rsid w:val="00903373"/>
    <w:rPr>
      <w:b/>
      <w:bCs/>
    </w:rPr>
  </w:style>
  <w:style w:type="paragraph" w:customStyle="1" w:styleId="MARITZA4">
    <w:name w:val="MARITZA4"/>
    <w:basedOn w:val="Normal"/>
    <w:rsid w:val="00547BA1"/>
    <w:pPr>
      <w:widowControl w:val="0"/>
      <w:tabs>
        <w:tab w:val="left" w:pos="-720"/>
        <w:tab w:val="left" w:pos="0"/>
      </w:tabs>
      <w:suppressAutoHyphens/>
      <w:ind w:right="0"/>
      <w:jc w:val="center"/>
    </w:pPr>
    <w:rPr>
      <w:rFonts w:ascii="Times New Roman" w:hAnsi="Times New Roman" w:cs="Times New Roman"/>
      <w:b/>
      <w:bCs/>
      <w:color w:val="auto"/>
      <w:spacing w:val="-2"/>
      <w:sz w:val="24"/>
      <w:szCs w:val="24"/>
      <w:lang w:val="en-US"/>
    </w:rPr>
  </w:style>
  <w:style w:type="paragraph" w:customStyle="1" w:styleId="CarCarCar1CarCarCarCarCarCarCarCarCarCarCarCarCarCarCar">
    <w:name w:val=" Car Car Car1 Car Car Car Car Car Car Car Car Car Car Car Car Car Car Car"/>
    <w:basedOn w:val="Normal"/>
    <w:rsid w:val="00410473"/>
    <w:pPr>
      <w:spacing w:after="160" w:line="240" w:lineRule="exact"/>
      <w:ind w:right="0"/>
      <w:jc w:val="left"/>
    </w:pPr>
    <w:rPr>
      <w:rFonts w:ascii="Verdana" w:hAnsi="Verdana" w:cs="Times New Roman"/>
      <w:color w:val="auto"/>
      <w:szCs w:val="24"/>
      <w:lang w:val="en-US" w:eastAsia="en-US"/>
    </w:rPr>
  </w:style>
  <w:style w:type="paragraph" w:customStyle="1" w:styleId="CarCarCar1CarCarCarCarCarCarCarCarCarCarCarCarCarCarCarCarCarCar">
    <w:name w:val=" Car Car Car1 Car Car Car Car Car Car Car Car Car Car Car Car Car Car Car Car Car Car"/>
    <w:basedOn w:val="Normal"/>
    <w:rsid w:val="001F3493"/>
    <w:pPr>
      <w:spacing w:after="160" w:line="240" w:lineRule="exact"/>
      <w:ind w:right="0"/>
      <w:jc w:val="left"/>
    </w:pPr>
    <w:rPr>
      <w:rFonts w:ascii="Verdana" w:hAnsi="Verdana" w:cs="Times New Roman"/>
      <w:color w:val="auto"/>
      <w:szCs w:val="24"/>
      <w:lang w:val="en-US" w:eastAsia="en-US"/>
    </w:rPr>
  </w:style>
  <w:style w:type="paragraph" w:customStyle="1" w:styleId="CarCar1CarCarCarCarCarCarCarCarCar">
    <w:name w:val=" Car Car1 Car Car Car Car Car Car Car Car Car"/>
    <w:basedOn w:val="Normal"/>
    <w:rsid w:val="00FF3E96"/>
    <w:pPr>
      <w:spacing w:after="160" w:line="240" w:lineRule="exact"/>
      <w:ind w:right="0"/>
      <w:jc w:val="left"/>
    </w:pPr>
    <w:rPr>
      <w:rFonts w:ascii="Verdana" w:hAnsi="Verdana"/>
      <w:szCs w:val="24"/>
      <w:lang w:val="en-US" w:eastAsia="en-US"/>
    </w:rPr>
  </w:style>
  <w:style w:type="paragraph" w:customStyle="1" w:styleId="CarCar1CarCar">
    <w:name w:val=" Car Car1 Car Car"/>
    <w:basedOn w:val="Normal"/>
    <w:rsid w:val="002C1474"/>
    <w:pPr>
      <w:spacing w:after="160" w:line="240" w:lineRule="exact"/>
      <w:ind w:right="0"/>
      <w:jc w:val="left"/>
    </w:pPr>
    <w:rPr>
      <w:rFonts w:ascii="Verdana" w:hAnsi="Verdana"/>
      <w:szCs w:val="24"/>
      <w:lang w:val="en-US" w:eastAsia="en-US"/>
    </w:rPr>
  </w:style>
  <w:style w:type="paragraph" w:customStyle="1" w:styleId="CarCarCarCarCarCarCarCarCarCarCarCarCarCarCar1Car">
    <w:name w:val=" Car Car Car Car Car Car Car Car Car Car Car Car Car Car Car1 Car"/>
    <w:basedOn w:val="Normal"/>
    <w:rsid w:val="00795332"/>
    <w:pPr>
      <w:spacing w:after="160" w:line="240" w:lineRule="exact"/>
      <w:ind w:right="0"/>
      <w:jc w:val="left"/>
    </w:pPr>
    <w:rPr>
      <w:rFonts w:ascii="Verdana" w:hAnsi="Verdana"/>
      <w:szCs w:val="24"/>
      <w:lang w:val="en-US" w:eastAsia="en-US"/>
    </w:rPr>
  </w:style>
  <w:style w:type="paragraph" w:customStyle="1" w:styleId="CarCarCar1CarCarCarCarCarCarCarCarCarCarCarCarCarCarCarCar">
    <w:name w:val=" Car Car Car1 Car Car Car Car Car Car Car Car Car Car Car Car Car Car Car Car"/>
    <w:aliases w:val=" Car Car1 Car Car Car Car Car Car"/>
    <w:basedOn w:val="Normal"/>
    <w:rsid w:val="00EF6D9B"/>
    <w:pPr>
      <w:spacing w:after="160" w:line="240" w:lineRule="exact"/>
      <w:ind w:right="0"/>
      <w:jc w:val="left"/>
    </w:pPr>
    <w:rPr>
      <w:rFonts w:ascii="Verdana" w:hAnsi="Verdana" w:cs="Times New Roman"/>
      <w:color w:val="auto"/>
      <w:szCs w:val="24"/>
      <w:lang w:val="en-US" w:eastAsia="en-US"/>
    </w:rPr>
  </w:style>
  <w:style w:type="paragraph" w:customStyle="1" w:styleId="CarCarCarCarCarCarCarCarCarCar">
    <w:name w:val=" Car Car Car Car Car Car Car Car Car Car"/>
    <w:basedOn w:val="Normal"/>
    <w:link w:val="Fuentedeprrafopredeter"/>
    <w:rsid w:val="00D4082E"/>
    <w:pPr>
      <w:spacing w:after="160" w:line="240" w:lineRule="exact"/>
      <w:ind w:right="0"/>
      <w:jc w:val="left"/>
    </w:pPr>
    <w:rPr>
      <w:rFonts w:ascii="Verdana" w:hAnsi="Verdana" w:cs="Times New Roman"/>
      <w:color w:val="auto"/>
      <w:szCs w:val="24"/>
      <w:lang w:val="en-US" w:eastAsia="en-US"/>
    </w:rPr>
  </w:style>
  <w:style w:type="paragraph" w:customStyle="1" w:styleId="CarCarCar1CarCarCarCarCarCarCarCarCarCarCarCarCarCarCar2Car">
    <w:name w:val=" Car Car Car1 Car Car Car Car Car Car Car Car Car Car Car Car Car Car Car2 Car"/>
    <w:basedOn w:val="Normal"/>
    <w:rsid w:val="005E4D9A"/>
    <w:pPr>
      <w:spacing w:after="160" w:line="240" w:lineRule="exact"/>
      <w:ind w:right="0"/>
      <w:jc w:val="left"/>
    </w:pPr>
    <w:rPr>
      <w:rFonts w:ascii="Verdana" w:hAnsi="Verdana" w:cs="Times New Roman"/>
      <w:color w:val="auto"/>
      <w:szCs w:val="24"/>
      <w:lang w:val="en-US" w:eastAsia="en-US"/>
    </w:rPr>
  </w:style>
  <w:style w:type="paragraph" w:customStyle="1" w:styleId="CarCarCar1CarCarCarCarCarCarCarCarCarCarCarCarCarCarCar2CarCarCarCarCarCarCar">
    <w:name w:val=" Car Car Car1 Car Car Car Car Car Car Car Car Car Car Car Car Car Car Car2 Car Car Car Car Car Car Car"/>
    <w:basedOn w:val="Normal"/>
    <w:rsid w:val="008F006F"/>
    <w:pPr>
      <w:spacing w:after="160" w:line="240" w:lineRule="exact"/>
      <w:ind w:right="0"/>
      <w:jc w:val="left"/>
    </w:pPr>
    <w:rPr>
      <w:rFonts w:ascii="Verdana" w:hAnsi="Verdana" w:cs="Times New Roman"/>
      <w:color w:val="auto"/>
      <w:szCs w:val="24"/>
      <w:lang w:val="en-US" w:eastAsia="en-US"/>
    </w:rPr>
  </w:style>
  <w:style w:type="paragraph" w:customStyle="1" w:styleId="CarCarCar">
    <w:name w:val=" Car Car Car"/>
    <w:basedOn w:val="Normal"/>
    <w:rsid w:val="00C2482A"/>
    <w:pPr>
      <w:spacing w:after="160" w:line="240" w:lineRule="exact"/>
      <w:ind w:right="0"/>
      <w:jc w:val="left"/>
    </w:pPr>
    <w:rPr>
      <w:rFonts w:ascii="Verdana" w:hAnsi="Verdana"/>
      <w:szCs w:val="24"/>
      <w:lang w:val="en-US" w:eastAsia="en-US"/>
    </w:rPr>
  </w:style>
  <w:style w:type="paragraph" w:customStyle="1" w:styleId="CarCarCar1CarCarCarCarCarCarCarCarCarCarCarCarCarCarCar2CarCarCar">
    <w:name w:val=" Car Car Car1 Car Car Car Car Car Car Car Car Car Car Car Car Car Car Car2 Car Car Car"/>
    <w:basedOn w:val="Normal"/>
    <w:rsid w:val="00C40369"/>
    <w:pPr>
      <w:spacing w:after="160" w:line="240" w:lineRule="exact"/>
      <w:ind w:right="0"/>
      <w:jc w:val="left"/>
    </w:pPr>
    <w:rPr>
      <w:rFonts w:ascii="Verdana" w:hAnsi="Verdana" w:cs="Times New Roman"/>
      <w:color w:val="auto"/>
      <w:szCs w:val="24"/>
      <w:lang w:val="en-US" w:eastAsia="en-US"/>
    </w:rPr>
  </w:style>
  <w:style w:type="paragraph" w:customStyle="1" w:styleId="maritza20">
    <w:name w:val="maritza2"/>
    <w:basedOn w:val="Normal"/>
    <w:rsid w:val="00F34D97"/>
    <w:pPr>
      <w:snapToGrid w:val="0"/>
      <w:ind w:right="0"/>
    </w:pPr>
    <w:rPr>
      <w:rFonts w:ascii="Courier New" w:hAnsi="Courier New" w:cs="Courier New"/>
      <w:color w:val="auto"/>
      <w:lang w:eastAsia="es-CO"/>
    </w:rPr>
  </w:style>
  <w:style w:type="paragraph" w:customStyle="1" w:styleId="CarCar1CarCarCarCarCarCarCarCarCarCarCarCarCarCarCarCarCar">
    <w:name w:val=" Car Car1 Car Car Car Car Car Car Car Car Car Car Car Car Car Car Car Car Car"/>
    <w:basedOn w:val="Normal"/>
    <w:rsid w:val="00C56EF5"/>
    <w:pPr>
      <w:spacing w:after="160" w:line="240" w:lineRule="exact"/>
      <w:ind w:right="0"/>
      <w:jc w:val="left"/>
    </w:pPr>
    <w:rPr>
      <w:rFonts w:ascii="Verdana" w:hAnsi="Verdana"/>
      <w:szCs w:val="24"/>
      <w:lang w:val="en-US" w:eastAsia="en-US"/>
    </w:rPr>
  </w:style>
  <w:style w:type="paragraph" w:customStyle="1" w:styleId="CarCar1CarCarCarCarCarCarCarCarCarCarCarCarCarCarCarCarCarCarCarCar">
    <w:name w:val=" Car Car1 Car Car Car Car Car Car Car Car Car Car Car Car Car Car Car Car Car Car Car Car"/>
    <w:basedOn w:val="Normal"/>
    <w:rsid w:val="00606FFC"/>
    <w:pPr>
      <w:spacing w:after="160" w:line="240" w:lineRule="exact"/>
      <w:ind w:right="0"/>
      <w:jc w:val="left"/>
    </w:pPr>
    <w:rPr>
      <w:rFonts w:ascii="Verdana" w:hAnsi="Verdana"/>
      <w:szCs w:val="24"/>
      <w:lang w:val="en-US" w:eastAsia="en-US"/>
    </w:rPr>
  </w:style>
  <w:style w:type="paragraph" w:customStyle="1" w:styleId="CarCarCar1CarCarCarCarCarCarCarCarCarCarCarCarCarCarCar2CarCarCarCarCarCarCarCarCar">
    <w:name w:val=" Car Car Car1 Car Car Car Car Car Car Car Car Car Car Car Car Car Car Car2 Car Car Car Car Car Car Car Car Car"/>
    <w:basedOn w:val="Normal"/>
    <w:rsid w:val="00E041C3"/>
    <w:pPr>
      <w:spacing w:after="160" w:line="240" w:lineRule="exact"/>
      <w:ind w:right="0"/>
      <w:jc w:val="left"/>
    </w:pPr>
    <w:rPr>
      <w:rFonts w:ascii="Verdana" w:hAnsi="Verdana" w:cs="Times New Roman"/>
      <w:color w:val="auto"/>
      <w:szCs w:val="24"/>
      <w:lang w:val="en-US" w:eastAsia="en-US"/>
    </w:rPr>
  </w:style>
  <w:style w:type="paragraph" w:customStyle="1" w:styleId="CarCarCar1CarCarCarCarCarCarCarCarCarCarCarCarCarCarCar2CarCarCarCarCarCarCarCarCar1">
    <w:name w:val=" Car Car Car1 Car Car Car Car Car Car Car Car Car Car Car Car Car Car Car2 Car Car Car Car Car Car Car Car Car1"/>
    <w:basedOn w:val="Normal"/>
    <w:rsid w:val="00E42CE9"/>
    <w:pPr>
      <w:spacing w:after="160" w:line="240" w:lineRule="exact"/>
      <w:ind w:right="0"/>
      <w:jc w:val="left"/>
    </w:pPr>
    <w:rPr>
      <w:rFonts w:ascii="Verdana" w:hAnsi="Verdana" w:cs="Times New Roman"/>
      <w:color w:val="auto"/>
      <w:szCs w:val="24"/>
      <w:lang w:val="en-US" w:eastAsia="en-US"/>
    </w:rPr>
  </w:style>
  <w:style w:type="paragraph" w:customStyle="1" w:styleId="CarCarCar1CarCarCarCarCarCarCarCarCarCarCarCarCarCarCar2CarCarCarCarCarCarCarCarCarCarCarCar">
    <w:name w:val=" Car Car Car1 Car Car Car Car Car Car Car Car Car Car Car Car Car Car Car2 Car Car Car Car Car Car Car Car Car Car Car Car"/>
    <w:basedOn w:val="Normal"/>
    <w:rsid w:val="0064382C"/>
    <w:pPr>
      <w:spacing w:after="160" w:line="240" w:lineRule="exact"/>
      <w:ind w:right="0"/>
      <w:jc w:val="left"/>
    </w:pPr>
    <w:rPr>
      <w:rFonts w:ascii="Verdana" w:hAnsi="Verdana" w:cs="Times New Roman"/>
      <w:color w:val="auto"/>
      <w:szCs w:val="24"/>
      <w:lang w:val="en-US" w:eastAsia="en-US"/>
    </w:rPr>
  </w:style>
  <w:style w:type="paragraph" w:customStyle="1" w:styleId="CarCarCarCar">
    <w:name w:val=" Car Car Car Car"/>
    <w:basedOn w:val="Normal"/>
    <w:rsid w:val="00DB3F0E"/>
    <w:pPr>
      <w:spacing w:after="160" w:line="240" w:lineRule="exact"/>
      <w:ind w:right="0"/>
      <w:jc w:val="left"/>
    </w:pPr>
    <w:rPr>
      <w:rFonts w:ascii="Verdana" w:hAnsi="Verdana"/>
      <w:szCs w:val="24"/>
      <w:lang w:val="en-US" w:eastAsia="en-US"/>
    </w:rPr>
  </w:style>
  <w:style w:type="paragraph" w:customStyle="1" w:styleId="Default">
    <w:name w:val="Default"/>
    <w:rsid w:val="00044866"/>
    <w:pPr>
      <w:autoSpaceDE w:val="0"/>
      <w:autoSpaceDN w:val="0"/>
      <w:adjustRightInd w:val="0"/>
    </w:pPr>
    <w:rPr>
      <w:rFonts w:ascii="Arial" w:hAnsi="Arial" w:cs="Arial"/>
      <w:color w:val="000000"/>
      <w:sz w:val="24"/>
      <w:szCs w:val="24"/>
      <w:lang w:val="es-ES" w:eastAsia="es-ES"/>
    </w:rPr>
  </w:style>
  <w:style w:type="paragraph" w:customStyle="1" w:styleId="CM57">
    <w:name w:val="CM57"/>
    <w:basedOn w:val="Default"/>
    <w:next w:val="Default"/>
    <w:rsid w:val="00044866"/>
    <w:rPr>
      <w:rFonts w:cs="Times New Roman"/>
      <w:color w:val="auto"/>
    </w:rPr>
  </w:style>
  <w:style w:type="paragraph" w:customStyle="1" w:styleId="subttulo20">
    <w:name w:val="subttulo2"/>
    <w:basedOn w:val="Normal"/>
    <w:rsid w:val="00D60E06"/>
    <w:pPr>
      <w:ind w:left="567" w:right="0" w:hanging="737"/>
    </w:pPr>
    <w:rPr>
      <w:b/>
      <w:bCs/>
      <w:lang w:val="es-ES"/>
    </w:rPr>
  </w:style>
  <w:style w:type="paragraph" w:customStyle="1" w:styleId="CarCarCarCar0">
    <w:name w:val="Car Car Car Car"/>
    <w:basedOn w:val="Normal"/>
    <w:rsid w:val="00874896"/>
    <w:pPr>
      <w:spacing w:after="160" w:line="240" w:lineRule="exact"/>
      <w:ind w:right="0"/>
      <w:jc w:val="left"/>
    </w:pPr>
    <w:rPr>
      <w:rFonts w:ascii="Verdana" w:hAnsi="Verdana"/>
      <w:szCs w:val="24"/>
      <w:lang w:val="en-US" w:eastAsia="en-US"/>
    </w:rPr>
  </w:style>
  <w:style w:type="character" w:customStyle="1" w:styleId="SubttuloCar">
    <w:name w:val="Subtítulo Car"/>
    <w:link w:val="Subttulo"/>
    <w:rsid w:val="00F70CD1"/>
    <w:rPr>
      <w:rFonts w:ascii="Arial" w:hAnsi="Arial" w:cs="Arial"/>
      <w:b/>
      <w:bCs/>
      <w:color w:val="000000"/>
      <w:lang w:eastAsia="es-ES"/>
    </w:rPr>
  </w:style>
  <w:style w:type="character" w:customStyle="1" w:styleId="Ref">
    <w:name w:val="Ref"/>
    <w:aliases w:val="de nota al pie"/>
    <w:uiPriority w:val="99"/>
    <w:semiHidden/>
    <w:rsid w:val="00F70CD1"/>
    <w:rPr>
      <w:vertAlign w:val="superscript"/>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uiPriority w:val="99"/>
    <w:locked/>
    <w:rsid w:val="00F70CD1"/>
    <w:rPr>
      <w:rFonts w:ascii="Futura Md BT" w:hAnsi="Futura Md BT" w:cs="Arial"/>
      <w:lang w:val="es-ES" w:eastAsia="es-ES"/>
    </w:rPr>
  </w:style>
  <w:style w:type="paragraph" w:styleId="TtulodeTDC">
    <w:name w:val="TOC Heading"/>
    <w:basedOn w:val="Ttulo1"/>
    <w:next w:val="Normal"/>
    <w:uiPriority w:val="39"/>
    <w:qFormat/>
    <w:rsid w:val="00552AF8"/>
    <w:pPr>
      <w:keepLines/>
      <w:numPr>
        <w:numId w:val="0"/>
      </w:numPr>
      <w:spacing w:before="480" w:after="0" w:line="276" w:lineRule="auto"/>
      <w:ind w:right="0"/>
      <w:jc w:val="left"/>
      <w:outlineLvl w:val="9"/>
    </w:pPr>
    <w:rPr>
      <w:rFonts w:ascii="Cambria" w:hAnsi="Cambria" w:cs="Times New Roman"/>
      <w:color w:val="365F91"/>
      <w:kern w:val="0"/>
      <w:lang w:eastAsia="es-CO"/>
    </w:rPr>
  </w:style>
  <w:style w:type="paragraph" w:styleId="TDC1">
    <w:name w:val="toc 1"/>
    <w:basedOn w:val="Normal"/>
    <w:next w:val="Normal"/>
    <w:autoRedefine/>
    <w:uiPriority w:val="39"/>
    <w:qFormat/>
    <w:rsid w:val="00317CCE"/>
    <w:pPr>
      <w:spacing w:before="120" w:after="120"/>
      <w:jc w:val="left"/>
    </w:pPr>
    <w:rPr>
      <w:rFonts w:ascii="Calibri" w:hAnsi="Calibri" w:cs="Calibri"/>
      <w:b/>
      <w:bCs/>
      <w:caps/>
    </w:rPr>
  </w:style>
  <w:style w:type="paragraph" w:styleId="TDC2">
    <w:name w:val="toc 2"/>
    <w:basedOn w:val="Ttulo2"/>
    <w:next w:val="Normal"/>
    <w:autoRedefine/>
    <w:uiPriority w:val="39"/>
    <w:qFormat/>
    <w:rsid w:val="00545CD4"/>
    <w:pPr>
      <w:keepNext w:val="0"/>
      <w:numPr>
        <w:ilvl w:val="0"/>
        <w:numId w:val="0"/>
      </w:numPr>
      <w:ind w:left="200" w:right="51"/>
      <w:outlineLvl w:val="9"/>
    </w:pPr>
    <w:rPr>
      <w:rFonts w:ascii="Calibri" w:hAnsi="Calibri" w:cs="Calibri"/>
      <w:b w:val="0"/>
      <w:bCs w:val="0"/>
      <w:smallCaps/>
      <w:color w:val="000000"/>
      <w:spacing w:val="0"/>
      <w:lang w:val="es-CO"/>
    </w:rPr>
  </w:style>
  <w:style w:type="paragraph" w:styleId="TDC3">
    <w:name w:val="toc 3"/>
    <w:basedOn w:val="Ttulo3"/>
    <w:next w:val="Normal"/>
    <w:autoRedefine/>
    <w:uiPriority w:val="39"/>
    <w:qFormat/>
    <w:rsid w:val="00D207B6"/>
    <w:pPr>
      <w:keepNext w:val="0"/>
      <w:numPr>
        <w:ilvl w:val="0"/>
        <w:numId w:val="0"/>
      </w:numPr>
      <w:spacing w:before="0" w:after="0"/>
      <w:ind w:left="400"/>
      <w:jc w:val="left"/>
      <w:outlineLvl w:val="9"/>
    </w:pPr>
    <w:rPr>
      <w:rFonts w:ascii="Calibri" w:hAnsi="Calibri" w:cs="Calibri"/>
      <w:b w:val="0"/>
      <w:bCs w:val="0"/>
      <w:i/>
      <w:iCs/>
      <w:color w:val="000000"/>
      <w:spacing w:val="0"/>
    </w:rPr>
  </w:style>
  <w:style w:type="paragraph" w:styleId="TDC4">
    <w:name w:val="toc 4"/>
    <w:basedOn w:val="Normal"/>
    <w:next w:val="Normal"/>
    <w:autoRedefine/>
    <w:uiPriority w:val="39"/>
    <w:unhideWhenUsed/>
    <w:rsid w:val="002308F5"/>
    <w:pPr>
      <w:ind w:left="600"/>
      <w:jc w:val="left"/>
    </w:pPr>
    <w:rPr>
      <w:rFonts w:ascii="Calibri" w:hAnsi="Calibri" w:cs="Calibri"/>
      <w:sz w:val="18"/>
      <w:szCs w:val="18"/>
    </w:rPr>
  </w:style>
  <w:style w:type="paragraph" w:styleId="TDC5">
    <w:name w:val="toc 5"/>
    <w:basedOn w:val="Normal"/>
    <w:next w:val="Normal"/>
    <w:autoRedefine/>
    <w:uiPriority w:val="39"/>
    <w:unhideWhenUsed/>
    <w:rsid w:val="00552AF8"/>
    <w:pPr>
      <w:ind w:left="800"/>
      <w:jc w:val="left"/>
    </w:pPr>
    <w:rPr>
      <w:rFonts w:ascii="Calibri" w:hAnsi="Calibri" w:cs="Calibri"/>
      <w:sz w:val="18"/>
      <w:szCs w:val="18"/>
    </w:rPr>
  </w:style>
  <w:style w:type="paragraph" w:styleId="TDC6">
    <w:name w:val="toc 6"/>
    <w:basedOn w:val="Normal"/>
    <w:next w:val="Normal"/>
    <w:autoRedefine/>
    <w:uiPriority w:val="39"/>
    <w:unhideWhenUsed/>
    <w:rsid w:val="00552AF8"/>
    <w:pPr>
      <w:ind w:left="1000"/>
      <w:jc w:val="left"/>
    </w:pPr>
    <w:rPr>
      <w:rFonts w:ascii="Calibri" w:hAnsi="Calibri" w:cs="Calibri"/>
      <w:sz w:val="18"/>
      <w:szCs w:val="18"/>
    </w:rPr>
  </w:style>
  <w:style w:type="paragraph" w:styleId="TDC7">
    <w:name w:val="toc 7"/>
    <w:basedOn w:val="Normal"/>
    <w:next w:val="Normal"/>
    <w:autoRedefine/>
    <w:uiPriority w:val="39"/>
    <w:unhideWhenUsed/>
    <w:rsid w:val="00552AF8"/>
    <w:pPr>
      <w:ind w:left="1200"/>
      <w:jc w:val="left"/>
    </w:pPr>
    <w:rPr>
      <w:rFonts w:ascii="Calibri" w:hAnsi="Calibri" w:cs="Calibri"/>
      <w:sz w:val="18"/>
      <w:szCs w:val="18"/>
    </w:rPr>
  </w:style>
  <w:style w:type="paragraph" w:styleId="TDC8">
    <w:name w:val="toc 8"/>
    <w:basedOn w:val="Normal"/>
    <w:next w:val="Normal"/>
    <w:autoRedefine/>
    <w:uiPriority w:val="39"/>
    <w:unhideWhenUsed/>
    <w:rsid w:val="00552AF8"/>
    <w:pPr>
      <w:ind w:left="1400"/>
      <w:jc w:val="left"/>
    </w:pPr>
    <w:rPr>
      <w:rFonts w:ascii="Calibri" w:hAnsi="Calibri" w:cs="Calibri"/>
      <w:sz w:val="18"/>
      <w:szCs w:val="18"/>
    </w:rPr>
  </w:style>
  <w:style w:type="paragraph" w:styleId="TDC9">
    <w:name w:val="toc 9"/>
    <w:basedOn w:val="Normal"/>
    <w:next w:val="Normal"/>
    <w:autoRedefine/>
    <w:uiPriority w:val="39"/>
    <w:unhideWhenUsed/>
    <w:rsid w:val="00552AF8"/>
    <w:pPr>
      <w:ind w:left="1600"/>
      <w:jc w:val="left"/>
    </w:pPr>
    <w:rPr>
      <w:rFonts w:ascii="Calibri" w:hAnsi="Calibri" w:cs="Calibri"/>
      <w:sz w:val="18"/>
      <w:szCs w:val="18"/>
    </w:rPr>
  </w:style>
  <w:style w:type="character" w:customStyle="1" w:styleId="TextocomentarioCar">
    <w:name w:val="Texto comentario Car"/>
    <w:link w:val="Textocomentario"/>
    <w:semiHidden/>
    <w:rsid w:val="00FF727F"/>
    <w:rPr>
      <w:rFonts w:ascii="Arial" w:hAnsi="Arial" w:cs="Arial"/>
      <w:color w:val="000000"/>
      <w:lang w:eastAsia="es-ES"/>
    </w:rPr>
  </w:style>
  <w:style w:type="paragraph" w:styleId="Revisin">
    <w:name w:val="Revision"/>
    <w:hidden/>
    <w:uiPriority w:val="99"/>
    <w:semiHidden/>
    <w:rsid w:val="002D7FF1"/>
    <w:rPr>
      <w:rFonts w:ascii="Arial" w:hAnsi="Arial" w:cs="Arial"/>
      <w:color w:val="000000"/>
      <w:lang w:eastAsia="es-ES"/>
    </w:rPr>
  </w:style>
  <w:style w:type="character" w:styleId="nfasis">
    <w:name w:val="Emphasis"/>
    <w:qFormat/>
    <w:rsid w:val="005E0D10"/>
    <w:rPr>
      <w:i/>
      <w:iCs/>
    </w:rPr>
  </w:style>
  <w:style w:type="character" w:customStyle="1" w:styleId="Ttulo4Car">
    <w:name w:val="Título 4 Car"/>
    <w:aliases w:val="Título 4 - BCN Car,4 dash Car,d Car,3 Car,3 + Arial Car,Negrita Car,Sin subrayado + Arial Car,Sin.... Car,Sin subrayado Car"/>
    <w:link w:val="Ttulo4"/>
    <w:rsid w:val="003E6208"/>
    <w:rPr>
      <w:rFonts w:ascii="Arial" w:hAnsi="Arial"/>
      <w:b/>
      <w:bCs/>
      <w:color w:val="000000"/>
      <w:lang w:val="x-none" w:eastAsia="es-ES"/>
    </w:rPr>
  </w:style>
  <w:style w:type="character" w:customStyle="1" w:styleId="A9">
    <w:name w:val="A9"/>
    <w:rsid w:val="00513B63"/>
    <w:rPr>
      <w:color w:val="000000"/>
      <w:sz w:val="19"/>
      <w:szCs w:val="19"/>
    </w:rPr>
  </w:style>
  <w:style w:type="paragraph" w:customStyle="1" w:styleId="Pa39">
    <w:name w:val="Pa39"/>
    <w:basedOn w:val="Normal"/>
    <w:next w:val="Normal"/>
    <w:rsid w:val="00513B63"/>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EncabezadoCar">
    <w:name w:val="Encabezado Car"/>
    <w:aliases w:val="Encabezado 2 Car,encabezado Car"/>
    <w:link w:val="Encabezado"/>
    <w:rsid w:val="007B6267"/>
    <w:rPr>
      <w:rFonts w:ascii="Arial" w:hAnsi="Arial" w:cs="Arial"/>
      <w:color w:val="000000"/>
      <w:lang w:eastAsia="es-ES"/>
    </w:rPr>
  </w:style>
  <w:style w:type="paragraph" w:customStyle="1" w:styleId="western">
    <w:name w:val="western"/>
    <w:basedOn w:val="Normal"/>
    <w:rsid w:val="00DB05E5"/>
    <w:pPr>
      <w:spacing w:before="100" w:beforeAutospacing="1" w:after="100" w:afterAutospacing="1"/>
      <w:ind w:right="0"/>
      <w:jc w:val="left"/>
    </w:pPr>
    <w:rPr>
      <w:rFonts w:ascii="Times New Roman" w:hAnsi="Times New Roman" w:cs="Times New Roman"/>
      <w:color w:val="auto"/>
      <w:sz w:val="24"/>
      <w:szCs w:val="24"/>
      <w:lang w:eastAsia="es-CO"/>
    </w:rPr>
  </w:style>
  <w:style w:type="character" w:styleId="Ttulodellibro">
    <w:name w:val="Book Title"/>
    <w:uiPriority w:val="33"/>
    <w:qFormat/>
    <w:rsid w:val="003C2F70"/>
    <w:rPr>
      <w:rFonts w:ascii="Arial" w:hAnsi="Arial"/>
      <w:b/>
      <w:bCs/>
      <w:smallCaps/>
      <w:spacing w:val="5"/>
      <w:sz w:val="20"/>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locked/>
    <w:rsid w:val="00F02BEE"/>
    <w:rPr>
      <w:rFonts w:ascii="Arial" w:hAnsi="Arial" w:cs="Arial"/>
      <w:color w:val="000000"/>
      <w:lang w:eastAsia="es-ES"/>
    </w:rPr>
  </w:style>
  <w:style w:type="paragraph" w:styleId="Sinespaciado">
    <w:name w:val="No Spacing"/>
    <w:basedOn w:val="Normal"/>
    <w:uiPriority w:val="1"/>
    <w:qFormat/>
    <w:rsid w:val="00636CC1"/>
    <w:pPr>
      <w:ind w:right="0"/>
      <w:jc w:val="left"/>
    </w:pPr>
    <w:rPr>
      <w:rFonts w:ascii="Calibri" w:eastAsia="Calibri" w:hAnsi="Calibri" w:cs="Calibri"/>
      <w:color w:val="auto"/>
      <w:sz w:val="22"/>
      <w:szCs w:val="22"/>
      <w:lang w:eastAsia="en-US"/>
    </w:rPr>
  </w:style>
  <w:style w:type="character" w:customStyle="1" w:styleId="apple-converted-space">
    <w:name w:val="apple-converted-space"/>
    <w:rsid w:val="000936C0"/>
  </w:style>
  <w:style w:type="paragraph" w:customStyle="1" w:styleId="Invias-VietalogoINV">
    <w:name w:val="Invias-Viñeta logo INV"/>
    <w:next w:val="Normal"/>
    <w:uiPriority w:val="99"/>
    <w:qFormat/>
    <w:rsid w:val="004C516A"/>
    <w:pPr>
      <w:numPr>
        <w:numId w:val="22"/>
      </w:numPr>
      <w:spacing w:before="240" w:after="240"/>
      <w:jc w:val="both"/>
    </w:pPr>
    <w:rPr>
      <w:rFonts w:ascii="Arial Narrow" w:hAnsi="Arial Narrow"/>
      <w:sz w:val="24"/>
      <w:szCs w:val="24"/>
      <w:lang w:eastAsia="es-ES"/>
    </w:rPr>
  </w:style>
  <w:style w:type="paragraph" w:customStyle="1" w:styleId="Textonormal">
    <w:name w:val="Texto normal"/>
    <w:basedOn w:val="Normal"/>
    <w:link w:val="TextonormalCar"/>
    <w:qFormat/>
    <w:rsid w:val="002A1884"/>
    <w:pPr>
      <w:ind w:left="567"/>
    </w:pPr>
    <w:rPr>
      <w:lang w:val="es-ES_tradnl"/>
    </w:rPr>
  </w:style>
  <w:style w:type="paragraph" w:customStyle="1" w:styleId="Normal1">
    <w:name w:val="Normal 1"/>
    <w:basedOn w:val="Sangranormal"/>
    <w:qFormat/>
    <w:rsid w:val="006F0228"/>
    <w:pPr>
      <w:tabs>
        <w:tab w:val="num" w:pos="360"/>
      </w:tabs>
      <w:ind w:right="0"/>
    </w:pPr>
    <w:rPr>
      <w:rFonts w:ascii="Times New Roman" w:hAnsi="Times New Roman" w:cs="Times New Roman"/>
      <w:color w:val="auto"/>
      <w:sz w:val="24"/>
      <w:szCs w:val="24"/>
      <w:lang w:val="es-ES_tradnl" w:eastAsia="es-ES_tradnl"/>
    </w:rPr>
  </w:style>
  <w:style w:type="character" w:customStyle="1" w:styleId="TextonormalCar">
    <w:name w:val="Texto normal Car"/>
    <w:link w:val="Textonormal"/>
    <w:rsid w:val="002A1884"/>
    <w:rPr>
      <w:rFonts w:ascii="Arial" w:hAnsi="Arial" w:cs="Arial"/>
      <w:color w:val="000000"/>
      <w:lang w:val="es-ES_tradnl" w:eastAsia="es-ES"/>
    </w:rPr>
  </w:style>
  <w:style w:type="paragraph" w:styleId="Sangranormal">
    <w:name w:val="Normal Indent"/>
    <w:basedOn w:val="Normal"/>
    <w:rsid w:val="006F022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2620">
      <w:bodyDiv w:val="1"/>
      <w:marLeft w:val="0"/>
      <w:marRight w:val="0"/>
      <w:marTop w:val="0"/>
      <w:marBottom w:val="0"/>
      <w:divBdr>
        <w:top w:val="none" w:sz="0" w:space="0" w:color="auto"/>
        <w:left w:val="none" w:sz="0" w:space="0" w:color="auto"/>
        <w:bottom w:val="none" w:sz="0" w:space="0" w:color="auto"/>
        <w:right w:val="none" w:sz="0" w:space="0" w:color="auto"/>
      </w:divBdr>
    </w:div>
    <w:div w:id="80490635">
      <w:bodyDiv w:val="1"/>
      <w:marLeft w:val="0"/>
      <w:marRight w:val="0"/>
      <w:marTop w:val="0"/>
      <w:marBottom w:val="0"/>
      <w:divBdr>
        <w:top w:val="none" w:sz="0" w:space="0" w:color="auto"/>
        <w:left w:val="none" w:sz="0" w:space="0" w:color="auto"/>
        <w:bottom w:val="none" w:sz="0" w:space="0" w:color="auto"/>
        <w:right w:val="none" w:sz="0" w:space="0" w:color="auto"/>
      </w:divBdr>
    </w:div>
    <w:div w:id="175385726">
      <w:bodyDiv w:val="1"/>
      <w:marLeft w:val="0"/>
      <w:marRight w:val="0"/>
      <w:marTop w:val="0"/>
      <w:marBottom w:val="0"/>
      <w:divBdr>
        <w:top w:val="none" w:sz="0" w:space="0" w:color="auto"/>
        <w:left w:val="none" w:sz="0" w:space="0" w:color="auto"/>
        <w:bottom w:val="none" w:sz="0" w:space="0" w:color="auto"/>
        <w:right w:val="none" w:sz="0" w:space="0" w:color="auto"/>
      </w:divBdr>
    </w:div>
    <w:div w:id="185868324">
      <w:bodyDiv w:val="1"/>
      <w:marLeft w:val="0"/>
      <w:marRight w:val="0"/>
      <w:marTop w:val="0"/>
      <w:marBottom w:val="0"/>
      <w:divBdr>
        <w:top w:val="none" w:sz="0" w:space="0" w:color="auto"/>
        <w:left w:val="none" w:sz="0" w:space="0" w:color="auto"/>
        <w:bottom w:val="none" w:sz="0" w:space="0" w:color="auto"/>
        <w:right w:val="none" w:sz="0" w:space="0" w:color="auto"/>
      </w:divBdr>
    </w:div>
    <w:div w:id="213852695">
      <w:bodyDiv w:val="1"/>
      <w:marLeft w:val="0"/>
      <w:marRight w:val="0"/>
      <w:marTop w:val="0"/>
      <w:marBottom w:val="0"/>
      <w:divBdr>
        <w:top w:val="none" w:sz="0" w:space="0" w:color="auto"/>
        <w:left w:val="none" w:sz="0" w:space="0" w:color="auto"/>
        <w:bottom w:val="none" w:sz="0" w:space="0" w:color="auto"/>
        <w:right w:val="none" w:sz="0" w:space="0" w:color="auto"/>
      </w:divBdr>
      <w:divsChild>
        <w:div w:id="1024597728">
          <w:marLeft w:val="547"/>
          <w:marRight w:val="58"/>
          <w:marTop w:val="0"/>
          <w:marBottom w:val="0"/>
          <w:divBdr>
            <w:top w:val="none" w:sz="0" w:space="0" w:color="auto"/>
            <w:left w:val="none" w:sz="0" w:space="0" w:color="auto"/>
            <w:bottom w:val="none" w:sz="0" w:space="0" w:color="auto"/>
            <w:right w:val="none" w:sz="0" w:space="0" w:color="auto"/>
          </w:divBdr>
        </w:div>
      </w:divsChild>
    </w:div>
    <w:div w:id="233048174">
      <w:bodyDiv w:val="1"/>
      <w:marLeft w:val="0"/>
      <w:marRight w:val="0"/>
      <w:marTop w:val="0"/>
      <w:marBottom w:val="0"/>
      <w:divBdr>
        <w:top w:val="none" w:sz="0" w:space="0" w:color="auto"/>
        <w:left w:val="none" w:sz="0" w:space="0" w:color="auto"/>
        <w:bottom w:val="none" w:sz="0" w:space="0" w:color="auto"/>
        <w:right w:val="none" w:sz="0" w:space="0" w:color="auto"/>
      </w:divBdr>
    </w:div>
    <w:div w:id="271519345">
      <w:bodyDiv w:val="1"/>
      <w:marLeft w:val="0"/>
      <w:marRight w:val="0"/>
      <w:marTop w:val="0"/>
      <w:marBottom w:val="0"/>
      <w:divBdr>
        <w:top w:val="none" w:sz="0" w:space="0" w:color="auto"/>
        <w:left w:val="none" w:sz="0" w:space="0" w:color="auto"/>
        <w:bottom w:val="none" w:sz="0" w:space="0" w:color="auto"/>
        <w:right w:val="none" w:sz="0" w:space="0" w:color="auto"/>
      </w:divBdr>
    </w:div>
    <w:div w:id="278075921">
      <w:bodyDiv w:val="1"/>
      <w:marLeft w:val="0"/>
      <w:marRight w:val="0"/>
      <w:marTop w:val="0"/>
      <w:marBottom w:val="0"/>
      <w:divBdr>
        <w:top w:val="none" w:sz="0" w:space="0" w:color="auto"/>
        <w:left w:val="none" w:sz="0" w:space="0" w:color="auto"/>
        <w:bottom w:val="none" w:sz="0" w:space="0" w:color="auto"/>
        <w:right w:val="none" w:sz="0" w:space="0" w:color="auto"/>
      </w:divBdr>
    </w:div>
    <w:div w:id="278147381">
      <w:bodyDiv w:val="1"/>
      <w:marLeft w:val="0"/>
      <w:marRight w:val="0"/>
      <w:marTop w:val="0"/>
      <w:marBottom w:val="0"/>
      <w:divBdr>
        <w:top w:val="none" w:sz="0" w:space="0" w:color="auto"/>
        <w:left w:val="none" w:sz="0" w:space="0" w:color="auto"/>
        <w:bottom w:val="none" w:sz="0" w:space="0" w:color="auto"/>
        <w:right w:val="none" w:sz="0" w:space="0" w:color="auto"/>
      </w:divBdr>
    </w:div>
    <w:div w:id="294484231">
      <w:bodyDiv w:val="1"/>
      <w:marLeft w:val="0"/>
      <w:marRight w:val="0"/>
      <w:marTop w:val="0"/>
      <w:marBottom w:val="0"/>
      <w:divBdr>
        <w:top w:val="none" w:sz="0" w:space="0" w:color="auto"/>
        <w:left w:val="none" w:sz="0" w:space="0" w:color="auto"/>
        <w:bottom w:val="none" w:sz="0" w:space="0" w:color="auto"/>
        <w:right w:val="none" w:sz="0" w:space="0" w:color="auto"/>
      </w:divBdr>
    </w:div>
    <w:div w:id="299575579">
      <w:bodyDiv w:val="1"/>
      <w:marLeft w:val="0"/>
      <w:marRight w:val="0"/>
      <w:marTop w:val="0"/>
      <w:marBottom w:val="0"/>
      <w:divBdr>
        <w:top w:val="none" w:sz="0" w:space="0" w:color="auto"/>
        <w:left w:val="none" w:sz="0" w:space="0" w:color="auto"/>
        <w:bottom w:val="none" w:sz="0" w:space="0" w:color="auto"/>
        <w:right w:val="none" w:sz="0" w:space="0" w:color="auto"/>
      </w:divBdr>
    </w:div>
    <w:div w:id="305551111">
      <w:bodyDiv w:val="1"/>
      <w:marLeft w:val="0"/>
      <w:marRight w:val="0"/>
      <w:marTop w:val="0"/>
      <w:marBottom w:val="0"/>
      <w:divBdr>
        <w:top w:val="none" w:sz="0" w:space="0" w:color="auto"/>
        <w:left w:val="none" w:sz="0" w:space="0" w:color="auto"/>
        <w:bottom w:val="none" w:sz="0" w:space="0" w:color="auto"/>
        <w:right w:val="none" w:sz="0" w:space="0" w:color="auto"/>
      </w:divBdr>
    </w:div>
    <w:div w:id="327759004">
      <w:bodyDiv w:val="1"/>
      <w:marLeft w:val="0"/>
      <w:marRight w:val="0"/>
      <w:marTop w:val="0"/>
      <w:marBottom w:val="0"/>
      <w:divBdr>
        <w:top w:val="none" w:sz="0" w:space="0" w:color="auto"/>
        <w:left w:val="none" w:sz="0" w:space="0" w:color="auto"/>
        <w:bottom w:val="none" w:sz="0" w:space="0" w:color="auto"/>
        <w:right w:val="none" w:sz="0" w:space="0" w:color="auto"/>
      </w:divBdr>
    </w:div>
    <w:div w:id="421336807">
      <w:bodyDiv w:val="1"/>
      <w:marLeft w:val="0"/>
      <w:marRight w:val="0"/>
      <w:marTop w:val="0"/>
      <w:marBottom w:val="0"/>
      <w:divBdr>
        <w:top w:val="none" w:sz="0" w:space="0" w:color="auto"/>
        <w:left w:val="none" w:sz="0" w:space="0" w:color="auto"/>
        <w:bottom w:val="none" w:sz="0" w:space="0" w:color="auto"/>
        <w:right w:val="none" w:sz="0" w:space="0" w:color="auto"/>
      </w:divBdr>
    </w:div>
    <w:div w:id="444230499">
      <w:bodyDiv w:val="1"/>
      <w:marLeft w:val="0"/>
      <w:marRight w:val="0"/>
      <w:marTop w:val="0"/>
      <w:marBottom w:val="0"/>
      <w:divBdr>
        <w:top w:val="none" w:sz="0" w:space="0" w:color="auto"/>
        <w:left w:val="none" w:sz="0" w:space="0" w:color="auto"/>
        <w:bottom w:val="none" w:sz="0" w:space="0" w:color="auto"/>
        <w:right w:val="none" w:sz="0" w:space="0" w:color="auto"/>
      </w:divBdr>
    </w:div>
    <w:div w:id="482279812">
      <w:bodyDiv w:val="1"/>
      <w:marLeft w:val="0"/>
      <w:marRight w:val="0"/>
      <w:marTop w:val="0"/>
      <w:marBottom w:val="0"/>
      <w:divBdr>
        <w:top w:val="none" w:sz="0" w:space="0" w:color="auto"/>
        <w:left w:val="none" w:sz="0" w:space="0" w:color="auto"/>
        <w:bottom w:val="none" w:sz="0" w:space="0" w:color="auto"/>
        <w:right w:val="none" w:sz="0" w:space="0" w:color="auto"/>
      </w:divBdr>
    </w:div>
    <w:div w:id="516776822">
      <w:bodyDiv w:val="1"/>
      <w:marLeft w:val="0"/>
      <w:marRight w:val="0"/>
      <w:marTop w:val="0"/>
      <w:marBottom w:val="0"/>
      <w:divBdr>
        <w:top w:val="none" w:sz="0" w:space="0" w:color="auto"/>
        <w:left w:val="none" w:sz="0" w:space="0" w:color="auto"/>
        <w:bottom w:val="none" w:sz="0" w:space="0" w:color="auto"/>
        <w:right w:val="none" w:sz="0" w:space="0" w:color="auto"/>
      </w:divBdr>
    </w:div>
    <w:div w:id="533230482">
      <w:bodyDiv w:val="1"/>
      <w:marLeft w:val="0"/>
      <w:marRight w:val="0"/>
      <w:marTop w:val="0"/>
      <w:marBottom w:val="0"/>
      <w:divBdr>
        <w:top w:val="none" w:sz="0" w:space="0" w:color="auto"/>
        <w:left w:val="none" w:sz="0" w:space="0" w:color="auto"/>
        <w:bottom w:val="none" w:sz="0" w:space="0" w:color="auto"/>
        <w:right w:val="none" w:sz="0" w:space="0" w:color="auto"/>
      </w:divBdr>
    </w:div>
    <w:div w:id="542862323">
      <w:bodyDiv w:val="1"/>
      <w:marLeft w:val="0"/>
      <w:marRight w:val="0"/>
      <w:marTop w:val="0"/>
      <w:marBottom w:val="0"/>
      <w:divBdr>
        <w:top w:val="none" w:sz="0" w:space="0" w:color="auto"/>
        <w:left w:val="none" w:sz="0" w:space="0" w:color="auto"/>
        <w:bottom w:val="none" w:sz="0" w:space="0" w:color="auto"/>
        <w:right w:val="none" w:sz="0" w:space="0" w:color="auto"/>
      </w:divBdr>
    </w:div>
    <w:div w:id="548343018">
      <w:bodyDiv w:val="1"/>
      <w:marLeft w:val="0"/>
      <w:marRight w:val="0"/>
      <w:marTop w:val="0"/>
      <w:marBottom w:val="0"/>
      <w:divBdr>
        <w:top w:val="none" w:sz="0" w:space="0" w:color="auto"/>
        <w:left w:val="none" w:sz="0" w:space="0" w:color="auto"/>
        <w:bottom w:val="none" w:sz="0" w:space="0" w:color="auto"/>
        <w:right w:val="none" w:sz="0" w:space="0" w:color="auto"/>
      </w:divBdr>
    </w:div>
    <w:div w:id="560337248">
      <w:bodyDiv w:val="1"/>
      <w:marLeft w:val="0"/>
      <w:marRight w:val="0"/>
      <w:marTop w:val="0"/>
      <w:marBottom w:val="0"/>
      <w:divBdr>
        <w:top w:val="none" w:sz="0" w:space="0" w:color="auto"/>
        <w:left w:val="none" w:sz="0" w:space="0" w:color="auto"/>
        <w:bottom w:val="none" w:sz="0" w:space="0" w:color="auto"/>
        <w:right w:val="none" w:sz="0" w:space="0" w:color="auto"/>
      </w:divBdr>
    </w:div>
    <w:div w:id="604768714">
      <w:bodyDiv w:val="1"/>
      <w:marLeft w:val="0"/>
      <w:marRight w:val="0"/>
      <w:marTop w:val="0"/>
      <w:marBottom w:val="0"/>
      <w:divBdr>
        <w:top w:val="none" w:sz="0" w:space="0" w:color="auto"/>
        <w:left w:val="none" w:sz="0" w:space="0" w:color="auto"/>
        <w:bottom w:val="none" w:sz="0" w:space="0" w:color="auto"/>
        <w:right w:val="none" w:sz="0" w:space="0" w:color="auto"/>
      </w:divBdr>
    </w:div>
    <w:div w:id="621110029">
      <w:bodyDiv w:val="1"/>
      <w:marLeft w:val="0"/>
      <w:marRight w:val="0"/>
      <w:marTop w:val="0"/>
      <w:marBottom w:val="0"/>
      <w:divBdr>
        <w:top w:val="none" w:sz="0" w:space="0" w:color="auto"/>
        <w:left w:val="none" w:sz="0" w:space="0" w:color="auto"/>
        <w:bottom w:val="none" w:sz="0" w:space="0" w:color="auto"/>
        <w:right w:val="none" w:sz="0" w:space="0" w:color="auto"/>
      </w:divBdr>
    </w:div>
    <w:div w:id="649362879">
      <w:bodyDiv w:val="1"/>
      <w:marLeft w:val="0"/>
      <w:marRight w:val="0"/>
      <w:marTop w:val="0"/>
      <w:marBottom w:val="0"/>
      <w:divBdr>
        <w:top w:val="none" w:sz="0" w:space="0" w:color="auto"/>
        <w:left w:val="none" w:sz="0" w:space="0" w:color="auto"/>
        <w:bottom w:val="none" w:sz="0" w:space="0" w:color="auto"/>
        <w:right w:val="none" w:sz="0" w:space="0" w:color="auto"/>
      </w:divBdr>
    </w:div>
    <w:div w:id="701395880">
      <w:bodyDiv w:val="1"/>
      <w:marLeft w:val="0"/>
      <w:marRight w:val="0"/>
      <w:marTop w:val="0"/>
      <w:marBottom w:val="0"/>
      <w:divBdr>
        <w:top w:val="none" w:sz="0" w:space="0" w:color="auto"/>
        <w:left w:val="none" w:sz="0" w:space="0" w:color="auto"/>
        <w:bottom w:val="none" w:sz="0" w:space="0" w:color="auto"/>
        <w:right w:val="none" w:sz="0" w:space="0" w:color="auto"/>
      </w:divBdr>
    </w:div>
    <w:div w:id="743063698">
      <w:bodyDiv w:val="1"/>
      <w:marLeft w:val="0"/>
      <w:marRight w:val="0"/>
      <w:marTop w:val="0"/>
      <w:marBottom w:val="0"/>
      <w:divBdr>
        <w:top w:val="none" w:sz="0" w:space="0" w:color="auto"/>
        <w:left w:val="none" w:sz="0" w:space="0" w:color="auto"/>
        <w:bottom w:val="none" w:sz="0" w:space="0" w:color="auto"/>
        <w:right w:val="none" w:sz="0" w:space="0" w:color="auto"/>
      </w:divBdr>
    </w:div>
    <w:div w:id="785927724">
      <w:bodyDiv w:val="1"/>
      <w:marLeft w:val="0"/>
      <w:marRight w:val="0"/>
      <w:marTop w:val="0"/>
      <w:marBottom w:val="0"/>
      <w:divBdr>
        <w:top w:val="none" w:sz="0" w:space="0" w:color="auto"/>
        <w:left w:val="none" w:sz="0" w:space="0" w:color="auto"/>
        <w:bottom w:val="none" w:sz="0" w:space="0" w:color="auto"/>
        <w:right w:val="none" w:sz="0" w:space="0" w:color="auto"/>
      </w:divBdr>
    </w:div>
    <w:div w:id="797916932">
      <w:bodyDiv w:val="1"/>
      <w:marLeft w:val="0"/>
      <w:marRight w:val="0"/>
      <w:marTop w:val="0"/>
      <w:marBottom w:val="0"/>
      <w:divBdr>
        <w:top w:val="none" w:sz="0" w:space="0" w:color="auto"/>
        <w:left w:val="none" w:sz="0" w:space="0" w:color="auto"/>
        <w:bottom w:val="none" w:sz="0" w:space="0" w:color="auto"/>
        <w:right w:val="none" w:sz="0" w:space="0" w:color="auto"/>
      </w:divBdr>
    </w:div>
    <w:div w:id="816872546">
      <w:bodyDiv w:val="1"/>
      <w:marLeft w:val="0"/>
      <w:marRight w:val="0"/>
      <w:marTop w:val="0"/>
      <w:marBottom w:val="0"/>
      <w:divBdr>
        <w:top w:val="none" w:sz="0" w:space="0" w:color="auto"/>
        <w:left w:val="none" w:sz="0" w:space="0" w:color="auto"/>
        <w:bottom w:val="none" w:sz="0" w:space="0" w:color="auto"/>
        <w:right w:val="none" w:sz="0" w:space="0" w:color="auto"/>
      </w:divBdr>
    </w:div>
    <w:div w:id="820076390">
      <w:bodyDiv w:val="1"/>
      <w:marLeft w:val="0"/>
      <w:marRight w:val="0"/>
      <w:marTop w:val="0"/>
      <w:marBottom w:val="0"/>
      <w:divBdr>
        <w:top w:val="none" w:sz="0" w:space="0" w:color="auto"/>
        <w:left w:val="none" w:sz="0" w:space="0" w:color="auto"/>
        <w:bottom w:val="none" w:sz="0" w:space="0" w:color="auto"/>
        <w:right w:val="none" w:sz="0" w:space="0" w:color="auto"/>
      </w:divBdr>
    </w:div>
    <w:div w:id="843476779">
      <w:bodyDiv w:val="1"/>
      <w:marLeft w:val="0"/>
      <w:marRight w:val="0"/>
      <w:marTop w:val="0"/>
      <w:marBottom w:val="0"/>
      <w:divBdr>
        <w:top w:val="none" w:sz="0" w:space="0" w:color="auto"/>
        <w:left w:val="none" w:sz="0" w:space="0" w:color="auto"/>
        <w:bottom w:val="none" w:sz="0" w:space="0" w:color="auto"/>
        <w:right w:val="none" w:sz="0" w:space="0" w:color="auto"/>
      </w:divBdr>
    </w:div>
    <w:div w:id="845243721">
      <w:bodyDiv w:val="1"/>
      <w:marLeft w:val="0"/>
      <w:marRight w:val="0"/>
      <w:marTop w:val="0"/>
      <w:marBottom w:val="0"/>
      <w:divBdr>
        <w:top w:val="none" w:sz="0" w:space="0" w:color="auto"/>
        <w:left w:val="none" w:sz="0" w:space="0" w:color="auto"/>
        <w:bottom w:val="none" w:sz="0" w:space="0" w:color="auto"/>
        <w:right w:val="none" w:sz="0" w:space="0" w:color="auto"/>
      </w:divBdr>
    </w:div>
    <w:div w:id="981813485">
      <w:bodyDiv w:val="1"/>
      <w:marLeft w:val="0"/>
      <w:marRight w:val="0"/>
      <w:marTop w:val="0"/>
      <w:marBottom w:val="0"/>
      <w:divBdr>
        <w:top w:val="none" w:sz="0" w:space="0" w:color="auto"/>
        <w:left w:val="none" w:sz="0" w:space="0" w:color="auto"/>
        <w:bottom w:val="none" w:sz="0" w:space="0" w:color="auto"/>
        <w:right w:val="none" w:sz="0" w:space="0" w:color="auto"/>
      </w:divBdr>
    </w:div>
    <w:div w:id="1037972218">
      <w:bodyDiv w:val="1"/>
      <w:marLeft w:val="0"/>
      <w:marRight w:val="0"/>
      <w:marTop w:val="0"/>
      <w:marBottom w:val="0"/>
      <w:divBdr>
        <w:top w:val="none" w:sz="0" w:space="0" w:color="auto"/>
        <w:left w:val="none" w:sz="0" w:space="0" w:color="auto"/>
        <w:bottom w:val="none" w:sz="0" w:space="0" w:color="auto"/>
        <w:right w:val="none" w:sz="0" w:space="0" w:color="auto"/>
      </w:divBdr>
    </w:div>
    <w:div w:id="1048070830">
      <w:bodyDiv w:val="1"/>
      <w:marLeft w:val="0"/>
      <w:marRight w:val="0"/>
      <w:marTop w:val="0"/>
      <w:marBottom w:val="0"/>
      <w:divBdr>
        <w:top w:val="none" w:sz="0" w:space="0" w:color="auto"/>
        <w:left w:val="none" w:sz="0" w:space="0" w:color="auto"/>
        <w:bottom w:val="none" w:sz="0" w:space="0" w:color="auto"/>
        <w:right w:val="none" w:sz="0" w:space="0" w:color="auto"/>
      </w:divBdr>
    </w:div>
    <w:div w:id="1106270970">
      <w:bodyDiv w:val="1"/>
      <w:marLeft w:val="0"/>
      <w:marRight w:val="0"/>
      <w:marTop w:val="0"/>
      <w:marBottom w:val="0"/>
      <w:divBdr>
        <w:top w:val="none" w:sz="0" w:space="0" w:color="auto"/>
        <w:left w:val="none" w:sz="0" w:space="0" w:color="auto"/>
        <w:bottom w:val="none" w:sz="0" w:space="0" w:color="auto"/>
        <w:right w:val="none" w:sz="0" w:space="0" w:color="auto"/>
      </w:divBdr>
    </w:div>
    <w:div w:id="1124349479">
      <w:bodyDiv w:val="1"/>
      <w:marLeft w:val="0"/>
      <w:marRight w:val="0"/>
      <w:marTop w:val="0"/>
      <w:marBottom w:val="0"/>
      <w:divBdr>
        <w:top w:val="none" w:sz="0" w:space="0" w:color="auto"/>
        <w:left w:val="none" w:sz="0" w:space="0" w:color="auto"/>
        <w:bottom w:val="none" w:sz="0" w:space="0" w:color="auto"/>
        <w:right w:val="none" w:sz="0" w:space="0" w:color="auto"/>
      </w:divBdr>
    </w:div>
    <w:div w:id="1148665582">
      <w:bodyDiv w:val="1"/>
      <w:marLeft w:val="0"/>
      <w:marRight w:val="0"/>
      <w:marTop w:val="0"/>
      <w:marBottom w:val="0"/>
      <w:divBdr>
        <w:top w:val="none" w:sz="0" w:space="0" w:color="auto"/>
        <w:left w:val="none" w:sz="0" w:space="0" w:color="auto"/>
        <w:bottom w:val="none" w:sz="0" w:space="0" w:color="auto"/>
        <w:right w:val="none" w:sz="0" w:space="0" w:color="auto"/>
      </w:divBdr>
    </w:div>
    <w:div w:id="1168327579">
      <w:bodyDiv w:val="1"/>
      <w:marLeft w:val="0"/>
      <w:marRight w:val="0"/>
      <w:marTop w:val="0"/>
      <w:marBottom w:val="0"/>
      <w:divBdr>
        <w:top w:val="none" w:sz="0" w:space="0" w:color="auto"/>
        <w:left w:val="none" w:sz="0" w:space="0" w:color="auto"/>
        <w:bottom w:val="none" w:sz="0" w:space="0" w:color="auto"/>
        <w:right w:val="none" w:sz="0" w:space="0" w:color="auto"/>
      </w:divBdr>
    </w:div>
    <w:div w:id="1169566396">
      <w:bodyDiv w:val="1"/>
      <w:marLeft w:val="0"/>
      <w:marRight w:val="0"/>
      <w:marTop w:val="0"/>
      <w:marBottom w:val="0"/>
      <w:divBdr>
        <w:top w:val="none" w:sz="0" w:space="0" w:color="auto"/>
        <w:left w:val="none" w:sz="0" w:space="0" w:color="auto"/>
        <w:bottom w:val="none" w:sz="0" w:space="0" w:color="auto"/>
        <w:right w:val="none" w:sz="0" w:space="0" w:color="auto"/>
      </w:divBdr>
    </w:div>
    <w:div w:id="1232153404">
      <w:bodyDiv w:val="1"/>
      <w:marLeft w:val="0"/>
      <w:marRight w:val="0"/>
      <w:marTop w:val="0"/>
      <w:marBottom w:val="0"/>
      <w:divBdr>
        <w:top w:val="none" w:sz="0" w:space="0" w:color="auto"/>
        <w:left w:val="none" w:sz="0" w:space="0" w:color="auto"/>
        <w:bottom w:val="none" w:sz="0" w:space="0" w:color="auto"/>
        <w:right w:val="none" w:sz="0" w:space="0" w:color="auto"/>
      </w:divBdr>
    </w:div>
    <w:div w:id="1306810541">
      <w:bodyDiv w:val="1"/>
      <w:marLeft w:val="0"/>
      <w:marRight w:val="0"/>
      <w:marTop w:val="0"/>
      <w:marBottom w:val="0"/>
      <w:divBdr>
        <w:top w:val="none" w:sz="0" w:space="0" w:color="auto"/>
        <w:left w:val="none" w:sz="0" w:space="0" w:color="auto"/>
        <w:bottom w:val="none" w:sz="0" w:space="0" w:color="auto"/>
        <w:right w:val="none" w:sz="0" w:space="0" w:color="auto"/>
      </w:divBdr>
    </w:div>
    <w:div w:id="1349410003">
      <w:bodyDiv w:val="1"/>
      <w:marLeft w:val="0"/>
      <w:marRight w:val="0"/>
      <w:marTop w:val="0"/>
      <w:marBottom w:val="0"/>
      <w:divBdr>
        <w:top w:val="none" w:sz="0" w:space="0" w:color="auto"/>
        <w:left w:val="none" w:sz="0" w:space="0" w:color="auto"/>
        <w:bottom w:val="none" w:sz="0" w:space="0" w:color="auto"/>
        <w:right w:val="none" w:sz="0" w:space="0" w:color="auto"/>
      </w:divBdr>
    </w:div>
    <w:div w:id="1355376419">
      <w:bodyDiv w:val="1"/>
      <w:marLeft w:val="0"/>
      <w:marRight w:val="0"/>
      <w:marTop w:val="0"/>
      <w:marBottom w:val="0"/>
      <w:divBdr>
        <w:top w:val="none" w:sz="0" w:space="0" w:color="auto"/>
        <w:left w:val="none" w:sz="0" w:space="0" w:color="auto"/>
        <w:bottom w:val="none" w:sz="0" w:space="0" w:color="auto"/>
        <w:right w:val="none" w:sz="0" w:space="0" w:color="auto"/>
      </w:divBdr>
    </w:div>
    <w:div w:id="1361124935">
      <w:bodyDiv w:val="1"/>
      <w:marLeft w:val="0"/>
      <w:marRight w:val="0"/>
      <w:marTop w:val="0"/>
      <w:marBottom w:val="0"/>
      <w:divBdr>
        <w:top w:val="none" w:sz="0" w:space="0" w:color="auto"/>
        <w:left w:val="none" w:sz="0" w:space="0" w:color="auto"/>
        <w:bottom w:val="none" w:sz="0" w:space="0" w:color="auto"/>
        <w:right w:val="none" w:sz="0" w:space="0" w:color="auto"/>
      </w:divBdr>
    </w:div>
    <w:div w:id="1396778747">
      <w:bodyDiv w:val="1"/>
      <w:marLeft w:val="0"/>
      <w:marRight w:val="0"/>
      <w:marTop w:val="0"/>
      <w:marBottom w:val="0"/>
      <w:divBdr>
        <w:top w:val="none" w:sz="0" w:space="0" w:color="auto"/>
        <w:left w:val="none" w:sz="0" w:space="0" w:color="auto"/>
        <w:bottom w:val="none" w:sz="0" w:space="0" w:color="auto"/>
        <w:right w:val="none" w:sz="0" w:space="0" w:color="auto"/>
      </w:divBdr>
    </w:div>
    <w:div w:id="1405755547">
      <w:bodyDiv w:val="1"/>
      <w:marLeft w:val="0"/>
      <w:marRight w:val="0"/>
      <w:marTop w:val="0"/>
      <w:marBottom w:val="0"/>
      <w:divBdr>
        <w:top w:val="none" w:sz="0" w:space="0" w:color="auto"/>
        <w:left w:val="none" w:sz="0" w:space="0" w:color="auto"/>
        <w:bottom w:val="none" w:sz="0" w:space="0" w:color="auto"/>
        <w:right w:val="none" w:sz="0" w:space="0" w:color="auto"/>
      </w:divBdr>
    </w:div>
    <w:div w:id="1407342435">
      <w:bodyDiv w:val="1"/>
      <w:marLeft w:val="0"/>
      <w:marRight w:val="0"/>
      <w:marTop w:val="0"/>
      <w:marBottom w:val="0"/>
      <w:divBdr>
        <w:top w:val="none" w:sz="0" w:space="0" w:color="auto"/>
        <w:left w:val="none" w:sz="0" w:space="0" w:color="auto"/>
        <w:bottom w:val="none" w:sz="0" w:space="0" w:color="auto"/>
        <w:right w:val="none" w:sz="0" w:space="0" w:color="auto"/>
      </w:divBdr>
    </w:div>
    <w:div w:id="1448163372">
      <w:bodyDiv w:val="1"/>
      <w:marLeft w:val="0"/>
      <w:marRight w:val="0"/>
      <w:marTop w:val="0"/>
      <w:marBottom w:val="0"/>
      <w:divBdr>
        <w:top w:val="none" w:sz="0" w:space="0" w:color="auto"/>
        <w:left w:val="none" w:sz="0" w:space="0" w:color="auto"/>
        <w:bottom w:val="none" w:sz="0" w:space="0" w:color="auto"/>
        <w:right w:val="none" w:sz="0" w:space="0" w:color="auto"/>
      </w:divBdr>
    </w:div>
    <w:div w:id="1452015656">
      <w:bodyDiv w:val="1"/>
      <w:marLeft w:val="0"/>
      <w:marRight w:val="0"/>
      <w:marTop w:val="0"/>
      <w:marBottom w:val="0"/>
      <w:divBdr>
        <w:top w:val="none" w:sz="0" w:space="0" w:color="auto"/>
        <w:left w:val="none" w:sz="0" w:space="0" w:color="auto"/>
        <w:bottom w:val="none" w:sz="0" w:space="0" w:color="auto"/>
        <w:right w:val="none" w:sz="0" w:space="0" w:color="auto"/>
      </w:divBdr>
    </w:div>
    <w:div w:id="1463110463">
      <w:bodyDiv w:val="1"/>
      <w:marLeft w:val="0"/>
      <w:marRight w:val="0"/>
      <w:marTop w:val="0"/>
      <w:marBottom w:val="0"/>
      <w:divBdr>
        <w:top w:val="none" w:sz="0" w:space="0" w:color="auto"/>
        <w:left w:val="none" w:sz="0" w:space="0" w:color="auto"/>
        <w:bottom w:val="none" w:sz="0" w:space="0" w:color="auto"/>
        <w:right w:val="none" w:sz="0" w:space="0" w:color="auto"/>
      </w:divBdr>
    </w:div>
    <w:div w:id="1535459234">
      <w:bodyDiv w:val="1"/>
      <w:marLeft w:val="0"/>
      <w:marRight w:val="0"/>
      <w:marTop w:val="0"/>
      <w:marBottom w:val="0"/>
      <w:divBdr>
        <w:top w:val="none" w:sz="0" w:space="0" w:color="auto"/>
        <w:left w:val="none" w:sz="0" w:space="0" w:color="auto"/>
        <w:bottom w:val="none" w:sz="0" w:space="0" w:color="auto"/>
        <w:right w:val="none" w:sz="0" w:space="0" w:color="auto"/>
      </w:divBdr>
    </w:div>
    <w:div w:id="1572085385">
      <w:bodyDiv w:val="1"/>
      <w:marLeft w:val="0"/>
      <w:marRight w:val="0"/>
      <w:marTop w:val="0"/>
      <w:marBottom w:val="0"/>
      <w:divBdr>
        <w:top w:val="none" w:sz="0" w:space="0" w:color="auto"/>
        <w:left w:val="none" w:sz="0" w:space="0" w:color="auto"/>
        <w:bottom w:val="none" w:sz="0" w:space="0" w:color="auto"/>
        <w:right w:val="none" w:sz="0" w:space="0" w:color="auto"/>
      </w:divBdr>
    </w:div>
    <w:div w:id="1685474640">
      <w:bodyDiv w:val="1"/>
      <w:marLeft w:val="0"/>
      <w:marRight w:val="0"/>
      <w:marTop w:val="0"/>
      <w:marBottom w:val="0"/>
      <w:divBdr>
        <w:top w:val="none" w:sz="0" w:space="0" w:color="auto"/>
        <w:left w:val="none" w:sz="0" w:space="0" w:color="auto"/>
        <w:bottom w:val="none" w:sz="0" w:space="0" w:color="auto"/>
        <w:right w:val="none" w:sz="0" w:space="0" w:color="auto"/>
      </w:divBdr>
    </w:div>
    <w:div w:id="1844584725">
      <w:bodyDiv w:val="1"/>
      <w:marLeft w:val="0"/>
      <w:marRight w:val="0"/>
      <w:marTop w:val="0"/>
      <w:marBottom w:val="0"/>
      <w:divBdr>
        <w:top w:val="none" w:sz="0" w:space="0" w:color="auto"/>
        <w:left w:val="none" w:sz="0" w:space="0" w:color="auto"/>
        <w:bottom w:val="none" w:sz="0" w:space="0" w:color="auto"/>
        <w:right w:val="none" w:sz="0" w:space="0" w:color="auto"/>
      </w:divBdr>
    </w:div>
    <w:div w:id="2041012481">
      <w:bodyDiv w:val="1"/>
      <w:marLeft w:val="0"/>
      <w:marRight w:val="0"/>
      <w:marTop w:val="0"/>
      <w:marBottom w:val="0"/>
      <w:divBdr>
        <w:top w:val="none" w:sz="0" w:space="0" w:color="auto"/>
        <w:left w:val="none" w:sz="0" w:space="0" w:color="auto"/>
        <w:bottom w:val="none" w:sz="0" w:space="0" w:color="auto"/>
        <w:right w:val="none" w:sz="0" w:space="0" w:color="auto"/>
      </w:divBdr>
    </w:div>
    <w:div w:id="2057461723">
      <w:bodyDiv w:val="1"/>
      <w:marLeft w:val="0"/>
      <w:marRight w:val="0"/>
      <w:marTop w:val="0"/>
      <w:marBottom w:val="0"/>
      <w:divBdr>
        <w:top w:val="none" w:sz="0" w:space="0" w:color="auto"/>
        <w:left w:val="none" w:sz="0" w:space="0" w:color="auto"/>
        <w:bottom w:val="none" w:sz="0" w:space="0" w:color="auto"/>
        <w:right w:val="none" w:sz="0" w:space="0" w:color="auto"/>
      </w:divBdr>
    </w:div>
    <w:div w:id="2084372882">
      <w:bodyDiv w:val="1"/>
      <w:marLeft w:val="0"/>
      <w:marRight w:val="0"/>
      <w:marTop w:val="0"/>
      <w:marBottom w:val="0"/>
      <w:divBdr>
        <w:top w:val="none" w:sz="0" w:space="0" w:color="auto"/>
        <w:left w:val="none" w:sz="0" w:space="0" w:color="auto"/>
        <w:bottom w:val="none" w:sz="0" w:space="0" w:color="auto"/>
        <w:right w:val="none" w:sz="0" w:space="0" w:color="auto"/>
      </w:divBdr>
    </w:div>
    <w:div w:id="20997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acionbogota.gov.co" TargetMode="External"/><Relationship Id="rId26" Type="http://schemas.openxmlformats.org/officeDocument/2006/relationships/hyperlink" Target="http://www.bogota.gov.co/contratacion" TargetMode="External"/><Relationship Id="rId39" Type="http://schemas.openxmlformats.org/officeDocument/2006/relationships/hyperlink" Target="http://www.contratos.gov.co" TargetMode="External"/><Relationship Id="rId21" Type="http://schemas.openxmlformats.org/officeDocument/2006/relationships/hyperlink" Target="http://WWW.CONTRATOS.GOV.CO" TargetMode="External"/><Relationship Id="rId34" Type="http://schemas.openxmlformats.org/officeDocument/2006/relationships/hyperlink" Target="http://www.bogota.gov.co/contratacion" TargetMode="External"/><Relationship Id="rId42" Type="http://schemas.openxmlformats.org/officeDocument/2006/relationships/hyperlink" Target="http://www.bogota.gov.co/contratacion" TargetMode="External"/><Relationship Id="rId47" Type="http://schemas.openxmlformats.org/officeDocument/2006/relationships/hyperlink" Target="http://www.contratos.gov.co" TargetMode="External"/><Relationship Id="rId50" Type="http://schemas.openxmlformats.org/officeDocument/2006/relationships/hyperlink" Target="http://www.bvc.com.co/pps/tibco/portalbvc/Hom" TargetMode="External"/><Relationship Id="rId55" Type="http://schemas.openxmlformats.org/officeDocument/2006/relationships/hyperlink" Target="http://www.colombiacompra.gov.co" TargetMode="External"/><Relationship Id="rId63" Type="http://schemas.openxmlformats.org/officeDocument/2006/relationships/image" Target="media/image3.emf"/><Relationship Id="rId68" Type="http://schemas.openxmlformats.org/officeDocument/2006/relationships/hyperlink" Target="http://www.bvc.com.co/pps/tibco/portalbvc/Home/Mercados/enlinea/indicesbursatiles?action=dummy" TargetMode="External"/><Relationship Id="rId76" Type="http://schemas.openxmlformats.org/officeDocument/2006/relationships/image" Target="media/image8.wmf"/><Relationship Id="rId84" Type="http://schemas.openxmlformats.org/officeDocument/2006/relationships/hyperlink" Target="mailto:licitaciones@idu.gov.co" TargetMode="Externa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1.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nuncie@veeduriadistrital.gov.co" TargetMode="External"/><Relationship Id="rId29" Type="http://schemas.openxmlformats.org/officeDocument/2006/relationships/hyperlink" Target="http://www.contratacionbogota.gov.co" TargetMode="External"/><Relationship Id="rId11" Type="http://schemas.openxmlformats.org/officeDocument/2006/relationships/hyperlink" Target="http://WWW.CONTRATOS.GOV.CO" TargetMode="External"/><Relationship Id="rId24" Type="http://schemas.openxmlformats.org/officeDocument/2006/relationships/hyperlink" Target="mailto:licitaciones@idu.gov.co" TargetMode="External"/><Relationship Id="rId32" Type="http://schemas.openxmlformats.org/officeDocument/2006/relationships/hyperlink" Target="http://www.bogota.gov.co/contratacion" TargetMode="External"/><Relationship Id="rId37" Type="http://schemas.openxmlformats.org/officeDocument/2006/relationships/hyperlink" Target="http://www.contratacionbogota.gov.co" TargetMode="External"/><Relationship Id="rId40" Type="http://schemas.openxmlformats.org/officeDocument/2006/relationships/hyperlink" Target="http://www.bogota.gov.co/contratacion" TargetMode="External"/><Relationship Id="rId45" Type="http://schemas.openxmlformats.org/officeDocument/2006/relationships/hyperlink" Target="http://www.contratos.gov.co" TargetMode="External"/><Relationship Id="rId53" Type="http://schemas.openxmlformats.org/officeDocument/2006/relationships/hyperlink" Target="http://www.contratos.gov.co" TargetMode="External"/><Relationship Id="rId58" Type="http://schemas.openxmlformats.org/officeDocument/2006/relationships/hyperlink" Target="mailto:licitaciones@idu.gov.co" TargetMode="External"/><Relationship Id="rId66" Type="http://schemas.openxmlformats.org/officeDocument/2006/relationships/hyperlink" Target="mailto:licitaciones@idu.gov.co" TargetMode="External"/><Relationship Id="rId74" Type="http://schemas.openxmlformats.org/officeDocument/2006/relationships/image" Target="media/image7.wmf"/><Relationship Id="rId79" Type="http://schemas.openxmlformats.org/officeDocument/2006/relationships/oleObject" Target="embeddings/oleObject5.bin"/><Relationship Id="rId87" Type="http://schemas.openxmlformats.org/officeDocument/2006/relationships/hyperlink" Target="http://www.contratos.gov.co" TargetMode="External"/><Relationship Id="rId5" Type="http://schemas.openxmlformats.org/officeDocument/2006/relationships/webSettings" Target="webSettings.xml"/><Relationship Id="rId61" Type="http://schemas.openxmlformats.org/officeDocument/2006/relationships/hyperlink" Target="https://srvpsi.policia.gov.co/PSC/frm_cnp_consulta.aspx" TargetMode="External"/><Relationship Id="rId82" Type="http://schemas.openxmlformats.org/officeDocument/2006/relationships/hyperlink" Target="http://www.contratos.gov.co" TargetMode="External"/><Relationship Id="rId90" Type="http://schemas.openxmlformats.org/officeDocument/2006/relationships/footer" Target="footer4.xml"/><Relationship Id="rId19" Type="http://schemas.openxmlformats.org/officeDocument/2006/relationships/footer" Target="footer1.xml"/><Relationship Id="rId14" Type="http://schemas.openxmlformats.org/officeDocument/2006/relationships/hyperlink" Target="http://WWW.CONTRATACIONBOGOTA.GOV.CO" TargetMode="External"/><Relationship Id="rId22" Type="http://schemas.openxmlformats.org/officeDocument/2006/relationships/hyperlink" Target="http://WWW.CONTRATACIONBOGOTA.GOV.CO" TargetMode="External"/><Relationship Id="rId27" Type="http://schemas.openxmlformats.org/officeDocument/2006/relationships/hyperlink" Target="http://www.contratos.gov.co" TargetMode="External"/><Relationship Id="rId30" Type="http://schemas.openxmlformats.org/officeDocument/2006/relationships/hyperlink" Target="mailto:Licitaciones@idu.gov.co" TargetMode="External"/><Relationship Id="rId35" Type="http://schemas.openxmlformats.org/officeDocument/2006/relationships/hyperlink" Target="http://www.contratos.gov.co" TargetMode="External"/><Relationship Id="rId43" Type="http://schemas.openxmlformats.org/officeDocument/2006/relationships/hyperlink" Target="http://www.contratacionbogota.gov.co" TargetMode="External"/><Relationship Id="rId48" Type="http://schemas.openxmlformats.org/officeDocument/2006/relationships/hyperlink" Target="http://www.bogota.gov.co/contratacion" TargetMode="External"/><Relationship Id="rId56" Type="http://schemas.openxmlformats.org/officeDocument/2006/relationships/hyperlink" Target="http://horalegal.inm.gov.co/" TargetMode="External"/><Relationship Id="rId64" Type="http://schemas.openxmlformats.org/officeDocument/2006/relationships/image" Target="media/image4.emf"/><Relationship Id="rId69" Type="http://schemas.openxmlformats.org/officeDocument/2006/relationships/hyperlink" Target="http://www.bvc.com.co/pps/tibco/portalbvc/Home/Mercados/enlinea/indicesbursatiles?action=dummy" TargetMode="External"/><Relationship Id="rId77" Type="http://schemas.openxmlformats.org/officeDocument/2006/relationships/oleObject" Target="embeddings/oleObject4.bin"/><Relationship Id="rId8" Type="http://schemas.openxmlformats.org/officeDocument/2006/relationships/image" Target="media/image2.wmf"/><Relationship Id="rId51" Type="http://schemas.openxmlformats.org/officeDocument/2006/relationships/hyperlink" Target="http://www.contratos.gov.co" TargetMode="External"/><Relationship Id="rId72" Type="http://schemas.openxmlformats.org/officeDocument/2006/relationships/image" Target="media/image6.wmf"/><Relationship Id="rId80" Type="http://schemas.openxmlformats.org/officeDocument/2006/relationships/image" Target="media/image10.wmf"/><Relationship Id="rId85" Type="http://schemas.openxmlformats.org/officeDocument/2006/relationships/hyperlink" Target="http://www.contratos.gov.co" TargetMode="External"/><Relationship Id="rId3" Type="http://schemas.openxmlformats.org/officeDocument/2006/relationships/styles" Target="styles.xml"/><Relationship Id="rId12" Type="http://schemas.openxmlformats.org/officeDocument/2006/relationships/hyperlink" Target="http://WWW.CONTRATACIONBOGOTA.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hyperlink" Target="mailto:Licitaciones@idu.gov.co" TargetMode="External"/><Relationship Id="rId46" Type="http://schemas.openxmlformats.org/officeDocument/2006/relationships/hyperlink" Target="http://www.bogota.gov.co/contratacion" TargetMode="External"/><Relationship Id="rId59" Type="http://schemas.openxmlformats.org/officeDocument/2006/relationships/hyperlink" Target="http://www.contratacionbogota.gov.co" TargetMode="External"/><Relationship Id="rId67" Type="http://schemas.openxmlformats.org/officeDocument/2006/relationships/hyperlink" Target="http://www.banrep.gov.co/series-estadisticas/see_ts_trm.htm#tasa" TargetMode="External"/><Relationship Id="rId20" Type="http://schemas.openxmlformats.org/officeDocument/2006/relationships/footer" Target="footer2.xml"/><Relationship Id="rId41" Type="http://schemas.openxmlformats.org/officeDocument/2006/relationships/hyperlink" Target="http://www.contratos.gov.co" TargetMode="External"/><Relationship Id="rId54" Type="http://schemas.openxmlformats.org/officeDocument/2006/relationships/hyperlink" Target="http://www.bogota.gov.co/contratacion" TargetMode="External"/><Relationship Id="rId62" Type="http://schemas.openxmlformats.org/officeDocument/2006/relationships/hyperlink" Target="http://www.banrep.gov.co/series-estadisticas/see_ts_trm.htm" TargetMode="External"/><Relationship Id="rId70" Type="http://schemas.openxmlformats.org/officeDocument/2006/relationships/image" Target="media/image5.wmf"/><Relationship Id="rId75" Type="http://schemas.openxmlformats.org/officeDocument/2006/relationships/oleObject" Target="embeddings/oleObject3.bin"/><Relationship Id="rId83" Type="http://schemas.openxmlformats.org/officeDocument/2006/relationships/hyperlink" Target="http://www.bogota.gov.co/contratacion" TargetMode="External"/><Relationship Id="rId88" Type="http://schemas.openxmlformats.org/officeDocument/2006/relationships/hyperlink" Target="http://www.bogota.gov.co/contratacio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rrespondencia@veeduriadistrital.gov.co" TargetMode="External"/><Relationship Id="rId23" Type="http://schemas.openxmlformats.org/officeDocument/2006/relationships/hyperlink" Target="mailto:licitaciones@idu.gov.co" TargetMode="External"/><Relationship Id="rId28" Type="http://schemas.openxmlformats.org/officeDocument/2006/relationships/hyperlink" Target="http://www.bogota.gov.co/contratacion" TargetMode="External"/><Relationship Id="rId36" Type="http://schemas.openxmlformats.org/officeDocument/2006/relationships/hyperlink" Target="http://www.bogota.gov.co/contratacion" TargetMode="External"/><Relationship Id="rId49" Type="http://schemas.openxmlformats.org/officeDocument/2006/relationships/hyperlink" Target="http://www.banrep.gov.co/series-estadisticas/see_ts_trm.htm" TargetMode="External"/><Relationship Id="rId57" Type="http://schemas.openxmlformats.org/officeDocument/2006/relationships/hyperlink" Target="http://www.bogota.gov.co/contratacion" TargetMode="External"/><Relationship Id="rId10" Type="http://schemas.openxmlformats.org/officeDocument/2006/relationships/hyperlink" Target="mailto:licitaciones@idu.gov.co" TargetMode="External"/><Relationship Id="rId31" Type="http://schemas.openxmlformats.org/officeDocument/2006/relationships/hyperlink" Target="http://www.contratos.gov.co" TargetMode="External"/><Relationship Id="rId44" Type="http://schemas.openxmlformats.org/officeDocument/2006/relationships/hyperlink" Target="mailto:Licitaciones@idu.gov.co" TargetMode="External"/><Relationship Id="rId52" Type="http://schemas.openxmlformats.org/officeDocument/2006/relationships/hyperlink" Target="http://www.bogota.gov.co/contratacion" TargetMode="External"/><Relationship Id="rId60" Type="http://schemas.openxmlformats.org/officeDocument/2006/relationships/hyperlink" Target="http://www.banrep.gov.co/series-estadisticas/see_ts_trm.htm" TargetMode="External"/><Relationship Id="rId65" Type="http://schemas.openxmlformats.org/officeDocument/2006/relationships/hyperlink" Target="mailto:licitaciones@idu.gov.co" TargetMode="External"/><Relationship Id="rId73" Type="http://schemas.openxmlformats.org/officeDocument/2006/relationships/oleObject" Target="embeddings/oleObject2.bin"/><Relationship Id="rId78" Type="http://schemas.openxmlformats.org/officeDocument/2006/relationships/image" Target="media/image9.wmf"/><Relationship Id="rId81" Type="http://schemas.openxmlformats.org/officeDocument/2006/relationships/oleObject" Target="embeddings/oleObject6.bin"/><Relationship Id="rId86" Type="http://schemas.openxmlformats.org/officeDocument/2006/relationships/hyperlink" Target="http://www.bogota.gov.co/contratacion" TargetMode="External"/><Relationship Id="rId4" Type="http://schemas.openxmlformats.org/officeDocument/2006/relationships/settings" Target="settings.xml"/><Relationship Id="rId9" Type="http://schemas.openxmlformats.org/officeDocument/2006/relationships/hyperlink" Target="http://www.bogota.gov.co/contrat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36DF6-F9C0-4ADD-B874-B03127DF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42144</Words>
  <Characters>231797</Characters>
  <Application>Microsoft Office Word</Application>
  <DocSecurity>0</DocSecurity>
  <Lines>1931</Lines>
  <Paragraphs>546</Paragraphs>
  <ScaleCrop>false</ScaleCrop>
  <HeadingPairs>
    <vt:vector size="2" baseType="variant">
      <vt:variant>
        <vt:lpstr>Título</vt:lpstr>
      </vt:variant>
      <vt:variant>
        <vt:i4>1</vt:i4>
      </vt:variant>
    </vt:vector>
  </HeadingPairs>
  <TitlesOfParts>
    <vt:vector size="1" baseType="lpstr">
      <vt:lpstr>modelo pliego LP obra</vt:lpstr>
    </vt:vector>
  </TitlesOfParts>
  <Company>IDU</Company>
  <LinksUpToDate>false</LinksUpToDate>
  <CharactersWithSpaces>273395</CharactersWithSpaces>
  <SharedDoc>false</SharedDoc>
  <HLinks>
    <vt:vector size="984" baseType="variant">
      <vt:variant>
        <vt:i4>6094878</vt:i4>
      </vt:variant>
      <vt:variant>
        <vt:i4>894</vt:i4>
      </vt:variant>
      <vt:variant>
        <vt:i4>0</vt:i4>
      </vt:variant>
      <vt:variant>
        <vt:i4>5</vt:i4>
      </vt:variant>
      <vt:variant>
        <vt:lpwstr>http://www.bogota.gov.co/contratacion</vt:lpwstr>
      </vt:variant>
      <vt:variant>
        <vt:lpwstr/>
      </vt:variant>
      <vt:variant>
        <vt:i4>917573</vt:i4>
      </vt:variant>
      <vt:variant>
        <vt:i4>891</vt:i4>
      </vt:variant>
      <vt:variant>
        <vt:i4>0</vt:i4>
      </vt:variant>
      <vt:variant>
        <vt:i4>5</vt:i4>
      </vt:variant>
      <vt:variant>
        <vt:lpwstr>http://www.contratos.gov.co/</vt:lpwstr>
      </vt:variant>
      <vt:variant>
        <vt:lpwstr/>
      </vt:variant>
      <vt:variant>
        <vt:i4>6094878</vt:i4>
      </vt:variant>
      <vt:variant>
        <vt:i4>888</vt:i4>
      </vt:variant>
      <vt:variant>
        <vt:i4>0</vt:i4>
      </vt:variant>
      <vt:variant>
        <vt:i4>5</vt:i4>
      </vt:variant>
      <vt:variant>
        <vt:lpwstr>http://www.bogota.gov.co/contratacion</vt:lpwstr>
      </vt:variant>
      <vt:variant>
        <vt:lpwstr/>
      </vt:variant>
      <vt:variant>
        <vt:i4>917573</vt:i4>
      </vt:variant>
      <vt:variant>
        <vt:i4>885</vt:i4>
      </vt:variant>
      <vt:variant>
        <vt:i4>0</vt:i4>
      </vt:variant>
      <vt:variant>
        <vt:i4>5</vt:i4>
      </vt:variant>
      <vt:variant>
        <vt:lpwstr>http://www.contratos.gov.co/</vt:lpwstr>
      </vt:variant>
      <vt:variant>
        <vt:lpwstr/>
      </vt:variant>
      <vt:variant>
        <vt:i4>5505073</vt:i4>
      </vt:variant>
      <vt:variant>
        <vt:i4>882</vt:i4>
      </vt:variant>
      <vt:variant>
        <vt:i4>0</vt:i4>
      </vt:variant>
      <vt:variant>
        <vt:i4>5</vt:i4>
      </vt:variant>
      <vt:variant>
        <vt:lpwstr>mailto:licitaciones@idu.gov.co</vt:lpwstr>
      </vt:variant>
      <vt:variant>
        <vt:lpwstr/>
      </vt:variant>
      <vt:variant>
        <vt:i4>6094878</vt:i4>
      </vt:variant>
      <vt:variant>
        <vt:i4>879</vt:i4>
      </vt:variant>
      <vt:variant>
        <vt:i4>0</vt:i4>
      </vt:variant>
      <vt:variant>
        <vt:i4>5</vt:i4>
      </vt:variant>
      <vt:variant>
        <vt:lpwstr>http://www.bogota.gov.co/contratacion</vt:lpwstr>
      </vt:variant>
      <vt:variant>
        <vt:lpwstr/>
      </vt:variant>
      <vt:variant>
        <vt:i4>917573</vt:i4>
      </vt:variant>
      <vt:variant>
        <vt:i4>876</vt:i4>
      </vt:variant>
      <vt:variant>
        <vt:i4>0</vt:i4>
      </vt:variant>
      <vt:variant>
        <vt:i4>5</vt:i4>
      </vt:variant>
      <vt:variant>
        <vt:lpwstr>http://www.contratos.gov.co/</vt:lpwstr>
      </vt:variant>
      <vt:variant>
        <vt:lpwstr/>
      </vt:variant>
      <vt:variant>
        <vt:i4>7405612</vt:i4>
      </vt:variant>
      <vt:variant>
        <vt:i4>846</vt:i4>
      </vt:variant>
      <vt:variant>
        <vt:i4>0</vt:i4>
      </vt:variant>
      <vt:variant>
        <vt:i4>5</vt:i4>
      </vt:variant>
      <vt:variant>
        <vt:lpwstr>http://www.bvc.com.co/pps/tibco/portalbvc/Home/Mercados/enlinea/indicesbursatiles?action=dummy</vt:lpwstr>
      </vt:variant>
      <vt:variant>
        <vt:lpwstr/>
      </vt:variant>
      <vt:variant>
        <vt:i4>7405612</vt:i4>
      </vt:variant>
      <vt:variant>
        <vt:i4>837</vt:i4>
      </vt:variant>
      <vt:variant>
        <vt:i4>0</vt:i4>
      </vt:variant>
      <vt:variant>
        <vt:i4>5</vt:i4>
      </vt:variant>
      <vt:variant>
        <vt:lpwstr>http://www.bvc.com.co/pps/tibco/portalbvc/Home/Mercados/enlinea/indicesbursatiles?action=dummy</vt:lpwstr>
      </vt:variant>
      <vt:variant>
        <vt:lpwstr/>
      </vt:variant>
      <vt:variant>
        <vt:i4>65551</vt:i4>
      </vt:variant>
      <vt:variant>
        <vt:i4>828</vt:i4>
      </vt:variant>
      <vt:variant>
        <vt:i4>0</vt:i4>
      </vt:variant>
      <vt:variant>
        <vt:i4>5</vt:i4>
      </vt:variant>
      <vt:variant>
        <vt:lpwstr>http://www.banrep.gov.co/series-estadisticas/see_ts_trm.htm</vt:lpwstr>
      </vt:variant>
      <vt:variant>
        <vt:lpwstr>tasa</vt:lpwstr>
      </vt:variant>
      <vt:variant>
        <vt:i4>5505073</vt:i4>
      </vt:variant>
      <vt:variant>
        <vt:i4>825</vt:i4>
      </vt:variant>
      <vt:variant>
        <vt:i4>0</vt:i4>
      </vt:variant>
      <vt:variant>
        <vt:i4>5</vt:i4>
      </vt:variant>
      <vt:variant>
        <vt:lpwstr>mailto:licitaciones@idu.gov.co</vt:lpwstr>
      </vt:variant>
      <vt:variant>
        <vt:lpwstr/>
      </vt:variant>
      <vt:variant>
        <vt:i4>5505073</vt:i4>
      </vt:variant>
      <vt:variant>
        <vt:i4>822</vt:i4>
      </vt:variant>
      <vt:variant>
        <vt:i4>0</vt:i4>
      </vt:variant>
      <vt:variant>
        <vt:i4>5</vt:i4>
      </vt:variant>
      <vt:variant>
        <vt:lpwstr>mailto:licitaciones@idu.gov.co</vt:lpwstr>
      </vt:variant>
      <vt:variant>
        <vt:lpwstr/>
      </vt:variant>
      <vt:variant>
        <vt:i4>6357237</vt:i4>
      </vt:variant>
      <vt:variant>
        <vt:i4>810</vt:i4>
      </vt:variant>
      <vt:variant>
        <vt:i4>0</vt:i4>
      </vt:variant>
      <vt:variant>
        <vt:i4>5</vt:i4>
      </vt:variant>
      <vt:variant>
        <vt:lpwstr>http://www.banrep.gov.co/series-estadisticas/see_ts_trm.htm</vt:lpwstr>
      </vt:variant>
      <vt:variant>
        <vt:lpwstr>cotización</vt:lpwstr>
      </vt:variant>
      <vt:variant>
        <vt:i4>7929901</vt:i4>
      </vt:variant>
      <vt:variant>
        <vt:i4>807</vt:i4>
      </vt:variant>
      <vt:variant>
        <vt:i4>0</vt:i4>
      </vt:variant>
      <vt:variant>
        <vt:i4>5</vt:i4>
      </vt:variant>
      <vt:variant>
        <vt:lpwstr>https://srvpsi.policia.gov.co/PSC/frm_cnp_consulta.aspx</vt:lpwstr>
      </vt:variant>
      <vt:variant>
        <vt:lpwstr/>
      </vt:variant>
      <vt:variant>
        <vt:i4>6357237</vt:i4>
      </vt:variant>
      <vt:variant>
        <vt:i4>768</vt:i4>
      </vt:variant>
      <vt:variant>
        <vt:i4>0</vt:i4>
      </vt:variant>
      <vt:variant>
        <vt:i4>5</vt:i4>
      </vt:variant>
      <vt:variant>
        <vt:lpwstr>http://www.banrep.gov.co/series-estadisticas/see_ts_trm.htm</vt:lpwstr>
      </vt:variant>
      <vt:variant>
        <vt:lpwstr>cotización</vt:lpwstr>
      </vt:variant>
      <vt:variant>
        <vt:i4>6094943</vt:i4>
      </vt:variant>
      <vt:variant>
        <vt:i4>765</vt:i4>
      </vt:variant>
      <vt:variant>
        <vt:i4>0</vt:i4>
      </vt:variant>
      <vt:variant>
        <vt:i4>5</vt:i4>
      </vt:variant>
      <vt:variant>
        <vt:lpwstr>http://www.contratacionbogota.gov.co/</vt:lpwstr>
      </vt:variant>
      <vt:variant>
        <vt:lpwstr/>
      </vt:variant>
      <vt:variant>
        <vt:i4>5505073</vt:i4>
      </vt:variant>
      <vt:variant>
        <vt:i4>762</vt:i4>
      </vt:variant>
      <vt:variant>
        <vt:i4>0</vt:i4>
      </vt:variant>
      <vt:variant>
        <vt:i4>5</vt:i4>
      </vt:variant>
      <vt:variant>
        <vt:lpwstr>mailto:licitaciones@idu.gov.co</vt:lpwstr>
      </vt:variant>
      <vt:variant>
        <vt:lpwstr/>
      </vt:variant>
      <vt:variant>
        <vt:i4>6094878</vt:i4>
      </vt:variant>
      <vt:variant>
        <vt:i4>759</vt:i4>
      </vt:variant>
      <vt:variant>
        <vt:i4>0</vt:i4>
      </vt:variant>
      <vt:variant>
        <vt:i4>5</vt:i4>
      </vt:variant>
      <vt:variant>
        <vt:lpwstr>http://www.bogota.gov.co/contratacion</vt:lpwstr>
      </vt:variant>
      <vt:variant>
        <vt:lpwstr/>
      </vt:variant>
      <vt:variant>
        <vt:i4>983107</vt:i4>
      </vt:variant>
      <vt:variant>
        <vt:i4>756</vt:i4>
      </vt:variant>
      <vt:variant>
        <vt:i4>0</vt:i4>
      </vt:variant>
      <vt:variant>
        <vt:i4>5</vt:i4>
      </vt:variant>
      <vt:variant>
        <vt:lpwstr>http://horalegal.inm.gov.co/</vt:lpwstr>
      </vt:variant>
      <vt:variant>
        <vt:lpwstr/>
      </vt:variant>
      <vt:variant>
        <vt:i4>6029407</vt:i4>
      </vt:variant>
      <vt:variant>
        <vt:i4>753</vt:i4>
      </vt:variant>
      <vt:variant>
        <vt:i4>0</vt:i4>
      </vt:variant>
      <vt:variant>
        <vt:i4>5</vt:i4>
      </vt:variant>
      <vt:variant>
        <vt:lpwstr>http://www.colombiacompra.gov.co/</vt:lpwstr>
      </vt:variant>
      <vt:variant>
        <vt:lpwstr/>
      </vt:variant>
      <vt:variant>
        <vt:i4>6094878</vt:i4>
      </vt:variant>
      <vt:variant>
        <vt:i4>747</vt:i4>
      </vt:variant>
      <vt:variant>
        <vt:i4>0</vt:i4>
      </vt:variant>
      <vt:variant>
        <vt:i4>5</vt:i4>
      </vt:variant>
      <vt:variant>
        <vt:lpwstr>http://www.bogota.gov.co/contratacion</vt:lpwstr>
      </vt:variant>
      <vt:variant>
        <vt:lpwstr/>
      </vt:variant>
      <vt:variant>
        <vt:i4>917573</vt:i4>
      </vt:variant>
      <vt:variant>
        <vt:i4>744</vt:i4>
      </vt:variant>
      <vt:variant>
        <vt:i4>0</vt:i4>
      </vt:variant>
      <vt:variant>
        <vt:i4>5</vt:i4>
      </vt:variant>
      <vt:variant>
        <vt:lpwstr>http://www.contratos.gov.co/</vt:lpwstr>
      </vt:variant>
      <vt:variant>
        <vt:lpwstr/>
      </vt:variant>
      <vt:variant>
        <vt:i4>6094878</vt:i4>
      </vt:variant>
      <vt:variant>
        <vt:i4>738</vt:i4>
      </vt:variant>
      <vt:variant>
        <vt:i4>0</vt:i4>
      </vt:variant>
      <vt:variant>
        <vt:i4>5</vt:i4>
      </vt:variant>
      <vt:variant>
        <vt:lpwstr>http://www.bogota.gov.co/contratacion</vt:lpwstr>
      </vt:variant>
      <vt:variant>
        <vt:lpwstr/>
      </vt:variant>
      <vt:variant>
        <vt:i4>917573</vt:i4>
      </vt:variant>
      <vt:variant>
        <vt:i4>735</vt:i4>
      </vt:variant>
      <vt:variant>
        <vt:i4>0</vt:i4>
      </vt:variant>
      <vt:variant>
        <vt:i4>5</vt:i4>
      </vt:variant>
      <vt:variant>
        <vt:lpwstr>http://www.contratos.gov.co/</vt:lpwstr>
      </vt:variant>
      <vt:variant>
        <vt:lpwstr/>
      </vt:variant>
      <vt:variant>
        <vt:i4>5439574</vt:i4>
      </vt:variant>
      <vt:variant>
        <vt:i4>732</vt:i4>
      </vt:variant>
      <vt:variant>
        <vt:i4>0</vt:i4>
      </vt:variant>
      <vt:variant>
        <vt:i4>5</vt:i4>
      </vt:variant>
      <vt:variant>
        <vt:lpwstr>http://www.bvc.com.co/pps/tibco/portalbvc/Hom</vt:lpwstr>
      </vt:variant>
      <vt:variant>
        <vt:lpwstr/>
      </vt:variant>
      <vt:variant>
        <vt:i4>65551</vt:i4>
      </vt:variant>
      <vt:variant>
        <vt:i4>729</vt:i4>
      </vt:variant>
      <vt:variant>
        <vt:i4>0</vt:i4>
      </vt:variant>
      <vt:variant>
        <vt:i4>5</vt:i4>
      </vt:variant>
      <vt:variant>
        <vt:lpwstr>http://www.banrep.gov.co/series-estadisticas/see_ts_trm.htm</vt:lpwstr>
      </vt:variant>
      <vt:variant>
        <vt:lpwstr>tasa</vt:lpwstr>
      </vt:variant>
      <vt:variant>
        <vt:i4>6094878</vt:i4>
      </vt:variant>
      <vt:variant>
        <vt:i4>717</vt:i4>
      </vt:variant>
      <vt:variant>
        <vt:i4>0</vt:i4>
      </vt:variant>
      <vt:variant>
        <vt:i4>5</vt:i4>
      </vt:variant>
      <vt:variant>
        <vt:lpwstr>http://www.bogota.gov.co/contratacion</vt:lpwstr>
      </vt:variant>
      <vt:variant>
        <vt:lpwstr/>
      </vt:variant>
      <vt:variant>
        <vt:i4>917573</vt:i4>
      </vt:variant>
      <vt:variant>
        <vt:i4>714</vt:i4>
      </vt:variant>
      <vt:variant>
        <vt:i4>0</vt:i4>
      </vt:variant>
      <vt:variant>
        <vt:i4>5</vt:i4>
      </vt:variant>
      <vt:variant>
        <vt:lpwstr>http://www.contratos.gov.co/</vt:lpwstr>
      </vt:variant>
      <vt:variant>
        <vt:lpwstr/>
      </vt:variant>
      <vt:variant>
        <vt:i4>6094878</vt:i4>
      </vt:variant>
      <vt:variant>
        <vt:i4>711</vt:i4>
      </vt:variant>
      <vt:variant>
        <vt:i4>0</vt:i4>
      </vt:variant>
      <vt:variant>
        <vt:i4>5</vt:i4>
      </vt:variant>
      <vt:variant>
        <vt:lpwstr>http://www.bogota.gov.co/contratacion</vt:lpwstr>
      </vt:variant>
      <vt:variant>
        <vt:lpwstr/>
      </vt:variant>
      <vt:variant>
        <vt:i4>917573</vt:i4>
      </vt:variant>
      <vt:variant>
        <vt:i4>708</vt:i4>
      </vt:variant>
      <vt:variant>
        <vt:i4>0</vt:i4>
      </vt:variant>
      <vt:variant>
        <vt:i4>5</vt:i4>
      </vt:variant>
      <vt:variant>
        <vt:lpwstr>http://www.contratos.gov.co/</vt:lpwstr>
      </vt:variant>
      <vt:variant>
        <vt:lpwstr/>
      </vt:variant>
      <vt:variant>
        <vt:i4>5505073</vt:i4>
      </vt:variant>
      <vt:variant>
        <vt:i4>705</vt:i4>
      </vt:variant>
      <vt:variant>
        <vt:i4>0</vt:i4>
      </vt:variant>
      <vt:variant>
        <vt:i4>5</vt:i4>
      </vt:variant>
      <vt:variant>
        <vt:lpwstr>mailto:Licitaciones@idu.gov.co</vt:lpwstr>
      </vt:variant>
      <vt:variant>
        <vt:lpwstr/>
      </vt:variant>
      <vt:variant>
        <vt:i4>6094943</vt:i4>
      </vt:variant>
      <vt:variant>
        <vt:i4>702</vt:i4>
      </vt:variant>
      <vt:variant>
        <vt:i4>0</vt:i4>
      </vt:variant>
      <vt:variant>
        <vt:i4>5</vt:i4>
      </vt:variant>
      <vt:variant>
        <vt:lpwstr>http://www.contratacionbogota.gov.co/</vt:lpwstr>
      </vt:variant>
      <vt:variant>
        <vt:lpwstr/>
      </vt:variant>
      <vt:variant>
        <vt:i4>6094878</vt:i4>
      </vt:variant>
      <vt:variant>
        <vt:i4>699</vt:i4>
      </vt:variant>
      <vt:variant>
        <vt:i4>0</vt:i4>
      </vt:variant>
      <vt:variant>
        <vt:i4>5</vt:i4>
      </vt:variant>
      <vt:variant>
        <vt:lpwstr>http://www.bogota.gov.co/contratacion</vt:lpwstr>
      </vt:variant>
      <vt:variant>
        <vt:lpwstr/>
      </vt:variant>
      <vt:variant>
        <vt:i4>917573</vt:i4>
      </vt:variant>
      <vt:variant>
        <vt:i4>696</vt:i4>
      </vt:variant>
      <vt:variant>
        <vt:i4>0</vt:i4>
      </vt:variant>
      <vt:variant>
        <vt:i4>5</vt:i4>
      </vt:variant>
      <vt:variant>
        <vt:lpwstr>http://www.contratos.gov.co/</vt:lpwstr>
      </vt:variant>
      <vt:variant>
        <vt:lpwstr/>
      </vt:variant>
      <vt:variant>
        <vt:i4>6094878</vt:i4>
      </vt:variant>
      <vt:variant>
        <vt:i4>693</vt:i4>
      </vt:variant>
      <vt:variant>
        <vt:i4>0</vt:i4>
      </vt:variant>
      <vt:variant>
        <vt:i4>5</vt:i4>
      </vt:variant>
      <vt:variant>
        <vt:lpwstr>http://www.bogota.gov.co/contratacion</vt:lpwstr>
      </vt:variant>
      <vt:variant>
        <vt:lpwstr/>
      </vt:variant>
      <vt:variant>
        <vt:i4>917573</vt:i4>
      </vt:variant>
      <vt:variant>
        <vt:i4>690</vt:i4>
      </vt:variant>
      <vt:variant>
        <vt:i4>0</vt:i4>
      </vt:variant>
      <vt:variant>
        <vt:i4>5</vt:i4>
      </vt:variant>
      <vt:variant>
        <vt:lpwstr>http://www.contratos.gov.co/</vt:lpwstr>
      </vt:variant>
      <vt:variant>
        <vt:lpwstr/>
      </vt:variant>
      <vt:variant>
        <vt:i4>5505073</vt:i4>
      </vt:variant>
      <vt:variant>
        <vt:i4>687</vt:i4>
      </vt:variant>
      <vt:variant>
        <vt:i4>0</vt:i4>
      </vt:variant>
      <vt:variant>
        <vt:i4>5</vt:i4>
      </vt:variant>
      <vt:variant>
        <vt:lpwstr>mailto:Licitaciones@idu.gov.co</vt:lpwstr>
      </vt:variant>
      <vt:variant>
        <vt:lpwstr/>
      </vt:variant>
      <vt:variant>
        <vt:i4>6094943</vt:i4>
      </vt:variant>
      <vt:variant>
        <vt:i4>684</vt:i4>
      </vt:variant>
      <vt:variant>
        <vt:i4>0</vt:i4>
      </vt:variant>
      <vt:variant>
        <vt:i4>5</vt:i4>
      </vt:variant>
      <vt:variant>
        <vt:lpwstr>http://www.contratacionbogota.gov.co/</vt:lpwstr>
      </vt:variant>
      <vt:variant>
        <vt:lpwstr/>
      </vt:variant>
      <vt:variant>
        <vt:i4>6094878</vt:i4>
      </vt:variant>
      <vt:variant>
        <vt:i4>681</vt:i4>
      </vt:variant>
      <vt:variant>
        <vt:i4>0</vt:i4>
      </vt:variant>
      <vt:variant>
        <vt:i4>5</vt:i4>
      </vt:variant>
      <vt:variant>
        <vt:lpwstr>http://www.bogota.gov.co/contratacion</vt:lpwstr>
      </vt:variant>
      <vt:variant>
        <vt:lpwstr/>
      </vt:variant>
      <vt:variant>
        <vt:i4>917573</vt:i4>
      </vt:variant>
      <vt:variant>
        <vt:i4>678</vt:i4>
      </vt:variant>
      <vt:variant>
        <vt:i4>0</vt:i4>
      </vt:variant>
      <vt:variant>
        <vt:i4>5</vt:i4>
      </vt:variant>
      <vt:variant>
        <vt:lpwstr>http://www.contratos.gov.co/</vt:lpwstr>
      </vt:variant>
      <vt:variant>
        <vt:lpwstr/>
      </vt:variant>
      <vt:variant>
        <vt:i4>6094878</vt:i4>
      </vt:variant>
      <vt:variant>
        <vt:i4>675</vt:i4>
      </vt:variant>
      <vt:variant>
        <vt:i4>0</vt:i4>
      </vt:variant>
      <vt:variant>
        <vt:i4>5</vt:i4>
      </vt:variant>
      <vt:variant>
        <vt:lpwstr>http://www.bogota.gov.co/contratacion</vt:lpwstr>
      </vt:variant>
      <vt:variant>
        <vt:lpwstr/>
      </vt:variant>
      <vt:variant>
        <vt:i4>917573</vt:i4>
      </vt:variant>
      <vt:variant>
        <vt:i4>672</vt:i4>
      </vt:variant>
      <vt:variant>
        <vt:i4>0</vt:i4>
      </vt:variant>
      <vt:variant>
        <vt:i4>5</vt:i4>
      </vt:variant>
      <vt:variant>
        <vt:lpwstr>http://www.contratos.gov.co/</vt:lpwstr>
      </vt:variant>
      <vt:variant>
        <vt:lpwstr/>
      </vt:variant>
      <vt:variant>
        <vt:i4>6094878</vt:i4>
      </vt:variant>
      <vt:variant>
        <vt:i4>669</vt:i4>
      </vt:variant>
      <vt:variant>
        <vt:i4>0</vt:i4>
      </vt:variant>
      <vt:variant>
        <vt:i4>5</vt:i4>
      </vt:variant>
      <vt:variant>
        <vt:lpwstr>http://www.bogota.gov.co/contratacion</vt:lpwstr>
      </vt:variant>
      <vt:variant>
        <vt:lpwstr/>
      </vt:variant>
      <vt:variant>
        <vt:i4>917573</vt:i4>
      </vt:variant>
      <vt:variant>
        <vt:i4>666</vt:i4>
      </vt:variant>
      <vt:variant>
        <vt:i4>0</vt:i4>
      </vt:variant>
      <vt:variant>
        <vt:i4>5</vt:i4>
      </vt:variant>
      <vt:variant>
        <vt:lpwstr>http://www.contratos.gov.co/</vt:lpwstr>
      </vt:variant>
      <vt:variant>
        <vt:lpwstr/>
      </vt:variant>
      <vt:variant>
        <vt:i4>5505073</vt:i4>
      </vt:variant>
      <vt:variant>
        <vt:i4>663</vt:i4>
      </vt:variant>
      <vt:variant>
        <vt:i4>0</vt:i4>
      </vt:variant>
      <vt:variant>
        <vt:i4>5</vt:i4>
      </vt:variant>
      <vt:variant>
        <vt:lpwstr>mailto:Licitaciones@idu.gov.co</vt:lpwstr>
      </vt:variant>
      <vt:variant>
        <vt:lpwstr/>
      </vt:variant>
      <vt:variant>
        <vt:i4>6094943</vt:i4>
      </vt:variant>
      <vt:variant>
        <vt:i4>660</vt:i4>
      </vt:variant>
      <vt:variant>
        <vt:i4>0</vt:i4>
      </vt:variant>
      <vt:variant>
        <vt:i4>5</vt:i4>
      </vt:variant>
      <vt:variant>
        <vt:lpwstr>http://www.contratacionbogota.gov.co/</vt:lpwstr>
      </vt:variant>
      <vt:variant>
        <vt:lpwstr/>
      </vt:variant>
      <vt:variant>
        <vt:i4>6094878</vt:i4>
      </vt:variant>
      <vt:variant>
        <vt:i4>657</vt:i4>
      </vt:variant>
      <vt:variant>
        <vt:i4>0</vt:i4>
      </vt:variant>
      <vt:variant>
        <vt:i4>5</vt:i4>
      </vt:variant>
      <vt:variant>
        <vt:lpwstr>http://www.bogota.gov.co/contratacion</vt:lpwstr>
      </vt:variant>
      <vt:variant>
        <vt:lpwstr/>
      </vt:variant>
      <vt:variant>
        <vt:i4>917573</vt:i4>
      </vt:variant>
      <vt:variant>
        <vt:i4>654</vt:i4>
      </vt:variant>
      <vt:variant>
        <vt:i4>0</vt:i4>
      </vt:variant>
      <vt:variant>
        <vt:i4>5</vt:i4>
      </vt:variant>
      <vt:variant>
        <vt:lpwstr>http://www.contratos.gov.co/</vt:lpwstr>
      </vt:variant>
      <vt:variant>
        <vt:lpwstr/>
      </vt:variant>
      <vt:variant>
        <vt:i4>6094878</vt:i4>
      </vt:variant>
      <vt:variant>
        <vt:i4>651</vt:i4>
      </vt:variant>
      <vt:variant>
        <vt:i4>0</vt:i4>
      </vt:variant>
      <vt:variant>
        <vt:i4>5</vt:i4>
      </vt:variant>
      <vt:variant>
        <vt:lpwstr>http://www.bogota.gov.co/contratacion</vt:lpwstr>
      </vt:variant>
      <vt:variant>
        <vt:lpwstr/>
      </vt:variant>
      <vt:variant>
        <vt:i4>917573</vt:i4>
      </vt:variant>
      <vt:variant>
        <vt:i4>648</vt:i4>
      </vt:variant>
      <vt:variant>
        <vt:i4>0</vt:i4>
      </vt:variant>
      <vt:variant>
        <vt:i4>5</vt:i4>
      </vt:variant>
      <vt:variant>
        <vt:lpwstr>http://www.contratos.gov.co/</vt:lpwstr>
      </vt:variant>
      <vt:variant>
        <vt:lpwstr/>
      </vt:variant>
      <vt:variant>
        <vt:i4>5505073</vt:i4>
      </vt:variant>
      <vt:variant>
        <vt:i4>645</vt:i4>
      </vt:variant>
      <vt:variant>
        <vt:i4>0</vt:i4>
      </vt:variant>
      <vt:variant>
        <vt:i4>5</vt:i4>
      </vt:variant>
      <vt:variant>
        <vt:lpwstr>mailto:licitaciones@idu.gov.co</vt:lpwstr>
      </vt:variant>
      <vt:variant>
        <vt:lpwstr/>
      </vt:variant>
      <vt:variant>
        <vt:i4>5505073</vt:i4>
      </vt:variant>
      <vt:variant>
        <vt:i4>642</vt:i4>
      </vt:variant>
      <vt:variant>
        <vt:i4>0</vt:i4>
      </vt:variant>
      <vt:variant>
        <vt:i4>5</vt:i4>
      </vt:variant>
      <vt:variant>
        <vt:lpwstr>mailto:licitaciones@idu.gov.co</vt:lpwstr>
      </vt:variant>
      <vt:variant>
        <vt:lpwstr/>
      </vt:variant>
      <vt:variant>
        <vt:i4>6094943</vt:i4>
      </vt:variant>
      <vt:variant>
        <vt:i4>639</vt:i4>
      </vt:variant>
      <vt:variant>
        <vt:i4>0</vt:i4>
      </vt:variant>
      <vt:variant>
        <vt:i4>5</vt:i4>
      </vt:variant>
      <vt:variant>
        <vt:lpwstr>http://www.contratacionbogota.gov.co/</vt:lpwstr>
      </vt:variant>
      <vt:variant>
        <vt:lpwstr/>
      </vt:variant>
      <vt:variant>
        <vt:i4>917573</vt:i4>
      </vt:variant>
      <vt:variant>
        <vt:i4>636</vt:i4>
      </vt:variant>
      <vt:variant>
        <vt:i4>0</vt:i4>
      </vt:variant>
      <vt:variant>
        <vt:i4>5</vt:i4>
      </vt:variant>
      <vt:variant>
        <vt:lpwstr>http://www.contratos.gov.co/</vt:lpwstr>
      </vt:variant>
      <vt:variant>
        <vt:lpwstr/>
      </vt:variant>
      <vt:variant>
        <vt:i4>1441850</vt:i4>
      </vt:variant>
      <vt:variant>
        <vt:i4>626</vt:i4>
      </vt:variant>
      <vt:variant>
        <vt:i4>0</vt:i4>
      </vt:variant>
      <vt:variant>
        <vt:i4>5</vt:i4>
      </vt:variant>
      <vt:variant>
        <vt:lpwstr/>
      </vt:variant>
      <vt:variant>
        <vt:lpwstr>_Toc488944246</vt:lpwstr>
      </vt:variant>
      <vt:variant>
        <vt:i4>1441850</vt:i4>
      </vt:variant>
      <vt:variant>
        <vt:i4>620</vt:i4>
      </vt:variant>
      <vt:variant>
        <vt:i4>0</vt:i4>
      </vt:variant>
      <vt:variant>
        <vt:i4>5</vt:i4>
      </vt:variant>
      <vt:variant>
        <vt:lpwstr/>
      </vt:variant>
      <vt:variant>
        <vt:lpwstr>_Toc488944245</vt:lpwstr>
      </vt:variant>
      <vt:variant>
        <vt:i4>1441850</vt:i4>
      </vt:variant>
      <vt:variant>
        <vt:i4>614</vt:i4>
      </vt:variant>
      <vt:variant>
        <vt:i4>0</vt:i4>
      </vt:variant>
      <vt:variant>
        <vt:i4>5</vt:i4>
      </vt:variant>
      <vt:variant>
        <vt:lpwstr/>
      </vt:variant>
      <vt:variant>
        <vt:lpwstr>_Toc488944244</vt:lpwstr>
      </vt:variant>
      <vt:variant>
        <vt:i4>1441850</vt:i4>
      </vt:variant>
      <vt:variant>
        <vt:i4>608</vt:i4>
      </vt:variant>
      <vt:variant>
        <vt:i4>0</vt:i4>
      </vt:variant>
      <vt:variant>
        <vt:i4>5</vt:i4>
      </vt:variant>
      <vt:variant>
        <vt:lpwstr/>
      </vt:variant>
      <vt:variant>
        <vt:lpwstr>_Toc488944243</vt:lpwstr>
      </vt:variant>
      <vt:variant>
        <vt:i4>1441850</vt:i4>
      </vt:variant>
      <vt:variant>
        <vt:i4>602</vt:i4>
      </vt:variant>
      <vt:variant>
        <vt:i4>0</vt:i4>
      </vt:variant>
      <vt:variant>
        <vt:i4>5</vt:i4>
      </vt:variant>
      <vt:variant>
        <vt:lpwstr/>
      </vt:variant>
      <vt:variant>
        <vt:lpwstr>_Toc488944242</vt:lpwstr>
      </vt:variant>
      <vt:variant>
        <vt:i4>1441850</vt:i4>
      </vt:variant>
      <vt:variant>
        <vt:i4>596</vt:i4>
      </vt:variant>
      <vt:variant>
        <vt:i4>0</vt:i4>
      </vt:variant>
      <vt:variant>
        <vt:i4>5</vt:i4>
      </vt:variant>
      <vt:variant>
        <vt:lpwstr/>
      </vt:variant>
      <vt:variant>
        <vt:lpwstr>_Toc488944241</vt:lpwstr>
      </vt:variant>
      <vt:variant>
        <vt:i4>1441850</vt:i4>
      </vt:variant>
      <vt:variant>
        <vt:i4>590</vt:i4>
      </vt:variant>
      <vt:variant>
        <vt:i4>0</vt:i4>
      </vt:variant>
      <vt:variant>
        <vt:i4>5</vt:i4>
      </vt:variant>
      <vt:variant>
        <vt:lpwstr/>
      </vt:variant>
      <vt:variant>
        <vt:lpwstr>_Toc488944240</vt:lpwstr>
      </vt:variant>
      <vt:variant>
        <vt:i4>1114170</vt:i4>
      </vt:variant>
      <vt:variant>
        <vt:i4>584</vt:i4>
      </vt:variant>
      <vt:variant>
        <vt:i4>0</vt:i4>
      </vt:variant>
      <vt:variant>
        <vt:i4>5</vt:i4>
      </vt:variant>
      <vt:variant>
        <vt:lpwstr/>
      </vt:variant>
      <vt:variant>
        <vt:lpwstr>_Toc488944239</vt:lpwstr>
      </vt:variant>
      <vt:variant>
        <vt:i4>1114170</vt:i4>
      </vt:variant>
      <vt:variant>
        <vt:i4>578</vt:i4>
      </vt:variant>
      <vt:variant>
        <vt:i4>0</vt:i4>
      </vt:variant>
      <vt:variant>
        <vt:i4>5</vt:i4>
      </vt:variant>
      <vt:variant>
        <vt:lpwstr/>
      </vt:variant>
      <vt:variant>
        <vt:lpwstr>_Toc488944238</vt:lpwstr>
      </vt:variant>
      <vt:variant>
        <vt:i4>1114170</vt:i4>
      </vt:variant>
      <vt:variant>
        <vt:i4>572</vt:i4>
      </vt:variant>
      <vt:variant>
        <vt:i4>0</vt:i4>
      </vt:variant>
      <vt:variant>
        <vt:i4>5</vt:i4>
      </vt:variant>
      <vt:variant>
        <vt:lpwstr/>
      </vt:variant>
      <vt:variant>
        <vt:lpwstr>_Toc488944237</vt:lpwstr>
      </vt:variant>
      <vt:variant>
        <vt:i4>1114170</vt:i4>
      </vt:variant>
      <vt:variant>
        <vt:i4>566</vt:i4>
      </vt:variant>
      <vt:variant>
        <vt:i4>0</vt:i4>
      </vt:variant>
      <vt:variant>
        <vt:i4>5</vt:i4>
      </vt:variant>
      <vt:variant>
        <vt:lpwstr/>
      </vt:variant>
      <vt:variant>
        <vt:lpwstr>_Toc488944236</vt:lpwstr>
      </vt:variant>
      <vt:variant>
        <vt:i4>1114170</vt:i4>
      </vt:variant>
      <vt:variant>
        <vt:i4>560</vt:i4>
      </vt:variant>
      <vt:variant>
        <vt:i4>0</vt:i4>
      </vt:variant>
      <vt:variant>
        <vt:i4>5</vt:i4>
      </vt:variant>
      <vt:variant>
        <vt:lpwstr/>
      </vt:variant>
      <vt:variant>
        <vt:lpwstr>_Toc488944235</vt:lpwstr>
      </vt:variant>
      <vt:variant>
        <vt:i4>1114170</vt:i4>
      </vt:variant>
      <vt:variant>
        <vt:i4>554</vt:i4>
      </vt:variant>
      <vt:variant>
        <vt:i4>0</vt:i4>
      </vt:variant>
      <vt:variant>
        <vt:i4>5</vt:i4>
      </vt:variant>
      <vt:variant>
        <vt:lpwstr/>
      </vt:variant>
      <vt:variant>
        <vt:lpwstr>_Toc488944234</vt:lpwstr>
      </vt:variant>
      <vt:variant>
        <vt:i4>1114170</vt:i4>
      </vt:variant>
      <vt:variant>
        <vt:i4>548</vt:i4>
      </vt:variant>
      <vt:variant>
        <vt:i4>0</vt:i4>
      </vt:variant>
      <vt:variant>
        <vt:i4>5</vt:i4>
      </vt:variant>
      <vt:variant>
        <vt:lpwstr/>
      </vt:variant>
      <vt:variant>
        <vt:lpwstr>_Toc488944233</vt:lpwstr>
      </vt:variant>
      <vt:variant>
        <vt:i4>1114170</vt:i4>
      </vt:variant>
      <vt:variant>
        <vt:i4>542</vt:i4>
      </vt:variant>
      <vt:variant>
        <vt:i4>0</vt:i4>
      </vt:variant>
      <vt:variant>
        <vt:i4>5</vt:i4>
      </vt:variant>
      <vt:variant>
        <vt:lpwstr/>
      </vt:variant>
      <vt:variant>
        <vt:lpwstr>_Toc488944232</vt:lpwstr>
      </vt:variant>
      <vt:variant>
        <vt:i4>1114170</vt:i4>
      </vt:variant>
      <vt:variant>
        <vt:i4>536</vt:i4>
      </vt:variant>
      <vt:variant>
        <vt:i4>0</vt:i4>
      </vt:variant>
      <vt:variant>
        <vt:i4>5</vt:i4>
      </vt:variant>
      <vt:variant>
        <vt:lpwstr/>
      </vt:variant>
      <vt:variant>
        <vt:lpwstr>_Toc488944231</vt:lpwstr>
      </vt:variant>
      <vt:variant>
        <vt:i4>1114170</vt:i4>
      </vt:variant>
      <vt:variant>
        <vt:i4>530</vt:i4>
      </vt:variant>
      <vt:variant>
        <vt:i4>0</vt:i4>
      </vt:variant>
      <vt:variant>
        <vt:i4>5</vt:i4>
      </vt:variant>
      <vt:variant>
        <vt:lpwstr/>
      </vt:variant>
      <vt:variant>
        <vt:lpwstr>_Toc488944230</vt:lpwstr>
      </vt:variant>
      <vt:variant>
        <vt:i4>1048634</vt:i4>
      </vt:variant>
      <vt:variant>
        <vt:i4>524</vt:i4>
      </vt:variant>
      <vt:variant>
        <vt:i4>0</vt:i4>
      </vt:variant>
      <vt:variant>
        <vt:i4>5</vt:i4>
      </vt:variant>
      <vt:variant>
        <vt:lpwstr/>
      </vt:variant>
      <vt:variant>
        <vt:lpwstr>_Toc488944229</vt:lpwstr>
      </vt:variant>
      <vt:variant>
        <vt:i4>1048634</vt:i4>
      </vt:variant>
      <vt:variant>
        <vt:i4>518</vt:i4>
      </vt:variant>
      <vt:variant>
        <vt:i4>0</vt:i4>
      </vt:variant>
      <vt:variant>
        <vt:i4>5</vt:i4>
      </vt:variant>
      <vt:variant>
        <vt:lpwstr/>
      </vt:variant>
      <vt:variant>
        <vt:lpwstr>_Toc488944228</vt:lpwstr>
      </vt:variant>
      <vt:variant>
        <vt:i4>1048634</vt:i4>
      </vt:variant>
      <vt:variant>
        <vt:i4>512</vt:i4>
      </vt:variant>
      <vt:variant>
        <vt:i4>0</vt:i4>
      </vt:variant>
      <vt:variant>
        <vt:i4>5</vt:i4>
      </vt:variant>
      <vt:variant>
        <vt:lpwstr/>
      </vt:variant>
      <vt:variant>
        <vt:lpwstr>_Toc488944227</vt:lpwstr>
      </vt:variant>
      <vt:variant>
        <vt:i4>1048634</vt:i4>
      </vt:variant>
      <vt:variant>
        <vt:i4>506</vt:i4>
      </vt:variant>
      <vt:variant>
        <vt:i4>0</vt:i4>
      </vt:variant>
      <vt:variant>
        <vt:i4>5</vt:i4>
      </vt:variant>
      <vt:variant>
        <vt:lpwstr/>
      </vt:variant>
      <vt:variant>
        <vt:lpwstr>_Toc488944226</vt:lpwstr>
      </vt:variant>
      <vt:variant>
        <vt:i4>1048634</vt:i4>
      </vt:variant>
      <vt:variant>
        <vt:i4>500</vt:i4>
      </vt:variant>
      <vt:variant>
        <vt:i4>0</vt:i4>
      </vt:variant>
      <vt:variant>
        <vt:i4>5</vt:i4>
      </vt:variant>
      <vt:variant>
        <vt:lpwstr/>
      </vt:variant>
      <vt:variant>
        <vt:lpwstr>_Toc488944225</vt:lpwstr>
      </vt:variant>
      <vt:variant>
        <vt:i4>1048634</vt:i4>
      </vt:variant>
      <vt:variant>
        <vt:i4>494</vt:i4>
      </vt:variant>
      <vt:variant>
        <vt:i4>0</vt:i4>
      </vt:variant>
      <vt:variant>
        <vt:i4>5</vt:i4>
      </vt:variant>
      <vt:variant>
        <vt:lpwstr/>
      </vt:variant>
      <vt:variant>
        <vt:lpwstr>_Toc488944224</vt:lpwstr>
      </vt:variant>
      <vt:variant>
        <vt:i4>1048634</vt:i4>
      </vt:variant>
      <vt:variant>
        <vt:i4>488</vt:i4>
      </vt:variant>
      <vt:variant>
        <vt:i4>0</vt:i4>
      </vt:variant>
      <vt:variant>
        <vt:i4>5</vt:i4>
      </vt:variant>
      <vt:variant>
        <vt:lpwstr/>
      </vt:variant>
      <vt:variant>
        <vt:lpwstr>_Toc488944223</vt:lpwstr>
      </vt:variant>
      <vt:variant>
        <vt:i4>1048634</vt:i4>
      </vt:variant>
      <vt:variant>
        <vt:i4>482</vt:i4>
      </vt:variant>
      <vt:variant>
        <vt:i4>0</vt:i4>
      </vt:variant>
      <vt:variant>
        <vt:i4>5</vt:i4>
      </vt:variant>
      <vt:variant>
        <vt:lpwstr/>
      </vt:variant>
      <vt:variant>
        <vt:lpwstr>_Toc488944222</vt:lpwstr>
      </vt:variant>
      <vt:variant>
        <vt:i4>1048634</vt:i4>
      </vt:variant>
      <vt:variant>
        <vt:i4>476</vt:i4>
      </vt:variant>
      <vt:variant>
        <vt:i4>0</vt:i4>
      </vt:variant>
      <vt:variant>
        <vt:i4>5</vt:i4>
      </vt:variant>
      <vt:variant>
        <vt:lpwstr/>
      </vt:variant>
      <vt:variant>
        <vt:lpwstr>_Toc488944221</vt:lpwstr>
      </vt:variant>
      <vt:variant>
        <vt:i4>1048634</vt:i4>
      </vt:variant>
      <vt:variant>
        <vt:i4>470</vt:i4>
      </vt:variant>
      <vt:variant>
        <vt:i4>0</vt:i4>
      </vt:variant>
      <vt:variant>
        <vt:i4>5</vt:i4>
      </vt:variant>
      <vt:variant>
        <vt:lpwstr/>
      </vt:variant>
      <vt:variant>
        <vt:lpwstr>_Toc488944220</vt:lpwstr>
      </vt:variant>
      <vt:variant>
        <vt:i4>1245242</vt:i4>
      </vt:variant>
      <vt:variant>
        <vt:i4>464</vt:i4>
      </vt:variant>
      <vt:variant>
        <vt:i4>0</vt:i4>
      </vt:variant>
      <vt:variant>
        <vt:i4>5</vt:i4>
      </vt:variant>
      <vt:variant>
        <vt:lpwstr/>
      </vt:variant>
      <vt:variant>
        <vt:lpwstr>_Toc488944219</vt:lpwstr>
      </vt:variant>
      <vt:variant>
        <vt:i4>1245242</vt:i4>
      </vt:variant>
      <vt:variant>
        <vt:i4>458</vt:i4>
      </vt:variant>
      <vt:variant>
        <vt:i4>0</vt:i4>
      </vt:variant>
      <vt:variant>
        <vt:i4>5</vt:i4>
      </vt:variant>
      <vt:variant>
        <vt:lpwstr/>
      </vt:variant>
      <vt:variant>
        <vt:lpwstr>_Toc488944218</vt:lpwstr>
      </vt:variant>
      <vt:variant>
        <vt:i4>1245242</vt:i4>
      </vt:variant>
      <vt:variant>
        <vt:i4>452</vt:i4>
      </vt:variant>
      <vt:variant>
        <vt:i4>0</vt:i4>
      </vt:variant>
      <vt:variant>
        <vt:i4>5</vt:i4>
      </vt:variant>
      <vt:variant>
        <vt:lpwstr/>
      </vt:variant>
      <vt:variant>
        <vt:lpwstr>_Toc488944217</vt:lpwstr>
      </vt:variant>
      <vt:variant>
        <vt:i4>1245242</vt:i4>
      </vt:variant>
      <vt:variant>
        <vt:i4>446</vt:i4>
      </vt:variant>
      <vt:variant>
        <vt:i4>0</vt:i4>
      </vt:variant>
      <vt:variant>
        <vt:i4>5</vt:i4>
      </vt:variant>
      <vt:variant>
        <vt:lpwstr/>
      </vt:variant>
      <vt:variant>
        <vt:lpwstr>_Toc488944216</vt:lpwstr>
      </vt:variant>
      <vt:variant>
        <vt:i4>1245242</vt:i4>
      </vt:variant>
      <vt:variant>
        <vt:i4>440</vt:i4>
      </vt:variant>
      <vt:variant>
        <vt:i4>0</vt:i4>
      </vt:variant>
      <vt:variant>
        <vt:i4>5</vt:i4>
      </vt:variant>
      <vt:variant>
        <vt:lpwstr/>
      </vt:variant>
      <vt:variant>
        <vt:lpwstr>_Toc488944215</vt:lpwstr>
      </vt:variant>
      <vt:variant>
        <vt:i4>1245242</vt:i4>
      </vt:variant>
      <vt:variant>
        <vt:i4>434</vt:i4>
      </vt:variant>
      <vt:variant>
        <vt:i4>0</vt:i4>
      </vt:variant>
      <vt:variant>
        <vt:i4>5</vt:i4>
      </vt:variant>
      <vt:variant>
        <vt:lpwstr/>
      </vt:variant>
      <vt:variant>
        <vt:lpwstr>_Toc488944214</vt:lpwstr>
      </vt:variant>
      <vt:variant>
        <vt:i4>1245242</vt:i4>
      </vt:variant>
      <vt:variant>
        <vt:i4>428</vt:i4>
      </vt:variant>
      <vt:variant>
        <vt:i4>0</vt:i4>
      </vt:variant>
      <vt:variant>
        <vt:i4>5</vt:i4>
      </vt:variant>
      <vt:variant>
        <vt:lpwstr/>
      </vt:variant>
      <vt:variant>
        <vt:lpwstr>_Toc488944213</vt:lpwstr>
      </vt:variant>
      <vt:variant>
        <vt:i4>1245242</vt:i4>
      </vt:variant>
      <vt:variant>
        <vt:i4>422</vt:i4>
      </vt:variant>
      <vt:variant>
        <vt:i4>0</vt:i4>
      </vt:variant>
      <vt:variant>
        <vt:i4>5</vt:i4>
      </vt:variant>
      <vt:variant>
        <vt:lpwstr/>
      </vt:variant>
      <vt:variant>
        <vt:lpwstr>_Toc488944212</vt:lpwstr>
      </vt:variant>
      <vt:variant>
        <vt:i4>1245242</vt:i4>
      </vt:variant>
      <vt:variant>
        <vt:i4>416</vt:i4>
      </vt:variant>
      <vt:variant>
        <vt:i4>0</vt:i4>
      </vt:variant>
      <vt:variant>
        <vt:i4>5</vt:i4>
      </vt:variant>
      <vt:variant>
        <vt:lpwstr/>
      </vt:variant>
      <vt:variant>
        <vt:lpwstr>_Toc488944211</vt:lpwstr>
      </vt:variant>
      <vt:variant>
        <vt:i4>1245242</vt:i4>
      </vt:variant>
      <vt:variant>
        <vt:i4>410</vt:i4>
      </vt:variant>
      <vt:variant>
        <vt:i4>0</vt:i4>
      </vt:variant>
      <vt:variant>
        <vt:i4>5</vt:i4>
      </vt:variant>
      <vt:variant>
        <vt:lpwstr/>
      </vt:variant>
      <vt:variant>
        <vt:lpwstr>_Toc488944210</vt:lpwstr>
      </vt:variant>
      <vt:variant>
        <vt:i4>1179706</vt:i4>
      </vt:variant>
      <vt:variant>
        <vt:i4>404</vt:i4>
      </vt:variant>
      <vt:variant>
        <vt:i4>0</vt:i4>
      </vt:variant>
      <vt:variant>
        <vt:i4>5</vt:i4>
      </vt:variant>
      <vt:variant>
        <vt:lpwstr/>
      </vt:variant>
      <vt:variant>
        <vt:lpwstr>_Toc488944209</vt:lpwstr>
      </vt:variant>
      <vt:variant>
        <vt:i4>1179706</vt:i4>
      </vt:variant>
      <vt:variant>
        <vt:i4>398</vt:i4>
      </vt:variant>
      <vt:variant>
        <vt:i4>0</vt:i4>
      </vt:variant>
      <vt:variant>
        <vt:i4>5</vt:i4>
      </vt:variant>
      <vt:variant>
        <vt:lpwstr/>
      </vt:variant>
      <vt:variant>
        <vt:lpwstr>_Toc488944208</vt:lpwstr>
      </vt:variant>
      <vt:variant>
        <vt:i4>1179706</vt:i4>
      </vt:variant>
      <vt:variant>
        <vt:i4>392</vt:i4>
      </vt:variant>
      <vt:variant>
        <vt:i4>0</vt:i4>
      </vt:variant>
      <vt:variant>
        <vt:i4>5</vt:i4>
      </vt:variant>
      <vt:variant>
        <vt:lpwstr/>
      </vt:variant>
      <vt:variant>
        <vt:lpwstr>_Toc488944207</vt:lpwstr>
      </vt:variant>
      <vt:variant>
        <vt:i4>1179706</vt:i4>
      </vt:variant>
      <vt:variant>
        <vt:i4>386</vt:i4>
      </vt:variant>
      <vt:variant>
        <vt:i4>0</vt:i4>
      </vt:variant>
      <vt:variant>
        <vt:i4>5</vt:i4>
      </vt:variant>
      <vt:variant>
        <vt:lpwstr/>
      </vt:variant>
      <vt:variant>
        <vt:lpwstr>_Toc488944206</vt:lpwstr>
      </vt:variant>
      <vt:variant>
        <vt:i4>1179706</vt:i4>
      </vt:variant>
      <vt:variant>
        <vt:i4>380</vt:i4>
      </vt:variant>
      <vt:variant>
        <vt:i4>0</vt:i4>
      </vt:variant>
      <vt:variant>
        <vt:i4>5</vt:i4>
      </vt:variant>
      <vt:variant>
        <vt:lpwstr/>
      </vt:variant>
      <vt:variant>
        <vt:lpwstr>_Toc488944205</vt:lpwstr>
      </vt:variant>
      <vt:variant>
        <vt:i4>1179706</vt:i4>
      </vt:variant>
      <vt:variant>
        <vt:i4>374</vt:i4>
      </vt:variant>
      <vt:variant>
        <vt:i4>0</vt:i4>
      </vt:variant>
      <vt:variant>
        <vt:i4>5</vt:i4>
      </vt:variant>
      <vt:variant>
        <vt:lpwstr/>
      </vt:variant>
      <vt:variant>
        <vt:lpwstr>_Toc488944204</vt:lpwstr>
      </vt:variant>
      <vt:variant>
        <vt:i4>1179706</vt:i4>
      </vt:variant>
      <vt:variant>
        <vt:i4>368</vt:i4>
      </vt:variant>
      <vt:variant>
        <vt:i4>0</vt:i4>
      </vt:variant>
      <vt:variant>
        <vt:i4>5</vt:i4>
      </vt:variant>
      <vt:variant>
        <vt:lpwstr/>
      </vt:variant>
      <vt:variant>
        <vt:lpwstr>_Toc488944203</vt:lpwstr>
      </vt:variant>
      <vt:variant>
        <vt:i4>1179706</vt:i4>
      </vt:variant>
      <vt:variant>
        <vt:i4>362</vt:i4>
      </vt:variant>
      <vt:variant>
        <vt:i4>0</vt:i4>
      </vt:variant>
      <vt:variant>
        <vt:i4>5</vt:i4>
      </vt:variant>
      <vt:variant>
        <vt:lpwstr/>
      </vt:variant>
      <vt:variant>
        <vt:lpwstr>_Toc488944202</vt:lpwstr>
      </vt:variant>
      <vt:variant>
        <vt:i4>1179706</vt:i4>
      </vt:variant>
      <vt:variant>
        <vt:i4>356</vt:i4>
      </vt:variant>
      <vt:variant>
        <vt:i4>0</vt:i4>
      </vt:variant>
      <vt:variant>
        <vt:i4>5</vt:i4>
      </vt:variant>
      <vt:variant>
        <vt:lpwstr/>
      </vt:variant>
      <vt:variant>
        <vt:lpwstr>_Toc488944201</vt:lpwstr>
      </vt:variant>
      <vt:variant>
        <vt:i4>1179706</vt:i4>
      </vt:variant>
      <vt:variant>
        <vt:i4>350</vt:i4>
      </vt:variant>
      <vt:variant>
        <vt:i4>0</vt:i4>
      </vt:variant>
      <vt:variant>
        <vt:i4>5</vt:i4>
      </vt:variant>
      <vt:variant>
        <vt:lpwstr/>
      </vt:variant>
      <vt:variant>
        <vt:lpwstr>_Toc488944200</vt:lpwstr>
      </vt:variant>
      <vt:variant>
        <vt:i4>1769529</vt:i4>
      </vt:variant>
      <vt:variant>
        <vt:i4>344</vt:i4>
      </vt:variant>
      <vt:variant>
        <vt:i4>0</vt:i4>
      </vt:variant>
      <vt:variant>
        <vt:i4>5</vt:i4>
      </vt:variant>
      <vt:variant>
        <vt:lpwstr/>
      </vt:variant>
      <vt:variant>
        <vt:lpwstr>_Toc488944199</vt:lpwstr>
      </vt:variant>
      <vt:variant>
        <vt:i4>1769529</vt:i4>
      </vt:variant>
      <vt:variant>
        <vt:i4>338</vt:i4>
      </vt:variant>
      <vt:variant>
        <vt:i4>0</vt:i4>
      </vt:variant>
      <vt:variant>
        <vt:i4>5</vt:i4>
      </vt:variant>
      <vt:variant>
        <vt:lpwstr/>
      </vt:variant>
      <vt:variant>
        <vt:lpwstr>_Toc488944198</vt:lpwstr>
      </vt:variant>
      <vt:variant>
        <vt:i4>1769529</vt:i4>
      </vt:variant>
      <vt:variant>
        <vt:i4>332</vt:i4>
      </vt:variant>
      <vt:variant>
        <vt:i4>0</vt:i4>
      </vt:variant>
      <vt:variant>
        <vt:i4>5</vt:i4>
      </vt:variant>
      <vt:variant>
        <vt:lpwstr/>
      </vt:variant>
      <vt:variant>
        <vt:lpwstr>_Toc488944197</vt:lpwstr>
      </vt:variant>
      <vt:variant>
        <vt:i4>1769529</vt:i4>
      </vt:variant>
      <vt:variant>
        <vt:i4>326</vt:i4>
      </vt:variant>
      <vt:variant>
        <vt:i4>0</vt:i4>
      </vt:variant>
      <vt:variant>
        <vt:i4>5</vt:i4>
      </vt:variant>
      <vt:variant>
        <vt:lpwstr/>
      </vt:variant>
      <vt:variant>
        <vt:lpwstr>_Toc488944196</vt:lpwstr>
      </vt:variant>
      <vt:variant>
        <vt:i4>1769529</vt:i4>
      </vt:variant>
      <vt:variant>
        <vt:i4>320</vt:i4>
      </vt:variant>
      <vt:variant>
        <vt:i4>0</vt:i4>
      </vt:variant>
      <vt:variant>
        <vt:i4>5</vt:i4>
      </vt:variant>
      <vt:variant>
        <vt:lpwstr/>
      </vt:variant>
      <vt:variant>
        <vt:lpwstr>_Toc488944195</vt:lpwstr>
      </vt:variant>
      <vt:variant>
        <vt:i4>1769529</vt:i4>
      </vt:variant>
      <vt:variant>
        <vt:i4>314</vt:i4>
      </vt:variant>
      <vt:variant>
        <vt:i4>0</vt:i4>
      </vt:variant>
      <vt:variant>
        <vt:i4>5</vt:i4>
      </vt:variant>
      <vt:variant>
        <vt:lpwstr/>
      </vt:variant>
      <vt:variant>
        <vt:lpwstr>_Toc488944194</vt:lpwstr>
      </vt:variant>
      <vt:variant>
        <vt:i4>1769529</vt:i4>
      </vt:variant>
      <vt:variant>
        <vt:i4>308</vt:i4>
      </vt:variant>
      <vt:variant>
        <vt:i4>0</vt:i4>
      </vt:variant>
      <vt:variant>
        <vt:i4>5</vt:i4>
      </vt:variant>
      <vt:variant>
        <vt:lpwstr/>
      </vt:variant>
      <vt:variant>
        <vt:lpwstr>_Toc488944193</vt:lpwstr>
      </vt:variant>
      <vt:variant>
        <vt:i4>1769529</vt:i4>
      </vt:variant>
      <vt:variant>
        <vt:i4>302</vt:i4>
      </vt:variant>
      <vt:variant>
        <vt:i4>0</vt:i4>
      </vt:variant>
      <vt:variant>
        <vt:i4>5</vt:i4>
      </vt:variant>
      <vt:variant>
        <vt:lpwstr/>
      </vt:variant>
      <vt:variant>
        <vt:lpwstr>_Toc488944192</vt:lpwstr>
      </vt:variant>
      <vt:variant>
        <vt:i4>1769529</vt:i4>
      </vt:variant>
      <vt:variant>
        <vt:i4>296</vt:i4>
      </vt:variant>
      <vt:variant>
        <vt:i4>0</vt:i4>
      </vt:variant>
      <vt:variant>
        <vt:i4>5</vt:i4>
      </vt:variant>
      <vt:variant>
        <vt:lpwstr/>
      </vt:variant>
      <vt:variant>
        <vt:lpwstr>_Toc488944191</vt:lpwstr>
      </vt:variant>
      <vt:variant>
        <vt:i4>1769529</vt:i4>
      </vt:variant>
      <vt:variant>
        <vt:i4>290</vt:i4>
      </vt:variant>
      <vt:variant>
        <vt:i4>0</vt:i4>
      </vt:variant>
      <vt:variant>
        <vt:i4>5</vt:i4>
      </vt:variant>
      <vt:variant>
        <vt:lpwstr/>
      </vt:variant>
      <vt:variant>
        <vt:lpwstr>_Toc488944190</vt:lpwstr>
      </vt:variant>
      <vt:variant>
        <vt:i4>1703993</vt:i4>
      </vt:variant>
      <vt:variant>
        <vt:i4>284</vt:i4>
      </vt:variant>
      <vt:variant>
        <vt:i4>0</vt:i4>
      </vt:variant>
      <vt:variant>
        <vt:i4>5</vt:i4>
      </vt:variant>
      <vt:variant>
        <vt:lpwstr/>
      </vt:variant>
      <vt:variant>
        <vt:lpwstr>_Toc488944189</vt:lpwstr>
      </vt:variant>
      <vt:variant>
        <vt:i4>1703993</vt:i4>
      </vt:variant>
      <vt:variant>
        <vt:i4>278</vt:i4>
      </vt:variant>
      <vt:variant>
        <vt:i4>0</vt:i4>
      </vt:variant>
      <vt:variant>
        <vt:i4>5</vt:i4>
      </vt:variant>
      <vt:variant>
        <vt:lpwstr/>
      </vt:variant>
      <vt:variant>
        <vt:lpwstr>_Toc488944188</vt:lpwstr>
      </vt:variant>
      <vt:variant>
        <vt:i4>1703993</vt:i4>
      </vt:variant>
      <vt:variant>
        <vt:i4>272</vt:i4>
      </vt:variant>
      <vt:variant>
        <vt:i4>0</vt:i4>
      </vt:variant>
      <vt:variant>
        <vt:i4>5</vt:i4>
      </vt:variant>
      <vt:variant>
        <vt:lpwstr/>
      </vt:variant>
      <vt:variant>
        <vt:lpwstr>_Toc488944187</vt:lpwstr>
      </vt:variant>
      <vt:variant>
        <vt:i4>1703993</vt:i4>
      </vt:variant>
      <vt:variant>
        <vt:i4>266</vt:i4>
      </vt:variant>
      <vt:variant>
        <vt:i4>0</vt:i4>
      </vt:variant>
      <vt:variant>
        <vt:i4>5</vt:i4>
      </vt:variant>
      <vt:variant>
        <vt:lpwstr/>
      </vt:variant>
      <vt:variant>
        <vt:lpwstr>_Toc488944186</vt:lpwstr>
      </vt:variant>
      <vt:variant>
        <vt:i4>1703993</vt:i4>
      </vt:variant>
      <vt:variant>
        <vt:i4>260</vt:i4>
      </vt:variant>
      <vt:variant>
        <vt:i4>0</vt:i4>
      </vt:variant>
      <vt:variant>
        <vt:i4>5</vt:i4>
      </vt:variant>
      <vt:variant>
        <vt:lpwstr/>
      </vt:variant>
      <vt:variant>
        <vt:lpwstr>_Toc488944185</vt:lpwstr>
      </vt:variant>
      <vt:variant>
        <vt:i4>1703993</vt:i4>
      </vt:variant>
      <vt:variant>
        <vt:i4>254</vt:i4>
      </vt:variant>
      <vt:variant>
        <vt:i4>0</vt:i4>
      </vt:variant>
      <vt:variant>
        <vt:i4>5</vt:i4>
      </vt:variant>
      <vt:variant>
        <vt:lpwstr/>
      </vt:variant>
      <vt:variant>
        <vt:lpwstr>_Toc488944184</vt:lpwstr>
      </vt:variant>
      <vt:variant>
        <vt:i4>1703993</vt:i4>
      </vt:variant>
      <vt:variant>
        <vt:i4>248</vt:i4>
      </vt:variant>
      <vt:variant>
        <vt:i4>0</vt:i4>
      </vt:variant>
      <vt:variant>
        <vt:i4>5</vt:i4>
      </vt:variant>
      <vt:variant>
        <vt:lpwstr/>
      </vt:variant>
      <vt:variant>
        <vt:lpwstr>_Toc488944183</vt:lpwstr>
      </vt:variant>
      <vt:variant>
        <vt:i4>1703993</vt:i4>
      </vt:variant>
      <vt:variant>
        <vt:i4>242</vt:i4>
      </vt:variant>
      <vt:variant>
        <vt:i4>0</vt:i4>
      </vt:variant>
      <vt:variant>
        <vt:i4>5</vt:i4>
      </vt:variant>
      <vt:variant>
        <vt:lpwstr/>
      </vt:variant>
      <vt:variant>
        <vt:lpwstr>_Toc488944182</vt:lpwstr>
      </vt:variant>
      <vt:variant>
        <vt:i4>1703993</vt:i4>
      </vt:variant>
      <vt:variant>
        <vt:i4>236</vt:i4>
      </vt:variant>
      <vt:variant>
        <vt:i4>0</vt:i4>
      </vt:variant>
      <vt:variant>
        <vt:i4>5</vt:i4>
      </vt:variant>
      <vt:variant>
        <vt:lpwstr/>
      </vt:variant>
      <vt:variant>
        <vt:lpwstr>_Toc488944181</vt:lpwstr>
      </vt:variant>
      <vt:variant>
        <vt:i4>1703993</vt:i4>
      </vt:variant>
      <vt:variant>
        <vt:i4>230</vt:i4>
      </vt:variant>
      <vt:variant>
        <vt:i4>0</vt:i4>
      </vt:variant>
      <vt:variant>
        <vt:i4>5</vt:i4>
      </vt:variant>
      <vt:variant>
        <vt:lpwstr/>
      </vt:variant>
      <vt:variant>
        <vt:lpwstr>_Toc488944180</vt:lpwstr>
      </vt:variant>
      <vt:variant>
        <vt:i4>1376313</vt:i4>
      </vt:variant>
      <vt:variant>
        <vt:i4>224</vt:i4>
      </vt:variant>
      <vt:variant>
        <vt:i4>0</vt:i4>
      </vt:variant>
      <vt:variant>
        <vt:i4>5</vt:i4>
      </vt:variant>
      <vt:variant>
        <vt:lpwstr/>
      </vt:variant>
      <vt:variant>
        <vt:lpwstr>_Toc488944179</vt:lpwstr>
      </vt:variant>
      <vt:variant>
        <vt:i4>1376313</vt:i4>
      </vt:variant>
      <vt:variant>
        <vt:i4>218</vt:i4>
      </vt:variant>
      <vt:variant>
        <vt:i4>0</vt:i4>
      </vt:variant>
      <vt:variant>
        <vt:i4>5</vt:i4>
      </vt:variant>
      <vt:variant>
        <vt:lpwstr/>
      </vt:variant>
      <vt:variant>
        <vt:lpwstr>_Toc488944178</vt:lpwstr>
      </vt:variant>
      <vt:variant>
        <vt:i4>1376313</vt:i4>
      </vt:variant>
      <vt:variant>
        <vt:i4>212</vt:i4>
      </vt:variant>
      <vt:variant>
        <vt:i4>0</vt:i4>
      </vt:variant>
      <vt:variant>
        <vt:i4>5</vt:i4>
      </vt:variant>
      <vt:variant>
        <vt:lpwstr/>
      </vt:variant>
      <vt:variant>
        <vt:lpwstr>_Toc488944177</vt:lpwstr>
      </vt:variant>
      <vt:variant>
        <vt:i4>1376313</vt:i4>
      </vt:variant>
      <vt:variant>
        <vt:i4>206</vt:i4>
      </vt:variant>
      <vt:variant>
        <vt:i4>0</vt:i4>
      </vt:variant>
      <vt:variant>
        <vt:i4>5</vt:i4>
      </vt:variant>
      <vt:variant>
        <vt:lpwstr/>
      </vt:variant>
      <vt:variant>
        <vt:lpwstr>_Toc488944176</vt:lpwstr>
      </vt:variant>
      <vt:variant>
        <vt:i4>1376313</vt:i4>
      </vt:variant>
      <vt:variant>
        <vt:i4>200</vt:i4>
      </vt:variant>
      <vt:variant>
        <vt:i4>0</vt:i4>
      </vt:variant>
      <vt:variant>
        <vt:i4>5</vt:i4>
      </vt:variant>
      <vt:variant>
        <vt:lpwstr/>
      </vt:variant>
      <vt:variant>
        <vt:lpwstr>_Toc488944175</vt:lpwstr>
      </vt:variant>
      <vt:variant>
        <vt:i4>1376313</vt:i4>
      </vt:variant>
      <vt:variant>
        <vt:i4>194</vt:i4>
      </vt:variant>
      <vt:variant>
        <vt:i4>0</vt:i4>
      </vt:variant>
      <vt:variant>
        <vt:i4>5</vt:i4>
      </vt:variant>
      <vt:variant>
        <vt:lpwstr/>
      </vt:variant>
      <vt:variant>
        <vt:lpwstr>_Toc488944174</vt:lpwstr>
      </vt:variant>
      <vt:variant>
        <vt:i4>1376313</vt:i4>
      </vt:variant>
      <vt:variant>
        <vt:i4>188</vt:i4>
      </vt:variant>
      <vt:variant>
        <vt:i4>0</vt:i4>
      </vt:variant>
      <vt:variant>
        <vt:i4>5</vt:i4>
      </vt:variant>
      <vt:variant>
        <vt:lpwstr/>
      </vt:variant>
      <vt:variant>
        <vt:lpwstr>_Toc488944173</vt:lpwstr>
      </vt:variant>
      <vt:variant>
        <vt:i4>1376313</vt:i4>
      </vt:variant>
      <vt:variant>
        <vt:i4>182</vt:i4>
      </vt:variant>
      <vt:variant>
        <vt:i4>0</vt:i4>
      </vt:variant>
      <vt:variant>
        <vt:i4>5</vt:i4>
      </vt:variant>
      <vt:variant>
        <vt:lpwstr/>
      </vt:variant>
      <vt:variant>
        <vt:lpwstr>_Toc488944172</vt:lpwstr>
      </vt:variant>
      <vt:variant>
        <vt:i4>1376313</vt:i4>
      </vt:variant>
      <vt:variant>
        <vt:i4>176</vt:i4>
      </vt:variant>
      <vt:variant>
        <vt:i4>0</vt:i4>
      </vt:variant>
      <vt:variant>
        <vt:i4>5</vt:i4>
      </vt:variant>
      <vt:variant>
        <vt:lpwstr/>
      </vt:variant>
      <vt:variant>
        <vt:lpwstr>_Toc488944171</vt:lpwstr>
      </vt:variant>
      <vt:variant>
        <vt:i4>1376313</vt:i4>
      </vt:variant>
      <vt:variant>
        <vt:i4>170</vt:i4>
      </vt:variant>
      <vt:variant>
        <vt:i4>0</vt:i4>
      </vt:variant>
      <vt:variant>
        <vt:i4>5</vt:i4>
      </vt:variant>
      <vt:variant>
        <vt:lpwstr/>
      </vt:variant>
      <vt:variant>
        <vt:lpwstr>_Toc488944170</vt:lpwstr>
      </vt:variant>
      <vt:variant>
        <vt:i4>1310777</vt:i4>
      </vt:variant>
      <vt:variant>
        <vt:i4>164</vt:i4>
      </vt:variant>
      <vt:variant>
        <vt:i4>0</vt:i4>
      </vt:variant>
      <vt:variant>
        <vt:i4>5</vt:i4>
      </vt:variant>
      <vt:variant>
        <vt:lpwstr/>
      </vt:variant>
      <vt:variant>
        <vt:lpwstr>_Toc488944169</vt:lpwstr>
      </vt:variant>
      <vt:variant>
        <vt:i4>1310777</vt:i4>
      </vt:variant>
      <vt:variant>
        <vt:i4>158</vt:i4>
      </vt:variant>
      <vt:variant>
        <vt:i4>0</vt:i4>
      </vt:variant>
      <vt:variant>
        <vt:i4>5</vt:i4>
      </vt:variant>
      <vt:variant>
        <vt:lpwstr/>
      </vt:variant>
      <vt:variant>
        <vt:lpwstr>_Toc488944168</vt:lpwstr>
      </vt:variant>
      <vt:variant>
        <vt:i4>1310777</vt:i4>
      </vt:variant>
      <vt:variant>
        <vt:i4>152</vt:i4>
      </vt:variant>
      <vt:variant>
        <vt:i4>0</vt:i4>
      </vt:variant>
      <vt:variant>
        <vt:i4>5</vt:i4>
      </vt:variant>
      <vt:variant>
        <vt:lpwstr/>
      </vt:variant>
      <vt:variant>
        <vt:lpwstr>_Toc488944167</vt:lpwstr>
      </vt:variant>
      <vt:variant>
        <vt:i4>1310777</vt:i4>
      </vt:variant>
      <vt:variant>
        <vt:i4>146</vt:i4>
      </vt:variant>
      <vt:variant>
        <vt:i4>0</vt:i4>
      </vt:variant>
      <vt:variant>
        <vt:i4>5</vt:i4>
      </vt:variant>
      <vt:variant>
        <vt:lpwstr/>
      </vt:variant>
      <vt:variant>
        <vt:lpwstr>_Toc488944166</vt:lpwstr>
      </vt:variant>
      <vt:variant>
        <vt:i4>1310777</vt:i4>
      </vt:variant>
      <vt:variant>
        <vt:i4>140</vt:i4>
      </vt:variant>
      <vt:variant>
        <vt:i4>0</vt:i4>
      </vt:variant>
      <vt:variant>
        <vt:i4>5</vt:i4>
      </vt:variant>
      <vt:variant>
        <vt:lpwstr/>
      </vt:variant>
      <vt:variant>
        <vt:lpwstr>_Toc488944165</vt:lpwstr>
      </vt:variant>
      <vt:variant>
        <vt:i4>1310777</vt:i4>
      </vt:variant>
      <vt:variant>
        <vt:i4>134</vt:i4>
      </vt:variant>
      <vt:variant>
        <vt:i4>0</vt:i4>
      </vt:variant>
      <vt:variant>
        <vt:i4>5</vt:i4>
      </vt:variant>
      <vt:variant>
        <vt:lpwstr/>
      </vt:variant>
      <vt:variant>
        <vt:lpwstr>_Toc488944164</vt:lpwstr>
      </vt:variant>
      <vt:variant>
        <vt:i4>1310777</vt:i4>
      </vt:variant>
      <vt:variant>
        <vt:i4>128</vt:i4>
      </vt:variant>
      <vt:variant>
        <vt:i4>0</vt:i4>
      </vt:variant>
      <vt:variant>
        <vt:i4>5</vt:i4>
      </vt:variant>
      <vt:variant>
        <vt:lpwstr/>
      </vt:variant>
      <vt:variant>
        <vt:lpwstr>_Toc488944163</vt:lpwstr>
      </vt:variant>
      <vt:variant>
        <vt:i4>1310777</vt:i4>
      </vt:variant>
      <vt:variant>
        <vt:i4>122</vt:i4>
      </vt:variant>
      <vt:variant>
        <vt:i4>0</vt:i4>
      </vt:variant>
      <vt:variant>
        <vt:i4>5</vt:i4>
      </vt:variant>
      <vt:variant>
        <vt:lpwstr/>
      </vt:variant>
      <vt:variant>
        <vt:lpwstr>_Toc488944162</vt:lpwstr>
      </vt:variant>
      <vt:variant>
        <vt:i4>1310777</vt:i4>
      </vt:variant>
      <vt:variant>
        <vt:i4>116</vt:i4>
      </vt:variant>
      <vt:variant>
        <vt:i4>0</vt:i4>
      </vt:variant>
      <vt:variant>
        <vt:i4>5</vt:i4>
      </vt:variant>
      <vt:variant>
        <vt:lpwstr/>
      </vt:variant>
      <vt:variant>
        <vt:lpwstr>_Toc488944161</vt:lpwstr>
      </vt:variant>
      <vt:variant>
        <vt:i4>1310777</vt:i4>
      </vt:variant>
      <vt:variant>
        <vt:i4>110</vt:i4>
      </vt:variant>
      <vt:variant>
        <vt:i4>0</vt:i4>
      </vt:variant>
      <vt:variant>
        <vt:i4>5</vt:i4>
      </vt:variant>
      <vt:variant>
        <vt:lpwstr/>
      </vt:variant>
      <vt:variant>
        <vt:lpwstr>_Toc488944160</vt:lpwstr>
      </vt:variant>
      <vt:variant>
        <vt:i4>1507385</vt:i4>
      </vt:variant>
      <vt:variant>
        <vt:i4>104</vt:i4>
      </vt:variant>
      <vt:variant>
        <vt:i4>0</vt:i4>
      </vt:variant>
      <vt:variant>
        <vt:i4>5</vt:i4>
      </vt:variant>
      <vt:variant>
        <vt:lpwstr/>
      </vt:variant>
      <vt:variant>
        <vt:lpwstr>_Toc488944159</vt:lpwstr>
      </vt:variant>
      <vt:variant>
        <vt:i4>1507385</vt:i4>
      </vt:variant>
      <vt:variant>
        <vt:i4>98</vt:i4>
      </vt:variant>
      <vt:variant>
        <vt:i4>0</vt:i4>
      </vt:variant>
      <vt:variant>
        <vt:i4>5</vt:i4>
      </vt:variant>
      <vt:variant>
        <vt:lpwstr/>
      </vt:variant>
      <vt:variant>
        <vt:lpwstr>_Toc488944158</vt:lpwstr>
      </vt:variant>
      <vt:variant>
        <vt:i4>1507385</vt:i4>
      </vt:variant>
      <vt:variant>
        <vt:i4>92</vt:i4>
      </vt:variant>
      <vt:variant>
        <vt:i4>0</vt:i4>
      </vt:variant>
      <vt:variant>
        <vt:i4>5</vt:i4>
      </vt:variant>
      <vt:variant>
        <vt:lpwstr/>
      </vt:variant>
      <vt:variant>
        <vt:lpwstr>_Toc488944157</vt:lpwstr>
      </vt:variant>
      <vt:variant>
        <vt:i4>1507385</vt:i4>
      </vt:variant>
      <vt:variant>
        <vt:i4>86</vt:i4>
      </vt:variant>
      <vt:variant>
        <vt:i4>0</vt:i4>
      </vt:variant>
      <vt:variant>
        <vt:i4>5</vt:i4>
      </vt:variant>
      <vt:variant>
        <vt:lpwstr/>
      </vt:variant>
      <vt:variant>
        <vt:lpwstr>_Toc488944156</vt:lpwstr>
      </vt:variant>
      <vt:variant>
        <vt:i4>1507385</vt:i4>
      </vt:variant>
      <vt:variant>
        <vt:i4>80</vt:i4>
      </vt:variant>
      <vt:variant>
        <vt:i4>0</vt:i4>
      </vt:variant>
      <vt:variant>
        <vt:i4>5</vt:i4>
      </vt:variant>
      <vt:variant>
        <vt:lpwstr/>
      </vt:variant>
      <vt:variant>
        <vt:lpwstr>_Toc488944155</vt:lpwstr>
      </vt:variant>
      <vt:variant>
        <vt:i4>1507385</vt:i4>
      </vt:variant>
      <vt:variant>
        <vt:i4>74</vt:i4>
      </vt:variant>
      <vt:variant>
        <vt:i4>0</vt:i4>
      </vt:variant>
      <vt:variant>
        <vt:i4>5</vt:i4>
      </vt:variant>
      <vt:variant>
        <vt:lpwstr/>
      </vt:variant>
      <vt:variant>
        <vt:lpwstr>_Toc488944154</vt:lpwstr>
      </vt:variant>
      <vt:variant>
        <vt:i4>1507385</vt:i4>
      </vt:variant>
      <vt:variant>
        <vt:i4>68</vt:i4>
      </vt:variant>
      <vt:variant>
        <vt:i4>0</vt:i4>
      </vt:variant>
      <vt:variant>
        <vt:i4>5</vt:i4>
      </vt:variant>
      <vt:variant>
        <vt:lpwstr/>
      </vt:variant>
      <vt:variant>
        <vt:lpwstr>_Toc488944153</vt:lpwstr>
      </vt:variant>
      <vt:variant>
        <vt:i4>1507385</vt:i4>
      </vt:variant>
      <vt:variant>
        <vt:i4>62</vt:i4>
      </vt:variant>
      <vt:variant>
        <vt:i4>0</vt:i4>
      </vt:variant>
      <vt:variant>
        <vt:i4>5</vt:i4>
      </vt:variant>
      <vt:variant>
        <vt:lpwstr/>
      </vt:variant>
      <vt:variant>
        <vt:lpwstr>_Toc488944152</vt:lpwstr>
      </vt:variant>
      <vt:variant>
        <vt:i4>1507385</vt:i4>
      </vt:variant>
      <vt:variant>
        <vt:i4>56</vt:i4>
      </vt:variant>
      <vt:variant>
        <vt:i4>0</vt:i4>
      </vt:variant>
      <vt:variant>
        <vt:i4>5</vt:i4>
      </vt:variant>
      <vt:variant>
        <vt:lpwstr/>
      </vt:variant>
      <vt:variant>
        <vt:lpwstr>_Toc488944151</vt:lpwstr>
      </vt:variant>
      <vt:variant>
        <vt:i4>1507385</vt:i4>
      </vt:variant>
      <vt:variant>
        <vt:i4>50</vt:i4>
      </vt:variant>
      <vt:variant>
        <vt:i4>0</vt:i4>
      </vt:variant>
      <vt:variant>
        <vt:i4>5</vt:i4>
      </vt:variant>
      <vt:variant>
        <vt:lpwstr/>
      </vt:variant>
      <vt:variant>
        <vt:lpwstr>_Toc488944150</vt:lpwstr>
      </vt:variant>
      <vt:variant>
        <vt:i4>1441849</vt:i4>
      </vt:variant>
      <vt:variant>
        <vt:i4>44</vt:i4>
      </vt:variant>
      <vt:variant>
        <vt:i4>0</vt:i4>
      </vt:variant>
      <vt:variant>
        <vt:i4>5</vt:i4>
      </vt:variant>
      <vt:variant>
        <vt:lpwstr/>
      </vt:variant>
      <vt:variant>
        <vt:lpwstr>_Toc488944149</vt:lpwstr>
      </vt:variant>
      <vt:variant>
        <vt:i4>1441849</vt:i4>
      </vt:variant>
      <vt:variant>
        <vt:i4>38</vt:i4>
      </vt:variant>
      <vt:variant>
        <vt:i4>0</vt:i4>
      </vt:variant>
      <vt:variant>
        <vt:i4>5</vt:i4>
      </vt:variant>
      <vt:variant>
        <vt:lpwstr/>
      </vt:variant>
      <vt:variant>
        <vt:lpwstr>_Toc488944148</vt:lpwstr>
      </vt:variant>
      <vt:variant>
        <vt:i4>1441849</vt:i4>
      </vt:variant>
      <vt:variant>
        <vt:i4>32</vt:i4>
      </vt:variant>
      <vt:variant>
        <vt:i4>0</vt:i4>
      </vt:variant>
      <vt:variant>
        <vt:i4>5</vt:i4>
      </vt:variant>
      <vt:variant>
        <vt:lpwstr/>
      </vt:variant>
      <vt:variant>
        <vt:lpwstr>_Toc488944147</vt:lpwstr>
      </vt:variant>
      <vt:variant>
        <vt:i4>6094943</vt:i4>
      </vt:variant>
      <vt:variant>
        <vt:i4>27</vt:i4>
      </vt:variant>
      <vt:variant>
        <vt:i4>0</vt:i4>
      </vt:variant>
      <vt:variant>
        <vt:i4>5</vt:i4>
      </vt:variant>
      <vt:variant>
        <vt:lpwstr>http://www.contratacionbogota.gov.co/</vt:lpwstr>
      </vt:variant>
      <vt:variant>
        <vt:lpwstr/>
      </vt:variant>
      <vt:variant>
        <vt:i4>917573</vt:i4>
      </vt:variant>
      <vt:variant>
        <vt:i4>24</vt:i4>
      </vt:variant>
      <vt:variant>
        <vt:i4>0</vt:i4>
      </vt:variant>
      <vt:variant>
        <vt:i4>5</vt:i4>
      </vt:variant>
      <vt:variant>
        <vt:lpwstr>http://www.contratos.gov.co/</vt:lpwstr>
      </vt:variant>
      <vt:variant>
        <vt:lpwstr/>
      </vt:variant>
      <vt:variant>
        <vt:i4>2621532</vt:i4>
      </vt:variant>
      <vt:variant>
        <vt:i4>21</vt:i4>
      </vt:variant>
      <vt:variant>
        <vt:i4>0</vt:i4>
      </vt:variant>
      <vt:variant>
        <vt:i4>5</vt:i4>
      </vt:variant>
      <vt:variant>
        <vt:lpwstr>mailto:denuncie@veeduriadistrital.gov.co</vt:lpwstr>
      </vt:variant>
      <vt:variant>
        <vt:lpwstr/>
      </vt:variant>
      <vt:variant>
        <vt:i4>7274496</vt:i4>
      </vt:variant>
      <vt:variant>
        <vt:i4>18</vt:i4>
      </vt:variant>
      <vt:variant>
        <vt:i4>0</vt:i4>
      </vt:variant>
      <vt:variant>
        <vt:i4>5</vt:i4>
      </vt:variant>
      <vt:variant>
        <vt:lpwstr>mailto:correspondencia@veeduriadistrital.gov.co</vt:lpwstr>
      </vt:variant>
      <vt:variant>
        <vt:lpwstr/>
      </vt:variant>
      <vt:variant>
        <vt:i4>6094943</vt:i4>
      </vt:variant>
      <vt:variant>
        <vt:i4>15</vt:i4>
      </vt:variant>
      <vt:variant>
        <vt:i4>0</vt:i4>
      </vt:variant>
      <vt:variant>
        <vt:i4>5</vt:i4>
      </vt:variant>
      <vt:variant>
        <vt:lpwstr>http://www.contratacionbogota.gov.co/</vt:lpwstr>
      </vt:variant>
      <vt:variant>
        <vt:lpwstr/>
      </vt:variant>
      <vt:variant>
        <vt:i4>917573</vt:i4>
      </vt:variant>
      <vt:variant>
        <vt:i4>12</vt:i4>
      </vt:variant>
      <vt:variant>
        <vt:i4>0</vt:i4>
      </vt:variant>
      <vt:variant>
        <vt:i4>5</vt:i4>
      </vt:variant>
      <vt:variant>
        <vt:lpwstr>http://www.contratos.gov.co/</vt:lpwstr>
      </vt:variant>
      <vt:variant>
        <vt:lpwstr/>
      </vt:variant>
      <vt:variant>
        <vt:i4>6094943</vt:i4>
      </vt:variant>
      <vt:variant>
        <vt:i4>9</vt:i4>
      </vt:variant>
      <vt:variant>
        <vt:i4>0</vt:i4>
      </vt:variant>
      <vt:variant>
        <vt:i4>5</vt:i4>
      </vt:variant>
      <vt:variant>
        <vt:lpwstr>http://www.contratacionbogota.gov.co/</vt:lpwstr>
      </vt:variant>
      <vt:variant>
        <vt:lpwstr/>
      </vt:variant>
      <vt:variant>
        <vt:i4>917573</vt:i4>
      </vt:variant>
      <vt:variant>
        <vt:i4>6</vt:i4>
      </vt:variant>
      <vt:variant>
        <vt:i4>0</vt:i4>
      </vt:variant>
      <vt:variant>
        <vt:i4>5</vt:i4>
      </vt:variant>
      <vt:variant>
        <vt:lpwstr>http://www.contratos.gov.co/</vt:lpwstr>
      </vt:variant>
      <vt:variant>
        <vt:lpwstr/>
      </vt:variant>
      <vt:variant>
        <vt:i4>5505073</vt:i4>
      </vt:variant>
      <vt:variant>
        <vt:i4>3</vt:i4>
      </vt:variant>
      <vt:variant>
        <vt:i4>0</vt:i4>
      </vt:variant>
      <vt:variant>
        <vt:i4>5</vt:i4>
      </vt:variant>
      <vt:variant>
        <vt:lpwstr>mailto:licitaciones@idu.gov.co</vt:lpwstr>
      </vt:variant>
      <vt:variant>
        <vt:lpwstr/>
      </vt:variant>
      <vt:variant>
        <vt:i4>6094878</vt:i4>
      </vt:variant>
      <vt:variant>
        <vt:i4>0</vt:i4>
      </vt:variant>
      <vt:variant>
        <vt:i4>0</vt:i4>
      </vt:variant>
      <vt:variant>
        <vt:i4>5</vt:i4>
      </vt:variant>
      <vt:variant>
        <vt:lpwstr>http://www.bogota.gov.co/contratacion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pliego LP obra</dc:title>
  <dc:subject/>
  <dc:creator>plbarrer1</dc:creator>
  <cp:keywords/>
  <dc:description/>
  <cp:lastModifiedBy>Diego Fernando Garcia Garzon</cp:lastModifiedBy>
  <cp:revision>3</cp:revision>
  <cp:lastPrinted>2017-08-08T20:13:00Z</cp:lastPrinted>
  <dcterms:created xsi:type="dcterms:W3CDTF">2017-10-26T15:13:00Z</dcterms:created>
  <dcterms:modified xsi:type="dcterms:W3CDTF">2017-10-26T15:13:00Z</dcterms:modified>
</cp:coreProperties>
</file>