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BB54E4">
        <w:rPr>
          <w:rFonts w:ascii="Arial" w:hAnsi="Arial" w:cs="Arial"/>
          <w:sz w:val="24"/>
          <w:szCs w:val="24"/>
        </w:rPr>
        <w:t>2</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354B84" w:rsidRPr="00D93B07" w:rsidRDefault="00354B84" w:rsidP="00354B84">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MODELO FIANZA OTORGADA POR LA MATRIZ DEL PROPONENTE O DEL MIEMBRO DEL PROPONENTE PLURAL O DE LA SOCIEDAD CONTROLADA POR LA MATRIZ DEL PROPONENTE O DEL MIEMBRO DEL PROPONENTE PLURAL</w:t>
      </w:r>
      <w:r>
        <w:rPr>
          <w:rFonts w:ascii="Arial" w:hAnsi="Arial" w:cs="Arial"/>
          <w:sz w:val="24"/>
          <w:szCs w:val="24"/>
          <w:highlight w:val="yellow"/>
        </w:rPr>
        <w:t xml:space="preserve"> </w:t>
      </w:r>
      <w:ins w:id="0" w:author="Juan Gabriel Mendez Cortes" w:date="2017-02-06T11:08:00Z">
        <w:r>
          <w:rPr>
            <w:rFonts w:ascii="Arial" w:hAnsi="Arial" w:cs="Arial"/>
            <w:sz w:val="24"/>
            <w:szCs w:val="24"/>
            <w:highlight w:val="yellow"/>
          </w:rPr>
          <w:t xml:space="preserve">O </w:t>
        </w:r>
        <w:r w:rsidRPr="004D1212">
          <w:rPr>
            <w:rFonts w:ascii="Arial" w:hAnsi="Arial" w:cs="Arial"/>
            <w:sz w:val="24"/>
            <w:szCs w:val="24"/>
          </w:rPr>
          <w:t>CUANDO LA PERSONA JURÍDICA QUE TENGA LA CALIDAD DE PROPONENTE NO CUENTE CON MÁS DE TRES (3) AÑOS DE CONSTITUIDA PARA EL CIERRE DEL PROCESO</w:t>
        </w:r>
        <w:r>
          <w:rPr>
            <w:rFonts w:ascii="Arial" w:hAnsi="Arial" w:cs="Arial"/>
            <w:sz w:val="24"/>
            <w:szCs w:val="24"/>
          </w:rPr>
          <w:t xml:space="preserve"> (SOCIOS</w:t>
        </w:r>
        <w:proofErr w:type="gramStart"/>
        <w:r>
          <w:rPr>
            <w:rFonts w:ascii="Arial" w:hAnsi="Arial" w:cs="Arial"/>
            <w:sz w:val="24"/>
            <w:szCs w:val="24"/>
          </w:rPr>
          <w:t>)</w:t>
        </w:r>
        <w:r w:rsidRPr="00C41D1D">
          <w:rPr>
            <w:rFonts w:ascii="Arial" w:hAnsi="Arial" w:cs="Arial"/>
            <w:sz w:val="24"/>
            <w:szCs w:val="24"/>
            <w:highlight w:val="yellow"/>
          </w:rPr>
          <w:t xml:space="preserve"> </w:t>
        </w:r>
      </w:ins>
      <w:r w:rsidRPr="00C41D1D">
        <w:rPr>
          <w:rFonts w:ascii="Arial" w:hAnsi="Arial" w:cs="Arial"/>
          <w:sz w:val="24"/>
          <w:szCs w:val="24"/>
          <w:highlight w:val="yellow"/>
        </w:rPr>
        <w:t xml:space="preserve"> SEGÚN</w:t>
      </w:r>
      <w:proofErr w:type="gramEnd"/>
      <w:r w:rsidRPr="00C41D1D">
        <w:rPr>
          <w:rFonts w:ascii="Arial" w:hAnsi="Arial" w:cs="Arial"/>
          <w:sz w:val="24"/>
          <w:szCs w:val="24"/>
          <w:highlight w:val="yellow"/>
        </w:rPr>
        <w:t xml:space="preserve"> NUMERAL </w:t>
      </w:r>
      <w:proofErr w:type="spellStart"/>
      <w:r>
        <w:rPr>
          <w:rFonts w:ascii="Arial" w:hAnsi="Arial" w:cs="Arial"/>
          <w:sz w:val="24"/>
          <w:szCs w:val="24"/>
          <w:highlight w:val="yellow"/>
        </w:rPr>
        <w:t>XXXX</w:t>
      </w:r>
      <w:proofErr w:type="spellEnd"/>
      <w:r>
        <w:rPr>
          <w:rFonts w:ascii="Arial" w:hAnsi="Arial" w:cs="Arial"/>
          <w:sz w:val="24"/>
          <w:szCs w:val="24"/>
          <w:highlight w:val="yellow"/>
        </w:rPr>
        <w:t xml:space="preserve"> </w:t>
      </w:r>
      <w:r w:rsidRPr="00C41D1D">
        <w:rPr>
          <w:rFonts w:ascii="Arial" w:hAnsi="Arial" w:cs="Arial"/>
          <w:sz w:val="24"/>
          <w:szCs w:val="24"/>
          <w:highlight w:val="yellow"/>
        </w:rPr>
        <w:t>DEL PLIEGO DE CONDICIONES.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354B84" w:rsidRPr="00D93B07" w:rsidRDefault="00354B84" w:rsidP="00354B84">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Pr="00D93B07">
        <w:rPr>
          <w:rFonts w:ascii="Arial" w:hAnsi="Arial" w:cs="Arial"/>
          <w:sz w:val="24"/>
          <w:szCs w:val="24"/>
        </w:rPr>
        <w:t xml:space="preserve">, </w:t>
      </w:r>
      <w:ins w:id="1" w:author="Juan Gabriel Mendez Cortes" w:date="2017-02-06T11:15:00Z">
        <w:r>
          <w:rPr>
            <w:rFonts w:ascii="Arial" w:hAnsi="Arial" w:cs="Arial"/>
            <w:sz w:val="24"/>
            <w:szCs w:val="24"/>
            <w:highlight w:val="yellow"/>
          </w:rPr>
          <w:t xml:space="preserve">O </w:t>
        </w:r>
        <w:r w:rsidRPr="004D1212">
          <w:rPr>
            <w:rFonts w:ascii="Arial" w:hAnsi="Arial" w:cs="Arial"/>
            <w:sz w:val="24"/>
            <w:szCs w:val="24"/>
          </w:rPr>
          <w:t>CUANDO LA PERSONA JURÍDICA QUE TENGA LA CALIDAD DE PROPONENTE NO CUENTE CON MÁS DE TRES (3) AÑOS DE CONSTITUIDA PARA EL CIERRE DEL PROCESO</w:t>
        </w:r>
        <w:r>
          <w:rPr>
            <w:rFonts w:ascii="Arial" w:hAnsi="Arial" w:cs="Arial"/>
            <w:sz w:val="24"/>
            <w:szCs w:val="24"/>
          </w:rPr>
          <w:t xml:space="preserve"> (SOCIOS)</w:t>
        </w:r>
      </w:ins>
      <w:r w:rsidRPr="00F42C69">
        <w:rPr>
          <w:rFonts w:ascii="Arial" w:hAnsi="Arial" w:cs="Arial"/>
          <w:sz w:val="24"/>
          <w:szCs w:val="24"/>
          <w:highlight w:val="yellow"/>
        </w:rPr>
        <w:t xml:space="preserve"> </w:t>
      </w:r>
      <w:r w:rsidRPr="00C41D1D">
        <w:rPr>
          <w:rFonts w:ascii="Arial" w:hAnsi="Arial" w:cs="Arial"/>
          <w:sz w:val="24"/>
          <w:szCs w:val="24"/>
          <w:highlight w:val="yellow"/>
        </w:rPr>
        <w:t>]</w:t>
      </w:r>
      <w:ins w:id="2" w:author="Juan Gabriel Mendez Cortes" w:date="2017-02-06T11:15:00Z">
        <w:r w:rsidRPr="00C41D1D">
          <w:rPr>
            <w:rFonts w:ascii="Arial" w:hAnsi="Arial" w:cs="Arial"/>
            <w:sz w:val="24"/>
            <w:szCs w:val="24"/>
            <w:highlight w:val="yellow"/>
          </w:rPr>
          <w:t xml:space="preserve"> </w:t>
        </w:r>
      </w:ins>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Pr>
          <w:rFonts w:ascii="Arial" w:hAnsi="Arial" w:cs="Arial"/>
          <w:sz w:val="24"/>
          <w:szCs w:val="24"/>
        </w:rPr>
        <w:t xml:space="preserve">l Concurso de Méritos  </w:t>
      </w:r>
      <w:r>
        <w:rPr>
          <w:rFonts w:ascii="Arial" w:hAnsi="Arial" w:cs="Arial"/>
          <w:sz w:val="24"/>
          <w:szCs w:val="24"/>
          <w:highlight w:val="yellow"/>
        </w:rPr>
        <w:t>No. IDU-CMA</w:t>
      </w:r>
      <w:r w:rsidRPr="00D209D4">
        <w:rPr>
          <w:rFonts w:ascii="Arial" w:hAnsi="Arial" w:cs="Arial"/>
          <w:sz w:val="24"/>
          <w:szCs w:val="24"/>
          <w:highlight w:val="yellow"/>
        </w:rPr>
        <w:t>-</w:t>
      </w:r>
      <w:r>
        <w:rPr>
          <w:rFonts w:ascii="Arial" w:hAnsi="Arial" w:cs="Arial"/>
          <w:sz w:val="24"/>
          <w:szCs w:val="24"/>
          <w:highlight w:val="yellow"/>
        </w:rPr>
        <w:t>XXX</w:t>
      </w:r>
      <w:r w:rsidRPr="00D209D4">
        <w:rPr>
          <w:rFonts w:ascii="Arial" w:hAnsi="Arial" w:cs="Arial"/>
          <w:sz w:val="24"/>
          <w:szCs w:val="24"/>
          <w:highlight w:val="yellow"/>
        </w:rPr>
        <w:t>-</w:t>
      </w:r>
      <w:r>
        <w:rPr>
          <w:rFonts w:ascii="Arial" w:hAnsi="Arial" w:cs="Arial"/>
          <w:sz w:val="24"/>
          <w:szCs w:val="24"/>
          <w:highlight w:val="yellow"/>
        </w:rPr>
        <w:t>XXX</w:t>
      </w:r>
      <w:r w:rsidRPr="00D209D4">
        <w:rPr>
          <w:rFonts w:ascii="Arial" w:hAnsi="Arial" w:cs="Arial"/>
          <w:sz w:val="24"/>
          <w:szCs w:val="24"/>
          <w:highlight w:val="yellow"/>
        </w:rPr>
        <w:t>-201</w:t>
      </w:r>
      <w:r>
        <w:rPr>
          <w:rFonts w:ascii="Arial" w:hAnsi="Arial" w:cs="Arial"/>
          <w:sz w:val="24"/>
          <w:szCs w:val="24"/>
        </w:rPr>
        <w:t>7</w:t>
      </w:r>
      <w:r w:rsidRPr="00D93B07">
        <w:rPr>
          <w:rFonts w:ascii="Arial" w:hAnsi="Arial" w:cs="Arial"/>
          <w:sz w:val="24"/>
          <w:szCs w:val="24"/>
        </w:rPr>
        <w:t xml:space="preserve"> por el Instituto de Desarrollo Urbano - IDU, incluyendo el cumplimiento de la totalidad de las obligaciones derivadas del Contrato de Interventoría</w:t>
      </w:r>
      <w:r>
        <w:rPr>
          <w:rFonts w:ascii="Arial" w:hAnsi="Arial" w:cs="Arial"/>
          <w:sz w:val="24"/>
          <w:szCs w:val="24"/>
        </w:rPr>
        <w:t xml:space="preserve"> </w:t>
      </w:r>
      <w:r w:rsidRPr="00AA0BD0">
        <w:rPr>
          <w:rFonts w:ascii="Arial" w:hAnsi="Arial" w:cs="Arial"/>
          <w:sz w:val="24"/>
          <w:szCs w:val="24"/>
          <w:highlight w:val="yellow"/>
        </w:rPr>
        <w:t>(Consultoría)</w:t>
      </w:r>
      <w:r w:rsidRPr="00D93B07">
        <w:rPr>
          <w:rFonts w:ascii="Arial" w:hAnsi="Arial" w:cs="Arial"/>
          <w:sz w:val="24"/>
          <w:szCs w:val="24"/>
        </w:rPr>
        <w:t xml:space="preserve"> (las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 xml:space="preserve">en los Pliegos de Condiciones, o en el Contrato de </w:t>
      </w:r>
      <w:r w:rsidR="00C951BB" w:rsidRPr="00C951BB">
        <w:rPr>
          <w:rFonts w:ascii="Arial" w:hAnsi="Arial" w:cs="Arial"/>
          <w:sz w:val="24"/>
          <w:szCs w:val="24"/>
          <w:highlight w:val="yellow"/>
        </w:rPr>
        <w:t>XXX</w:t>
      </w:r>
      <w:r w:rsidRPr="00C951BB">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 xml:space="preserve">El procedimiento para la ejecución de la presente Fianza se sujetará a lo señalado en el Contrato de </w:t>
      </w:r>
      <w:r w:rsidR="00C951BB" w:rsidRPr="00C951BB">
        <w:rPr>
          <w:rFonts w:ascii="Arial" w:hAnsi="Arial" w:cs="Arial"/>
          <w:sz w:val="24"/>
          <w:szCs w:val="24"/>
          <w:highlight w:val="yellow"/>
        </w:rPr>
        <w:t>XXX.</w:t>
      </w:r>
      <w:r w:rsidR="00C951BB">
        <w:rPr>
          <w:rFonts w:ascii="Arial" w:hAnsi="Arial" w:cs="Arial"/>
          <w:sz w:val="24"/>
          <w:szCs w:val="24"/>
        </w:rPr>
        <w:t xml:space="preserve"> </w:t>
      </w:r>
      <w:r w:rsidRPr="006E0929">
        <w:rPr>
          <w:rFonts w:ascii="Arial" w:hAnsi="Arial" w:cs="Arial"/>
          <w:sz w:val="24"/>
          <w:szCs w:val="24"/>
        </w:rPr>
        <w:t>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Fiador que debe honrar la Fianza por el incumplimiento del Interventor 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 través de terceros</w:t>
      </w:r>
      <w:r w:rsidR="00C356EC">
        <w:rPr>
          <w:rFonts w:ascii="Arial" w:hAnsi="Arial" w:cs="Arial"/>
          <w:sz w:val="24"/>
          <w:szCs w:val="24"/>
        </w:rPr>
        <w:t xml:space="preserve"> </w:t>
      </w:r>
      <w:r w:rsidRPr="00D93B07">
        <w:rPr>
          <w:rFonts w:ascii="Arial" w:hAnsi="Arial" w:cs="Arial"/>
          <w:sz w:val="24"/>
          <w:szCs w:val="24"/>
        </w:rPr>
        <w:t>contratados para el efecto, o asumir el costo de las sanciones pactadas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00C951BB" w:rsidRPr="00D93B07">
        <w:rPr>
          <w:rFonts w:ascii="Arial" w:hAnsi="Arial" w:cs="Arial"/>
          <w:sz w:val="24"/>
          <w:szCs w:val="24"/>
        </w:rPr>
        <w:t xml:space="preserve"> </w:t>
      </w:r>
      <w:r w:rsidRPr="00D93B07">
        <w:rPr>
          <w:rFonts w:ascii="Arial" w:hAnsi="Arial" w:cs="Arial"/>
          <w:sz w:val="24"/>
          <w:szCs w:val="24"/>
        </w:rPr>
        <w:t>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Si el Garantizado cediere a cualquier título su posición o participación en el </w:t>
      </w:r>
      <w:r w:rsidR="00C951BB">
        <w:rPr>
          <w:rFonts w:ascii="Arial" w:hAnsi="Arial" w:cs="Arial"/>
          <w:sz w:val="24"/>
          <w:szCs w:val="24"/>
        </w:rPr>
        <w:t>Contratista</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r w:rsidR="00C951BB" w:rsidRPr="00C951BB">
        <w:rPr>
          <w:rFonts w:ascii="Arial" w:hAnsi="Arial" w:cs="Arial"/>
          <w:sz w:val="24"/>
          <w:szCs w:val="24"/>
          <w:highlight w:val="yellow"/>
        </w:rPr>
        <w:t>XXX</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 xml:space="preserve">Garantizado en el </w:t>
      </w:r>
      <w:r w:rsidR="00C951BB">
        <w:rPr>
          <w:rFonts w:ascii="Arial" w:hAnsi="Arial" w:cs="Arial"/>
          <w:sz w:val="24"/>
          <w:szCs w:val="24"/>
        </w:rPr>
        <w:t>Contratista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 xml:space="preserve">Adjudicatario del Contrato de </w:t>
      </w:r>
      <w:r w:rsidR="00C951BB" w:rsidRPr="00C951BB">
        <w:rPr>
          <w:rFonts w:ascii="Arial" w:hAnsi="Arial" w:cs="Arial"/>
          <w:sz w:val="24"/>
          <w:szCs w:val="24"/>
          <w:highlight w:val="yellow"/>
        </w:rPr>
        <w:t>XXX</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 xml:space="preserve">los términos y condiciones señalados en el Contrato de </w:t>
      </w:r>
      <w:r w:rsidR="00C951BB" w:rsidRPr="00C951BB">
        <w:rPr>
          <w:rFonts w:ascii="Arial" w:hAnsi="Arial" w:cs="Arial"/>
          <w:sz w:val="24"/>
          <w:szCs w:val="24"/>
          <w:highlight w:val="yellow"/>
        </w:rPr>
        <w:t>XXX</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Pr="00D93B07">
        <w:rPr>
          <w:rFonts w:ascii="Arial" w:hAnsi="Arial" w:cs="Arial"/>
          <w:sz w:val="24"/>
          <w:szCs w:val="24"/>
        </w:rPr>
        <w:t xml:space="preserve"> suscrito por el </w:t>
      </w:r>
      <w:r w:rsidRPr="00C41D1D">
        <w:rPr>
          <w:rFonts w:ascii="Arial" w:hAnsi="Arial" w:cs="Arial"/>
          <w:sz w:val="24"/>
          <w:szCs w:val="24"/>
          <w:highlight w:val="yellow"/>
        </w:rPr>
        <w:t>[Garantizado/</w:t>
      </w:r>
      <w:r w:rsidR="00C951BB">
        <w:rPr>
          <w:rFonts w:ascii="Arial" w:hAnsi="Arial" w:cs="Arial"/>
          <w:sz w:val="24"/>
          <w:szCs w:val="24"/>
          <w:highlight w:val="yellow"/>
        </w:rPr>
        <w:t>Contratsita</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6E6BD9">
        <w:rPr>
          <w:rFonts w:ascii="Arial" w:hAnsi="Arial" w:cs="Arial"/>
          <w:sz w:val="24"/>
          <w:szCs w:val="24"/>
        </w:rPr>
        <w:t>diecisiete</w:t>
      </w:r>
      <w:r w:rsidRPr="00D93B07">
        <w:rPr>
          <w:rFonts w:ascii="Arial" w:hAnsi="Arial" w:cs="Arial"/>
          <w:sz w:val="24"/>
          <w:szCs w:val="24"/>
        </w:rPr>
        <w:t xml:space="preserve"> (201</w:t>
      </w:r>
      <w:r w:rsidR="006E6BD9">
        <w:rPr>
          <w:rFonts w:ascii="Arial" w:hAnsi="Arial" w:cs="Arial"/>
          <w:sz w:val="24"/>
          <w:szCs w:val="24"/>
        </w:rPr>
        <w:t>7</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002F3E" w:rsidRDefault="00002F3E" w:rsidP="00D93B07">
      <w:pPr>
        <w:autoSpaceDE w:val="0"/>
        <w:autoSpaceDN w:val="0"/>
        <w:adjustRightInd w:val="0"/>
        <w:spacing w:after="0" w:line="240" w:lineRule="auto"/>
        <w:jc w:val="both"/>
        <w:rPr>
          <w:rFonts w:ascii="Arial" w:hAnsi="Arial" w:cs="Arial"/>
          <w:sz w:val="24"/>
          <w:szCs w:val="24"/>
        </w:rPr>
      </w:pPr>
    </w:p>
    <w:p w:rsidR="00002F3E" w:rsidRPr="00D93B07" w:rsidRDefault="00002F3E" w:rsidP="00002F3E">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p w:rsidR="00002F3E" w:rsidRDefault="00002F3E" w:rsidP="00D93B07">
      <w:pPr>
        <w:autoSpaceDE w:val="0"/>
        <w:autoSpaceDN w:val="0"/>
        <w:adjustRightInd w:val="0"/>
        <w:spacing w:after="0" w:line="240" w:lineRule="auto"/>
        <w:jc w:val="both"/>
        <w:rPr>
          <w:rFonts w:ascii="Arial" w:hAnsi="Arial" w:cs="Arial"/>
          <w:sz w:val="24"/>
          <w:szCs w:val="24"/>
        </w:rPr>
      </w:pPr>
      <w:bookmarkStart w:id="3" w:name="_GoBack"/>
      <w:bookmarkEnd w:id="3"/>
    </w:p>
    <w:p w:rsidR="00002F3E" w:rsidRDefault="00002F3E" w:rsidP="00D93B07">
      <w:pPr>
        <w:autoSpaceDE w:val="0"/>
        <w:autoSpaceDN w:val="0"/>
        <w:adjustRightInd w:val="0"/>
        <w:spacing w:after="0" w:line="240" w:lineRule="auto"/>
        <w:jc w:val="both"/>
        <w:rPr>
          <w:rFonts w:ascii="Arial" w:hAnsi="Arial" w:cs="Arial"/>
          <w:sz w:val="24"/>
          <w:szCs w:val="24"/>
        </w:rPr>
      </w:pPr>
    </w:p>
    <w:p w:rsidR="00002F3E" w:rsidRPr="00D93B07" w:rsidRDefault="00002F3E" w:rsidP="00D93B07">
      <w:pPr>
        <w:autoSpaceDE w:val="0"/>
        <w:autoSpaceDN w:val="0"/>
        <w:adjustRightInd w:val="0"/>
        <w:spacing w:after="0" w:line="240" w:lineRule="auto"/>
        <w:jc w:val="both"/>
        <w:rPr>
          <w:rFonts w:ascii="Arial" w:hAnsi="Arial" w:cs="Arial"/>
          <w:sz w:val="24"/>
          <w:szCs w:val="24"/>
        </w:rPr>
      </w:pPr>
    </w:p>
    <w:sectPr w:rsidR="00002F3E" w:rsidRPr="00D93B07" w:rsidSect="0096015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9D" w:rsidRDefault="00DE559D" w:rsidP="00D209D4">
      <w:pPr>
        <w:spacing w:after="0" w:line="240" w:lineRule="auto"/>
      </w:pPr>
      <w:r>
        <w:separator/>
      </w:r>
    </w:p>
  </w:endnote>
  <w:endnote w:type="continuationSeparator" w:id="0">
    <w:p w:rsidR="00DE559D" w:rsidRDefault="00DE559D"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9D" w:rsidRDefault="007267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750BFD" w:rsidP="00D209D4">
    <w:pPr>
      <w:pStyle w:val="Piedepgina"/>
      <w:rPr>
        <w:rFonts w:ascii="Arial" w:hAnsi="Arial" w:cs="Arial"/>
        <w:szCs w:val="14"/>
      </w:rPr>
    </w:pPr>
    <w:r>
      <w:rPr>
        <w:rFonts w:ascii="Arial" w:hAnsi="Arial" w:cs="Arial"/>
        <w:sz w:val="16"/>
      </w:rPr>
      <w:t xml:space="preserve">SELECCIÓN ABREVIADA </w:t>
    </w:r>
    <w:r w:rsidR="00BB54E4">
      <w:rPr>
        <w:rFonts w:ascii="Arial" w:hAnsi="Arial" w:cs="Arial"/>
        <w:sz w:val="16"/>
      </w:rPr>
      <w:t>SUBASTA INVERSA</w:t>
    </w:r>
    <w:r>
      <w:rPr>
        <w:rFonts w:ascii="Arial" w:hAnsi="Arial" w:cs="Arial"/>
        <w:sz w:val="16"/>
      </w:rPr>
      <w:t xml:space="preserve"> </w:t>
    </w:r>
    <w:r w:rsidR="00AA202F">
      <w:rPr>
        <w:rFonts w:ascii="Arial" w:hAnsi="Arial" w:cs="Arial"/>
        <w:sz w:val="16"/>
      </w:rPr>
      <w:t xml:space="preserve"> IDU-</w:t>
    </w:r>
    <w:r>
      <w:rPr>
        <w:rFonts w:ascii="Arial" w:hAnsi="Arial" w:cs="Arial"/>
        <w:sz w:val="16"/>
      </w:rPr>
      <w:t>SA</w:t>
    </w:r>
    <w:r w:rsidR="00BB54E4">
      <w:rPr>
        <w:rFonts w:ascii="Arial" w:hAnsi="Arial" w:cs="Arial"/>
        <w:sz w:val="16"/>
      </w:rPr>
      <w:t>SI</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72679D">
      <w:rPr>
        <w:rFonts w:ascii="Arial" w:hAnsi="Arial" w:cs="Arial"/>
        <w:sz w:val="16"/>
      </w:rPr>
      <w:t>-2017</w:t>
    </w:r>
  </w:p>
  <w:p w:rsidR="00D209D4" w:rsidRDefault="00BB54E4" w:rsidP="00BB54E4">
    <w:pPr>
      <w:pStyle w:val="Piedepgina"/>
      <w:tabs>
        <w:tab w:val="clear" w:pos="4419"/>
        <w:tab w:val="clear" w:pos="8838"/>
        <w:tab w:val="left" w:pos="5739"/>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9D" w:rsidRDefault="007267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9D" w:rsidRDefault="00DE559D" w:rsidP="00D209D4">
      <w:pPr>
        <w:spacing w:after="0" w:line="240" w:lineRule="auto"/>
      </w:pPr>
      <w:r>
        <w:separator/>
      </w:r>
    </w:p>
  </w:footnote>
  <w:footnote w:type="continuationSeparator" w:id="0">
    <w:p w:rsidR="00DE559D" w:rsidRDefault="00DE559D" w:rsidP="00D20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9D" w:rsidRDefault="007267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9D" w:rsidRDefault="007267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79D" w:rsidRDefault="0072679D">
    <w:pPr>
      <w:pStyle w:val="Encabezad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02F3E"/>
    <w:rsid w:val="00012CF5"/>
    <w:rsid w:val="000F12B6"/>
    <w:rsid w:val="0031782F"/>
    <w:rsid w:val="00354B84"/>
    <w:rsid w:val="00471512"/>
    <w:rsid w:val="004F53E0"/>
    <w:rsid w:val="00526D98"/>
    <w:rsid w:val="00615039"/>
    <w:rsid w:val="00684AAF"/>
    <w:rsid w:val="006E0929"/>
    <w:rsid w:val="006E6BD9"/>
    <w:rsid w:val="0072679D"/>
    <w:rsid w:val="00750BFD"/>
    <w:rsid w:val="008E44DC"/>
    <w:rsid w:val="00902C74"/>
    <w:rsid w:val="00915011"/>
    <w:rsid w:val="00960151"/>
    <w:rsid w:val="009708DA"/>
    <w:rsid w:val="00A96186"/>
    <w:rsid w:val="00AA202F"/>
    <w:rsid w:val="00B03F1C"/>
    <w:rsid w:val="00BB54E4"/>
    <w:rsid w:val="00C356EC"/>
    <w:rsid w:val="00C41D1D"/>
    <w:rsid w:val="00C951BB"/>
    <w:rsid w:val="00D209D4"/>
    <w:rsid w:val="00D93B07"/>
    <w:rsid w:val="00DA0D12"/>
    <w:rsid w:val="00DE559D"/>
    <w:rsid w:val="00E539C7"/>
    <w:rsid w:val="00E945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D308E-C017-4642-BFC2-4CFC1477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Juan Gabriel Mendez Cortes</cp:lastModifiedBy>
  <cp:revision>8</cp:revision>
  <dcterms:created xsi:type="dcterms:W3CDTF">2014-06-13T21:56:00Z</dcterms:created>
  <dcterms:modified xsi:type="dcterms:W3CDTF">2017-08-04T17:03:00Z</dcterms:modified>
</cp:coreProperties>
</file>